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D7F8" w14:textId="77777777" w:rsidR="00CD09FE" w:rsidRPr="003E3FDF" w:rsidRDefault="00CD09FE" w:rsidP="00CD09FE">
      <w:pPr>
        <w:rPr>
          <w:b/>
          <w:bCs/>
          <w:sz w:val="28"/>
          <w:szCs w:val="28"/>
        </w:rPr>
      </w:pPr>
      <w:bookmarkStart w:id="0" w:name="Consolidated_text:_Commission_Regulation"/>
      <w:bookmarkStart w:id="1" w:name="Amended_by:"/>
      <w:bookmarkStart w:id="2" w:name="Corrected_by:"/>
      <w:bookmarkEnd w:id="0"/>
      <w:bookmarkEnd w:id="1"/>
      <w:bookmarkEnd w:id="2"/>
      <w:r w:rsidRPr="003E3FDF">
        <w:rPr>
          <w:b/>
          <w:bCs/>
        </w:rPr>
        <w:t>This text is meant purely as a documentation tool and has no legal effect. The Union's institutions do not assume any liability for its contents. The authentic versions of the relevant acts, including their preambles, are those published in the Official Journal of the European Union and available in EUR-Lex.</w:t>
      </w:r>
    </w:p>
    <w:p w14:paraId="6A48A0E8" w14:textId="77777777" w:rsidR="00CD09FE" w:rsidRDefault="00CD09FE" w:rsidP="00101D94">
      <w:pPr>
        <w:pStyle w:val="Annexetitre"/>
        <w:rPr>
          <w:noProof/>
        </w:rPr>
      </w:pPr>
    </w:p>
    <w:p w14:paraId="17667A42" w14:textId="44617815" w:rsidR="00101D94" w:rsidRDefault="004967F3" w:rsidP="00101D94">
      <w:pPr>
        <w:pStyle w:val="Annexetitre"/>
        <w:rPr>
          <w:noProof/>
        </w:rPr>
      </w:pPr>
      <w:r>
        <w:rPr>
          <w:noProof/>
        </w:rPr>
        <w:t>ANNEX II</w:t>
      </w:r>
      <w:r w:rsidR="004B2B9F">
        <w:rPr>
          <w:noProof/>
        </w:rPr>
        <w:t xml:space="preserve"> </w:t>
      </w:r>
    </w:p>
    <w:sdt>
      <w:sdtPr>
        <w:rPr>
          <w:b w:val="0"/>
          <w:noProof/>
          <w:sz w:val="24"/>
        </w:rPr>
        <w:id w:val="2055884241"/>
        <w:docPartObj>
          <w:docPartGallery w:val="Table of Contents"/>
          <w:docPartUnique/>
        </w:docPartObj>
      </w:sdtPr>
      <w:sdtEndPr>
        <w:rPr>
          <w:bCs/>
        </w:rPr>
      </w:sdtEndPr>
      <w:sdtContent>
        <w:p w14:paraId="516D0014" w14:textId="77777777" w:rsidR="00A16E00" w:rsidRDefault="00A16E00">
          <w:pPr>
            <w:pStyle w:val="TOCHeading"/>
            <w:rPr>
              <w:noProof/>
            </w:rPr>
          </w:pPr>
          <w:r>
            <w:rPr>
              <w:noProof/>
            </w:rPr>
            <w:t>Table of Contents</w:t>
          </w:r>
        </w:p>
        <w:p w14:paraId="00C97A04" w14:textId="74D90178" w:rsidR="00CD09FE" w:rsidRDefault="00A16E00">
          <w:pPr>
            <w:pStyle w:val="TOC1"/>
            <w:rPr>
              <w:rFonts w:asciiTheme="minorHAnsi" w:eastAsiaTheme="minorEastAsia" w:hAnsiTheme="minorHAnsi" w:cstheme="minorBidi"/>
              <w:noProof/>
              <w:kern w:val="2"/>
              <w:sz w:val="22"/>
              <w:lang w:eastAsia="en-GB"/>
              <w14:ligatures w14:val="standardContextual"/>
            </w:rPr>
          </w:pPr>
          <w:r>
            <w:rPr>
              <w:noProof/>
            </w:rPr>
            <w:fldChar w:fldCharType="begin"/>
          </w:r>
          <w:r>
            <w:rPr>
              <w:noProof/>
            </w:rPr>
            <w:instrText xml:space="preserve"> TOC \o "1-3" \h \z \u </w:instrText>
          </w:r>
          <w:r>
            <w:rPr>
              <w:noProof/>
            </w:rPr>
            <w:fldChar w:fldCharType="separate"/>
          </w:r>
          <w:hyperlink w:anchor="_Toc162960284" w:history="1">
            <w:r w:rsidR="00CD09FE" w:rsidRPr="000B2611">
              <w:rPr>
                <w:rStyle w:val="Hyperlink"/>
                <w:noProof/>
              </w:rPr>
              <w:t>1.</w:t>
            </w:r>
            <w:r w:rsidR="00CD09FE">
              <w:rPr>
                <w:rFonts w:asciiTheme="minorHAnsi" w:eastAsiaTheme="minorEastAsia" w:hAnsiTheme="minorHAnsi" w:cstheme="minorBidi"/>
                <w:noProof/>
                <w:kern w:val="2"/>
                <w:sz w:val="22"/>
                <w:lang w:eastAsia="en-GB"/>
                <w14:ligatures w14:val="standardContextual"/>
              </w:rPr>
              <w:tab/>
            </w:r>
            <w:r w:rsidR="00CD09FE" w:rsidRPr="000B2611">
              <w:rPr>
                <w:rStyle w:val="Hyperlink"/>
                <w:noProof/>
              </w:rPr>
              <w:t>INTRODUCTION</w:t>
            </w:r>
            <w:r w:rsidR="00CD09FE">
              <w:rPr>
                <w:noProof/>
                <w:webHidden/>
              </w:rPr>
              <w:tab/>
            </w:r>
            <w:r w:rsidR="00CD09FE">
              <w:rPr>
                <w:noProof/>
                <w:webHidden/>
              </w:rPr>
              <w:fldChar w:fldCharType="begin"/>
            </w:r>
            <w:r w:rsidR="00CD09FE">
              <w:rPr>
                <w:noProof/>
                <w:webHidden/>
              </w:rPr>
              <w:instrText xml:space="preserve"> PAGEREF _Toc162960284 \h </w:instrText>
            </w:r>
            <w:r w:rsidR="00CD09FE">
              <w:rPr>
                <w:noProof/>
                <w:webHidden/>
              </w:rPr>
            </w:r>
            <w:r w:rsidR="00CD09FE">
              <w:rPr>
                <w:noProof/>
                <w:webHidden/>
              </w:rPr>
              <w:fldChar w:fldCharType="separate"/>
            </w:r>
            <w:r w:rsidR="00CD09FE">
              <w:rPr>
                <w:noProof/>
                <w:webHidden/>
              </w:rPr>
              <w:t>2</w:t>
            </w:r>
            <w:r w:rsidR="00CD09FE">
              <w:rPr>
                <w:noProof/>
                <w:webHidden/>
              </w:rPr>
              <w:fldChar w:fldCharType="end"/>
            </w:r>
          </w:hyperlink>
        </w:p>
        <w:p w14:paraId="4C5A982F" w14:textId="5988624C" w:rsidR="00CD09FE" w:rsidRDefault="00FA415F">
          <w:pPr>
            <w:pStyle w:val="TOC1"/>
            <w:rPr>
              <w:rFonts w:asciiTheme="minorHAnsi" w:eastAsiaTheme="minorEastAsia" w:hAnsiTheme="minorHAnsi" w:cstheme="minorBidi"/>
              <w:noProof/>
              <w:kern w:val="2"/>
              <w:sz w:val="22"/>
              <w:lang w:eastAsia="en-GB"/>
              <w14:ligatures w14:val="standardContextual"/>
            </w:rPr>
          </w:pPr>
          <w:hyperlink w:anchor="_Toc162960285" w:history="1">
            <w:r w:rsidR="00CD09FE" w:rsidRPr="000B2611">
              <w:rPr>
                <w:rStyle w:val="Hyperlink"/>
                <w:noProof/>
              </w:rPr>
              <w:t>2.</w:t>
            </w:r>
            <w:r w:rsidR="00CD09FE">
              <w:rPr>
                <w:rFonts w:asciiTheme="minorHAnsi" w:eastAsiaTheme="minorEastAsia" w:hAnsiTheme="minorHAnsi" w:cstheme="minorBidi"/>
                <w:noProof/>
                <w:kern w:val="2"/>
                <w:sz w:val="22"/>
                <w:lang w:eastAsia="en-GB"/>
                <w14:ligatures w14:val="standardContextual"/>
              </w:rPr>
              <w:tab/>
            </w:r>
            <w:r w:rsidR="00CD09FE" w:rsidRPr="000B2611">
              <w:rPr>
                <w:rStyle w:val="Hyperlink"/>
                <w:noProof/>
              </w:rPr>
              <w:t>ABBREVIATIONS, ACRONYMS</w:t>
            </w:r>
            <w:r w:rsidR="00CD09FE">
              <w:rPr>
                <w:noProof/>
                <w:webHidden/>
              </w:rPr>
              <w:tab/>
            </w:r>
            <w:r w:rsidR="00CD09FE">
              <w:rPr>
                <w:noProof/>
                <w:webHidden/>
              </w:rPr>
              <w:fldChar w:fldCharType="begin"/>
            </w:r>
            <w:r w:rsidR="00CD09FE">
              <w:rPr>
                <w:noProof/>
                <w:webHidden/>
              </w:rPr>
              <w:instrText xml:space="preserve"> PAGEREF _Toc162960285 \h </w:instrText>
            </w:r>
            <w:r w:rsidR="00CD09FE">
              <w:rPr>
                <w:noProof/>
                <w:webHidden/>
              </w:rPr>
            </w:r>
            <w:r w:rsidR="00CD09FE">
              <w:rPr>
                <w:noProof/>
                <w:webHidden/>
              </w:rPr>
              <w:fldChar w:fldCharType="separate"/>
            </w:r>
            <w:r w:rsidR="00CD09FE">
              <w:rPr>
                <w:noProof/>
                <w:webHidden/>
              </w:rPr>
              <w:t>2</w:t>
            </w:r>
            <w:r w:rsidR="00CD09FE">
              <w:rPr>
                <w:noProof/>
                <w:webHidden/>
              </w:rPr>
              <w:fldChar w:fldCharType="end"/>
            </w:r>
          </w:hyperlink>
        </w:p>
        <w:p w14:paraId="4A8D2DC6" w14:textId="62362673" w:rsidR="00CD09FE" w:rsidRDefault="00FA415F">
          <w:pPr>
            <w:pStyle w:val="TOC1"/>
            <w:rPr>
              <w:rFonts w:asciiTheme="minorHAnsi" w:eastAsiaTheme="minorEastAsia" w:hAnsiTheme="minorHAnsi" w:cstheme="minorBidi"/>
              <w:noProof/>
              <w:kern w:val="2"/>
              <w:sz w:val="22"/>
              <w:lang w:eastAsia="en-GB"/>
              <w14:ligatures w14:val="standardContextual"/>
            </w:rPr>
          </w:pPr>
          <w:hyperlink w:anchor="_Toc162960286" w:history="1">
            <w:r w:rsidR="00CD09FE" w:rsidRPr="000B2611">
              <w:rPr>
                <w:rStyle w:val="Hyperlink"/>
                <w:noProof/>
              </w:rPr>
              <w:t>3.</w:t>
            </w:r>
            <w:r w:rsidR="00CD09FE">
              <w:rPr>
                <w:rFonts w:asciiTheme="minorHAnsi" w:eastAsiaTheme="minorEastAsia" w:hAnsiTheme="minorHAnsi" w:cstheme="minorBidi"/>
                <w:noProof/>
                <w:kern w:val="2"/>
                <w:sz w:val="22"/>
                <w:lang w:eastAsia="en-GB"/>
                <w14:ligatures w14:val="standardContextual"/>
              </w:rPr>
              <w:tab/>
            </w:r>
            <w:r w:rsidR="00CD09FE" w:rsidRPr="000B2611">
              <w:rPr>
                <w:rStyle w:val="Hyperlink"/>
                <w:noProof/>
              </w:rPr>
              <w:t>CLASS B SYSTEMS</w:t>
            </w:r>
            <w:r w:rsidR="00CD09FE">
              <w:rPr>
                <w:noProof/>
                <w:webHidden/>
              </w:rPr>
              <w:tab/>
            </w:r>
            <w:r w:rsidR="00CD09FE">
              <w:rPr>
                <w:noProof/>
                <w:webHidden/>
              </w:rPr>
              <w:fldChar w:fldCharType="begin"/>
            </w:r>
            <w:r w:rsidR="00CD09FE">
              <w:rPr>
                <w:noProof/>
                <w:webHidden/>
              </w:rPr>
              <w:instrText xml:space="preserve"> PAGEREF _Toc162960286 \h </w:instrText>
            </w:r>
            <w:r w:rsidR="00CD09FE">
              <w:rPr>
                <w:noProof/>
                <w:webHidden/>
              </w:rPr>
            </w:r>
            <w:r w:rsidR="00CD09FE">
              <w:rPr>
                <w:noProof/>
                <w:webHidden/>
              </w:rPr>
              <w:fldChar w:fldCharType="separate"/>
            </w:r>
            <w:r w:rsidR="00CD09FE">
              <w:rPr>
                <w:noProof/>
                <w:webHidden/>
              </w:rPr>
              <w:t>3</w:t>
            </w:r>
            <w:r w:rsidR="00CD09FE">
              <w:rPr>
                <w:noProof/>
                <w:webHidden/>
              </w:rPr>
              <w:fldChar w:fldCharType="end"/>
            </w:r>
          </w:hyperlink>
        </w:p>
        <w:p w14:paraId="2521DD0C" w14:textId="662E7B4C" w:rsidR="00CD09FE" w:rsidRDefault="00FA415F">
          <w:pPr>
            <w:pStyle w:val="TOC2"/>
            <w:rPr>
              <w:rFonts w:asciiTheme="minorHAnsi" w:eastAsiaTheme="minorEastAsia" w:hAnsiTheme="minorHAnsi" w:cstheme="minorBidi"/>
              <w:noProof/>
              <w:kern w:val="2"/>
              <w:sz w:val="22"/>
              <w:lang w:eastAsia="en-GB"/>
              <w14:ligatures w14:val="standardContextual"/>
            </w:rPr>
          </w:pPr>
          <w:hyperlink w:anchor="_Toc162960287" w:history="1">
            <w:r w:rsidR="00CD09FE" w:rsidRPr="000B2611">
              <w:rPr>
                <w:rStyle w:val="Hyperlink"/>
                <w:noProof/>
              </w:rPr>
              <w:t>3.1.</w:t>
            </w:r>
            <w:r w:rsidR="00CD09FE">
              <w:rPr>
                <w:rFonts w:asciiTheme="minorHAnsi" w:eastAsiaTheme="minorEastAsia" w:hAnsiTheme="minorHAnsi" w:cstheme="minorBidi"/>
                <w:noProof/>
                <w:kern w:val="2"/>
                <w:sz w:val="22"/>
                <w:lang w:eastAsia="en-GB"/>
                <w14:ligatures w14:val="standardContextual"/>
              </w:rPr>
              <w:tab/>
            </w:r>
            <w:r w:rsidR="00CD09FE" w:rsidRPr="000B2611">
              <w:rPr>
                <w:rStyle w:val="Hyperlink"/>
                <w:noProof/>
              </w:rPr>
              <w:t>CONDITIONS FOR CLASS B SYSTEMS</w:t>
            </w:r>
            <w:r w:rsidR="00CD09FE">
              <w:rPr>
                <w:noProof/>
                <w:webHidden/>
              </w:rPr>
              <w:tab/>
            </w:r>
            <w:r w:rsidR="00CD09FE">
              <w:rPr>
                <w:noProof/>
                <w:webHidden/>
              </w:rPr>
              <w:fldChar w:fldCharType="begin"/>
            </w:r>
            <w:r w:rsidR="00CD09FE">
              <w:rPr>
                <w:noProof/>
                <w:webHidden/>
              </w:rPr>
              <w:instrText xml:space="preserve"> PAGEREF _Toc162960287 \h </w:instrText>
            </w:r>
            <w:r w:rsidR="00CD09FE">
              <w:rPr>
                <w:noProof/>
                <w:webHidden/>
              </w:rPr>
            </w:r>
            <w:r w:rsidR="00CD09FE">
              <w:rPr>
                <w:noProof/>
                <w:webHidden/>
              </w:rPr>
              <w:fldChar w:fldCharType="separate"/>
            </w:r>
            <w:r w:rsidR="00CD09FE">
              <w:rPr>
                <w:noProof/>
                <w:webHidden/>
              </w:rPr>
              <w:t>3</w:t>
            </w:r>
            <w:r w:rsidR="00CD09FE">
              <w:rPr>
                <w:noProof/>
                <w:webHidden/>
              </w:rPr>
              <w:fldChar w:fldCharType="end"/>
            </w:r>
          </w:hyperlink>
        </w:p>
        <w:p w14:paraId="1F29E037" w14:textId="717543EF" w:rsidR="00CD09FE" w:rsidRDefault="00FA415F">
          <w:pPr>
            <w:pStyle w:val="TOC2"/>
            <w:rPr>
              <w:rFonts w:asciiTheme="minorHAnsi" w:eastAsiaTheme="minorEastAsia" w:hAnsiTheme="minorHAnsi" w:cstheme="minorBidi"/>
              <w:noProof/>
              <w:kern w:val="2"/>
              <w:sz w:val="22"/>
              <w:lang w:eastAsia="en-GB"/>
              <w14:ligatures w14:val="standardContextual"/>
            </w:rPr>
          </w:pPr>
          <w:hyperlink w:anchor="_Toc162960288" w:history="1">
            <w:r w:rsidR="00CD09FE" w:rsidRPr="000B2611">
              <w:rPr>
                <w:rStyle w:val="Hyperlink"/>
                <w:noProof/>
              </w:rPr>
              <w:t>3.2.</w:t>
            </w:r>
            <w:r w:rsidR="00CD09FE">
              <w:rPr>
                <w:rFonts w:asciiTheme="minorHAnsi" w:eastAsiaTheme="minorEastAsia" w:hAnsiTheme="minorHAnsi" w:cstheme="minorBidi"/>
                <w:noProof/>
                <w:kern w:val="2"/>
                <w:sz w:val="22"/>
                <w:lang w:eastAsia="en-GB"/>
                <w14:ligatures w14:val="standardContextual"/>
              </w:rPr>
              <w:tab/>
            </w:r>
            <w:r w:rsidR="00CD09FE" w:rsidRPr="000B2611">
              <w:rPr>
                <w:rStyle w:val="Hyperlink"/>
                <w:noProof/>
              </w:rPr>
              <w:t>USE OF THIS ANNEX</w:t>
            </w:r>
            <w:r w:rsidR="00CD09FE">
              <w:rPr>
                <w:noProof/>
                <w:webHidden/>
              </w:rPr>
              <w:tab/>
            </w:r>
            <w:r w:rsidR="00CD09FE">
              <w:rPr>
                <w:noProof/>
                <w:webHidden/>
              </w:rPr>
              <w:fldChar w:fldCharType="begin"/>
            </w:r>
            <w:r w:rsidR="00CD09FE">
              <w:rPr>
                <w:noProof/>
                <w:webHidden/>
              </w:rPr>
              <w:instrText xml:space="preserve"> PAGEREF _Toc162960288 \h </w:instrText>
            </w:r>
            <w:r w:rsidR="00CD09FE">
              <w:rPr>
                <w:noProof/>
                <w:webHidden/>
              </w:rPr>
            </w:r>
            <w:r w:rsidR="00CD09FE">
              <w:rPr>
                <w:noProof/>
                <w:webHidden/>
              </w:rPr>
              <w:fldChar w:fldCharType="separate"/>
            </w:r>
            <w:r w:rsidR="00CD09FE">
              <w:rPr>
                <w:noProof/>
                <w:webHidden/>
              </w:rPr>
              <w:t>3</w:t>
            </w:r>
            <w:r w:rsidR="00CD09FE">
              <w:rPr>
                <w:noProof/>
                <w:webHidden/>
              </w:rPr>
              <w:fldChar w:fldCharType="end"/>
            </w:r>
          </w:hyperlink>
        </w:p>
        <w:p w14:paraId="248B6311" w14:textId="22B2F111" w:rsidR="00CD09FE" w:rsidRDefault="00FA415F">
          <w:pPr>
            <w:pStyle w:val="TOC2"/>
            <w:rPr>
              <w:rFonts w:asciiTheme="minorHAnsi" w:eastAsiaTheme="minorEastAsia" w:hAnsiTheme="minorHAnsi" w:cstheme="minorBidi"/>
              <w:noProof/>
              <w:kern w:val="2"/>
              <w:sz w:val="22"/>
              <w:lang w:eastAsia="en-GB"/>
              <w14:ligatures w14:val="standardContextual"/>
            </w:rPr>
          </w:pPr>
          <w:hyperlink w:anchor="_Toc162960289" w:history="1">
            <w:r w:rsidR="00CD09FE" w:rsidRPr="000B2611">
              <w:rPr>
                <w:rStyle w:val="Hyperlink"/>
                <w:noProof/>
              </w:rPr>
              <w:t>3.3.</w:t>
            </w:r>
            <w:r w:rsidR="00CD09FE">
              <w:rPr>
                <w:rFonts w:asciiTheme="minorHAnsi" w:eastAsiaTheme="minorEastAsia" w:hAnsiTheme="minorHAnsi" w:cstheme="minorBidi"/>
                <w:noProof/>
                <w:kern w:val="2"/>
                <w:sz w:val="22"/>
                <w:lang w:eastAsia="en-GB"/>
                <w14:ligatures w14:val="standardContextual"/>
              </w:rPr>
              <w:tab/>
            </w:r>
            <w:r w:rsidR="00CD09FE" w:rsidRPr="000B2611">
              <w:rPr>
                <w:rStyle w:val="Hyperlink"/>
                <w:noProof/>
              </w:rPr>
              <w:t>LIST OF CLASS B TRAIN PROTECTION SYSTEMS</w:t>
            </w:r>
            <w:r w:rsidR="00CD09FE">
              <w:rPr>
                <w:noProof/>
                <w:webHidden/>
              </w:rPr>
              <w:tab/>
            </w:r>
            <w:r w:rsidR="00CD09FE">
              <w:rPr>
                <w:noProof/>
                <w:webHidden/>
              </w:rPr>
              <w:fldChar w:fldCharType="begin"/>
            </w:r>
            <w:r w:rsidR="00CD09FE">
              <w:rPr>
                <w:noProof/>
                <w:webHidden/>
              </w:rPr>
              <w:instrText xml:space="preserve"> PAGEREF _Toc162960289 \h </w:instrText>
            </w:r>
            <w:r w:rsidR="00CD09FE">
              <w:rPr>
                <w:noProof/>
                <w:webHidden/>
              </w:rPr>
            </w:r>
            <w:r w:rsidR="00CD09FE">
              <w:rPr>
                <w:noProof/>
                <w:webHidden/>
              </w:rPr>
              <w:fldChar w:fldCharType="separate"/>
            </w:r>
            <w:r w:rsidR="00CD09FE">
              <w:rPr>
                <w:noProof/>
                <w:webHidden/>
              </w:rPr>
              <w:t>3</w:t>
            </w:r>
            <w:r w:rsidR="00CD09FE">
              <w:rPr>
                <w:noProof/>
                <w:webHidden/>
              </w:rPr>
              <w:fldChar w:fldCharType="end"/>
            </w:r>
          </w:hyperlink>
        </w:p>
        <w:p w14:paraId="126448CA" w14:textId="70D4BC78" w:rsidR="00CD09FE" w:rsidRDefault="00FA415F">
          <w:pPr>
            <w:pStyle w:val="TOC2"/>
            <w:rPr>
              <w:rFonts w:asciiTheme="minorHAnsi" w:eastAsiaTheme="minorEastAsia" w:hAnsiTheme="minorHAnsi" w:cstheme="minorBidi"/>
              <w:noProof/>
              <w:kern w:val="2"/>
              <w:sz w:val="22"/>
              <w:lang w:eastAsia="en-GB"/>
              <w14:ligatures w14:val="standardContextual"/>
            </w:rPr>
          </w:pPr>
          <w:hyperlink w:anchor="_Toc162960290" w:history="1">
            <w:r w:rsidR="00CD09FE" w:rsidRPr="000B2611">
              <w:rPr>
                <w:rStyle w:val="Hyperlink"/>
                <w:noProof/>
              </w:rPr>
              <w:t>3.4.</w:t>
            </w:r>
            <w:r w:rsidR="00CD09FE">
              <w:rPr>
                <w:rFonts w:asciiTheme="minorHAnsi" w:eastAsiaTheme="minorEastAsia" w:hAnsiTheme="minorHAnsi" w:cstheme="minorBidi"/>
                <w:noProof/>
                <w:kern w:val="2"/>
                <w:sz w:val="22"/>
                <w:lang w:eastAsia="en-GB"/>
                <w14:ligatures w14:val="standardContextual"/>
              </w:rPr>
              <w:tab/>
            </w:r>
            <w:r w:rsidR="00CD09FE" w:rsidRPr="000B2611">
              <w:rPr>
                <w:rStyle w:val="Hyperlink"/>
                <w:noProof/>
              </w:rPr>
              <w:t>LIST OF CLASS B VOICE RADIO SYSTEMS</w:t>
            </w:r>
            <w:r w:rsidR="00CD09FE">
              <w:rPr>
                <w:noProof/>
                <w:webHidden/>
              </w:rPr>
              <w:tab/>
            </w:r>
            <w:r w:rsidR="00CD09FE">
              <w:rPr>
                <w:noProof/>
                <w:webHidden/>
              </w:rPr>
              <w:fldChar w:fldCharType="begin"/>
            </w:r>
            <w:r w:rsidR="00CD09FE">
              <w:rPr>
                <w:noProof/>
                <w:webHidden/>
              </w:rPr>
              <w:instrText xml:space="preserve"> PAGEREF _Toc162960290 \h </w:instrText>
            </w:r>
            <w:r w:rsidR="00CD09FE">
              <w:rPr>
                <w:noProof/>
                <w:webHidden/>
              </w:rPr>
            </w:r>
            <w:r w:rsidR="00CD09FE">
              <w:rPr>
                <w:noProof/>
                <w:webHidden/>
              </w:rPr>
              <w:fldChar w:fldCharType="separate"/>
            </w:r>
            <w:r w:rsidR="00CD09FE">
              <w:rPr>
                <w:noProof/>
                <w:webHidden/>
              </w:rPr>
              <w:t>6</w:t>
            </w:r>
            <w:r w:rsidR="00CD09FE">
              <w:rPr>
                <w:noProof/>
                <w:webHidden/>
              </w:rPr>
              <w:fldChar w:fldCharType="end"/>
            </w:r>
          </w:hyperlink>
        </w:p>
        <w:p w14:paraId="5B3069F7" w14:textId="2C49170B" w:rsidR="00A16E00" w:rsidRDefault="00A16E00">
          <w:pPr>
            <w:rPr>
              <w:noProof/>
            </w:rPr>
          </w:pPr>
          <w:r>
            <w:rPr>
              <w:b/>
              <w:bCs/>
              <w:noProof/>
            </w:rPr>
            <w:fldChar w:fldCharType="end"/>
          </w:r>
        </w:p>
      </w:sdtContent>
    </w:sdt>
    <w:p w14:paraId="6B5E0736" w14:textId="77777777" w:rsidR="00152894" w:rsidRDefault="00152894" w:rsidP="00101D94">
      <w:pPr>
        <w:rPr>
          <w:noProof/>
        </w:rPr>
      </w:pPr>
    </w:p>
    <w:p w14:paraId="1147A4B2" w14:textId="77777777" w:rsidR="00A16E00" w:rsidRDefault="00A16E00">
      <w:pPr>
        <w:spacing w:before="0" w:after="200" w:line="276" w:lineRule="auto"/>
        <w:jc w:val="left"/>
        <w:rPr>
          <w:noProof/>
        </w:rPr>
      </w:pPr>
      <w:r>
        <w:rPr>
          <w:noProof/>
        </w:rPr>
        <w:br w:type="page"/>
      </w:r>
    </w:p>
    <w:p w14:paraId="048600BB" w14:textId="77777777" w:rsidR="00A16E00" w:rsidRDefault="00A16E00" w:rsidP="00101D94">
      <w:pPr>
        <w:rPr>
          <w:noProof/>
        </w:rPr>
      </w:pPr>
    </w:p>
    <w:p w14:paraId="23D6C506" w14:textId="74E1EE73" w:rsidR="00101D94" w:rsidRDefault="00101D94" w:rsidP="00CD09FE">
      <w:pPr>
        <w:pStyle w:val="Heading1"/>
        <w:rPr>
          <w:noProof/>
        </w:rPr>
      </w:pPr>
      <w:bookmarkStart w:id="3" w:name="_Toc140C19ED0DFD46BEA4CA4E4F153FFB74"/>
      <w:bookmarkStart w:id="4" w:name="_Toc162960284"/>
      <w:r w:rsidRPr="00373E28">
        <w:rPr>
          <w:noProof/>
        </w:rPr>
        <w:t>INTRODUCTION</w:t>
      </w:r>
      <w:bookmarkEnd w:id="3"/>
      <w:bookmarkEnd w:id="4"/>
    </w:p>
    <w:p w14:paraId="01514EC6" w14:textId="1065088D" w:rsidR="00101D94" w:rsidRDefault="00101D94" w:rsidP="00101D94">
      <w:pPr>
        <w:rPr>
          <w:noProof/>
        </w:rPr>
      </w:pPr>
      <w:r w:rsidRPr="00373E28">
        <w:rPr>
          <w:noProof/>
        </w:rPr>
        <w:t xml:space="preserve">This </w:t>
      </w:r>
      <w:r w:rsidR="00CD09FE">
        <w:rPr>
          <w:noProof/>
        </w:rPr>
        <w:t>A</w:t>
      </w:r>
      <w:r>
        <w:rPr>
          <w:noProof/>
        </w:rPr>
        <w:t xml:space="preserve">nnex </w:t>
      </w:r>
      <w:r w:rsidRPr="00373E28">
        <w:rPr>
          <w:noProof/>
        </w:rPr>
        <w:t>contains the list of train protection and voice radio legacy systems referred in</w:t>
      </w:r>
      <w:r>
        <w:rPr>
          <w:noProof/>
        </w:rPr>
        <w:t xml:space="preserve"> </w:t>
      </w:r>
      <w:r w:rsidRPr="00373E28">
        <w:rPr>
          <w:noProof/>
        </w:rPr>
        <w:t>the Control-Command and Signalling TSI.</w:t>
      </w:r>
    </w:p>
    <w:p w14:paraId="2747C25F" w14:textId="77777777" w:rsidR="00101D94" w:rsidRDefault="00101D94" w:rsidP="00101D94">
      <w:pPr>
        <w:rPr>
          <w:noProof/>
        </w:rPr>
      </w:pPr>
    </w:p>
    <w:p w14:paraId="06F87216" w14:textId="29856EA6" w:rsidR="00101D94" w:rsidRDefault="00101D94" w:rsidP="00CD09FE">
      <w:pPr>
        <w:pStyle w:val="Heading1"/>
        <w:rPr>
          <w:noProof/>
        </w:rPr>
      </w:pPr>
      <w:bookmarkStart w:id="5" w:name="_Toc162960285"/>
      <w:bookmarkStart w:id="6" w:name="_Toc3B668B52AEBB44C0A066DC50C1F7ECAE"/>
      <w:r w:rsidRPr="00373E28">
        <w:rPr>
          <w:noProof/>
        </w:rPr>
        <w:t>ABBREVIATIONS, ACRONYMS</w:t>
      </w:r>
      <w:bookmarkEnd w:id="5"/>
      <w:r w:rsidRPr="00373E28">
        <w:rPr>
          <w:noProof/>
        </w:rPr>
        <w:t xml:space="preserve"> </w:t>
      </w:r>
      <w:bookmarkEnd w:id="6"/>
    </w:p>
    <w:p w14:paraId="415075DC" w14:textId="73174DB9" w:rsidR="00101D94" w:rsidRDefault="00101D94" w:rsidP="00101D94">
      <w:pPr>
        <w:rPr>
          <w:noProof/>
        </w:rPr>
      </w:pPr>
      <w:r w:rsidRPr="00373E28">
        <w:rPr>
          <w:noProof/>
        </w:rPr>
        <w:t>The acronyms used as names of legacy systems are explained in the table</w:t>
      </w:r>
      <w:r w:rsidR="00FA3F9D">
        <w:rPr>
          <w:noProof/>
        </w:rPr>
        <w:t>s</w:t>
      </w:r>
      <w:r w:rsidRPr="00373E28">
        <w:rPr>
          <w:noProof/>
        </w:rPr>
        <w:t xml:space="preserve"> in sections </w:t>
      </w:r>
      <w:r w:rsidR="00CD09FE">
        <w:rPr>
          <w:noProof/>
        </w:rPr>
        <w:fldChar w:fldCharType="begin"/>
      </w:r>
      <w:r w:rsidR="00CD09FE">
        <w:rPr>
          <w:noProof/>
        </w:rPr>
        <w:instrText xml:space="preserve"> REF _Ref162960300 \r \h </w:instrText>
      </w:r>
      <w:r w:rsidR="00CD09FE">
        <w:rPr>
          <w:noProof/>
        </w:rPr>
      </w:r>
      <w:r w:rsidR="00CD09FE">
        <w:rPr>
          <w:noProof/>
        </w:rPr>
        <w:fldChar w:fldCharType="separate"/>
      </w:r>
      <w:r w:rsidR="00CD09FE">
        <w:rPr>
          <w:noProof/>
        </w:rPr>
        <w:t>3.3</w:t>
      </w:r>
      <w:r w:rsidR="00CD09FE">
        <w:rPr>
          <w:noProof/>
        </w:rPr>
        <w:fldChar w:fldCharType="end"/>
      </w:r>
      <w:r w:rsidRPr="00373E28">
        <w:rPr>
          <w:noProof/>
        </w:rPr>
        <w:t xml:space="preserve"> and</w:t>
      </w:r>
      <w:r>
        <w:rPr>
          <w:noProof/>
        </w:rPr>
        <w:t xml:space="preserve"> </w:t>
      </w:r>
      <w:r w:rsidR="00CD09FE">
        <w:rPr>
          <w:noProof/>
        </w:rPr>
        <w:fldChar w:fldCharType="begin"/>
      </w:r>
      <w:r w:rsidR="00CD09FE">
        <w:rPr>
          <w:noProof/>
        </w:rPr>
        <w:instrText xml:space="preserve"> REF _Ref162960307 \r \h </w:instrText>
      </w:r>
      <w:r w:rsidR="00CD09FE">
        <w:rPr>
          <w:noProof/>
        </w:rPr>
      </w:r>
      <w:r w:rsidR="00CD09FE">
        <w:rPr>
          <w:noProof/>
        </w:rPr>
        <w:fldChar w:fldCharType="separate"/>
      </w:r>
      <w:r w:rsidR="00CD09FE">
        <w:rPr>
          <w:noProof/>
        </w:rPr>
        <w:t>3.4</w:t>
      </w:r>
      <w:r w:rsidR="00CD09FE">
        <w:rPr>
          <w:noProof/>
        </w:rPr>
        <w:fldChar w:fldCharType="end"/>
      </w:r>
      <w:r w:rsidRPr="00373E28">
        <w:rPr>
          <w:noProof/>
        </w:rPr>
        <w:t>.</w:t>
      </w:r>
    </w:p>
    <w:p w14:paraId="46C649A8" w14:textId="77777777" w:rsidR="00101D94" w:rsidRPr="004915DA" w:rsidRDefault="00101D94" w:rsidP="00101D94">
      <w:pPr>
        <w:rPr>
          <w:noProof/>
        </w:rPr>
      </w:pPr>
      <w:r w:rsidRPr="004915DA">
        <w:rPr>
          <w:noProof/>
        </w:rPr>
        <w:t>RDD: Reference Document Database (</w:t>
      </w:r>
      <w:hyperlink r:id="rId13" w:history="1">
        <w:r w:rsidRPr="004915DA">
          <w:rPr>
            <w:rStyle w:val="Hyperlink"/>
            <w:noProof/>
          </w:rPr>
          <w:t>https://rdd.era.europa.eu/RDD/</w:t>
        </w:r>
      </w:hyperlink>
      <w:r w:rsidRPr="004915DA">
        <w:rPr>
          <w:noProof/>
        </w:rPr>
        <w:t>).</w:t>
      </w:r>
    </w:p>
    <w:p w14:paraId="40049430" w14:textId="643C34F4" w:rsidR="00055C44" w:rsidRPr="004915DA" w:rsidRDefault="00055C44">
      <w:pPr>
        <w:spacing w:before="0" w:after="200" w:line="276" w:lineRule="auto"/>
        <w:jc w:val="left"/>
        <w:rPr>
          <w:noProof/>
        </w:rPr>
      </w:pPr>
      <w:r w:rsidRPr="004915DA">
        <w:rPr>
          <w:noProof/>
        </w:rPr>
        <w:br w:type="page"/>
      </w:r>
    </w:p>
    <w:p w14:paraId="6B6E9ACA" w14:textId="76D2BCA7" w:rsidR="00101D94" w:rsidRDefault="00101D94" w:rsidP="00CD09FE">
      <w:pPr>
        <w:pStyle w:val="Heading1"/>
        <w:rPr>
          <w:noProof/>
        </w:rPr>
      </w:pPr>
      <w:bookmarkStart w:id="7" w:name="_Toc162960286"/>
      <w:r w:rsidRPr="00022D43">
        <w:rPr>
          <w:noProof/>
        </w:rPr>
        <w:lastRenderedPageBreak/>
        <w:t>CLASS B SYSTEMS</w:t>
      </w:r>
      <w:bookmarkEnd w:id="7"/>
    </w:p>
    <w:p w14:paraId="24A85566" w14:textId="1EA6AEE6" w:rsidR="00157705" w:rsidRDefault="00157705" w:rsidP="00CD09FE">
      <w:pPr>
        <w:pStyle w:val="Heading2"/>
        <w:rPr>
          <w:noProof/>
        </w:rPr>
      </w:pPr>
      <w:bookmarkStart w:id="8" w:name="_Toc162960287"/>
      <w:r>
        <w:rPr>
          <w:noProof/>
        </w:rPr>
        <w:t>CONDITIONS FOR CLASS B SYSTEMS</w:t>
      </w:r>
      <w:bookmarkEnd w:id="8"/>
    </w:p>
    <w:p w14:paraId="6D2B7B87" w14:textId="600D9842" w:rsidR="00157705" w:rsidRPr="00B14DCC" w:rsidRDefault="00157705" w:rsidP="00157705">
      <w:pPr>
        <w:pStyle w:val="Text2"/>
        <w:ind w:left="0"/>
        <w:rPr>
          <w:noProof/>
        </w:rPr>
      </w:pPr>
      <w:r w:rsidRPr="00B14DCC">
        <w:rPr>
          <w:noProof/>
        </w:rPr>
        <w:t>Class B systems for the trans-European rail system network are a limited set of train protection and voice radio legacy systems that were already in use in the trans-European rail network before 20 April 2001.</w:t>
      </w:r>
    </w:p>
    <w:p w14:paraId="1D7002E3" w14:textId="6F5D1C50" w:rsidR="00157705" w:rsidRPr="00157705" w:rsidRDefault="00157705" w:rsidP="00144DBD">
      <w:pPr>
        <w:pStyle w:val="Text1"/>
        <w:ind w:left="0"/>
        <w:rPr>
          <w:noProof/>
        </w:rPr>
      </w:pPr>
      <w:bookmarkStart w:id="9" w:name="_Hlk116634981"/>
      <w:r w:rsidRPr="00B14DCC">
        <w:rPr>
          <w:noProof/>
        </w:rPr>
        <w:t xml:space="preserve">Class B systems for other parts of the network of the rail system in the European Union are a limited set of train protection and voice radio legacy systems that were already in use in those </w:t>
      </w:r>
      <w:r w:rsidR="0063739A">
        <w:rPr>
          <w:noProof/>
        </w:rPr>
        <w:t xml:space="preserve">part of the </w:t>
      </w:r>
      <w:r w:rsidRPr="00B14DCC">
        <w:rPr>
          <w:noProof/>
        </w:rPr>
        <w:t>network before 1 July 2015.</w:t>
      </w:r>
    </w:p>
    <w:p w14:paraId="0D3518F1" w14:textId="51C55C24" w:rsidR="00101D94" w:rsidRDefault="00101D94" w:rsidP="00CD09FE">
      <w:pPr>
        <w:pStyle w:val="Heading2"/>
        <w:rPr>
          <w:noProof/>
        </w:rPr>
      </w:pPr>
      <w:bookmarkStart w:id="10" w:name="_Toc162960288"/>
      <w:bookmarkEnd w:id="9"/>
      <w:r w:rsidRPr="00022D43">
        <w:rPr>
          <w:noProof/>
        </w:rPr>
        <w:t xml:space="preserve">USE OF THIS </w:t>
      </w:r>
      <w:r>
        <w:rPr>
          <w:noProof/>
        </w:rPr>
        <w:t>ANNEX</w:t>
      </w:r>
      <w:bookmarkEnd w:id="10"/>
    </w:p>
    <w:p w14:paraId="490A9C35" w14:textId="640DA609" w:rsidR="00101D94" w:rsidRDefault="00101D94" w:rsidP="00101D94">
      <w:pPr>
        <w:rPr>
          <w:noProof/>
        </w:rPr>
      </w:pPr>
      <w:r>
        <w:rPr>
          <w:noProof/>
        </w:rPr>
        <w:t xml:space="preserve">This is an </w:t>
      </w:r>
      <w:r w:rsidR="000D7FF5">
        <w:rPr>
          <w:noProof/>
        </w:rPr>
        <w:t>A</w:t>
      </w:r>
      <w:r>
        <w:rPr>
          <w:noProof/>
        </w:rPr>
        <w:t xml:space="preserve">nnex based on information received from Member States, Norway, Switzerland and United Kingdom, and in accordance with the provisions of </w:t>
      </w:r>
      <w:r w:rsidR="00FA3F9D">
        <w:rPr>
          <w:noProof/>
        </w:rPr>
        <w:t>this TSI</w:t>
      </w:r>
      <w:r>
        <w:rPr>
          <w:noProof/>
        </w:rPr>
        <w:t>.</w:t>
      </w:r>
    </w:p>
    <w:p w14:paraId="3717821C" w14:textId="30C1A299" w:rsidR="00101D94" w:rsidRDefault="00101D94" w:rsidP="00101D94">
      <w:pPr>
        <w:rPr>
          <w:noProof/>
        </w:rPr>
      </w:pPr>
      <w:r w:rsidRPr="00022D43">
        <w:rPr>
          <w:noProof/>
        </w:rPr>
        <w:t xml:space="preserve">As stated in </w:t>
      </w:r>
      <w:r w:rsidR="00BD4B5B">
        <w:rPr>
          <w:noProof/>
        </w:rPr>
        <w:t xml:space="preserve">point </w:t>
      </w:r>
      <w:r w:rsidRPr="00022D43">
        <w:rPr>
          <w:noProof/>
        </w:rPr>
        <w:t xml:space="preserve">3.1 of the Annex </w:t>
      </w:r>
      <w:r w:rsidR="00BD4B5B">
        <w:rPr>
          <w:noProof/>
        </w:rPr>
        <w:t xml:space="preserve">I </w:t>
      </w:r>
      <w:r w:rsidRPr="00022D43">
        <w:rPr>
          <w:noProof/>
        </w:rPr>
        <w:t xml:space="preserve">of </w:t>
      </w:r>
      <w:r w:rsidR="00BD4B5B">
        <w:rPr>
          <w:noProof/>
        </w:rPr>
        <w:t xml:space="preserve">this </w:t>
      </w:r>
      <w:r w:rsidR="005844B6" w:rsidRPr="005C336D">
        <w:rPr>
          <w:noProof/>
        </w:rPr>
        <w:t>Regulation</w:t>
      </w:r>
      <w:r w:rsidR="00BD4B5B">
        <w:rPr>
          <w:noProof/>
        </w:rPr>
        <w:t>,</w:t>
      </w:r>
      <w:r w:rsidR="005844B6" w:rsidRPr="005C336D">
        <w:rPr>
          <w:noProof/>
        </w:rPr>
        <w:t xml:space="preserve"> </w:t>
      </w:r>
      <w:r w:rsidR="000D7FF5">
        <w:rPr>
          <w:noProof/>
        </w:rPr>
        <w:t>‘</w:t>
      </w:r>
      <w:r w:rsidRPr="00022D43">
        <w:rPr>
          <w:noProof/>
        </w:rPr>
        <w:t>The requirements for Class B systems are the</w:t>
      </w:r>
      <w:r>
        <w:rPr>
          <w:noProof/>
        </w:rPr>
        <w:t xml:space="preserve"> </w:t>
      </w:r>
      <w:r w:rsidRPr="00022D43">
        <w:rPr>
          <w:noProof/>
        </w:rPr>
        <w:t>responsibility of the relevant Member State</w:t>
      </w:r>
      <w:r w:rsidR="000D7FF5">
        <w:rPr>
          <w:noProof/>
        </w:rPr>
        <w:t>’</w:t>
      </w:r>
      <w:r w:rsidRPr="00022D43">
        <w:rPr>
          <w:noProof/>
        </w:rPr>
        <w:t>. Details on the technical specifications can be</w:t>
      </w:r>
      <w:r>
        <w:rPr>
          <w:noProof/>
        </w:rPr>
        <w:t xml:space="preserve"> </w:t>
      </w:r>
      <w:r w:rsidRPr="00022D43">
        <w:rPr>
          <w:noProof/>
        </w:rPr>
        <w:t>found in the RDD.</w:t>
      </w:r>
    </w:p>
    <w:p w14:paraId="0F8494A6" w14:textId="537BECE5" w:rsidR="00101D94" w:rsidRDefault="00101D94" w:rsidP="00CD09FE">
      <w:pPr>
        <w:pStyle w:val="Heading2"/>
        <w:rPr>
          <w:noProof/>
        </w:rPr>
      </w:pPr>
      <w:bookmarkStart w:id="11" w:name="_Toc162960289"/>
      <w:bookmarkStart w:id="12" w:name="_Ref162960300"/>
      <w:r w:rsidRPr="00022D43">
        <w:rPr>
          <w:noProof/>
        </w:rPr>
        <w:t>LIST OF CLASS B TRAIN PROTECTION SYSTEMS</w:t>
      </w:r>
      <w:bookmarkEnd w:id="11"/>
      <w:bookmarkEnd w:id="12"/>
    </w:p>
    <w:tbl>
      <w:tblPr>
        <w:tblStyle w:val="TableGrid"/>
        <w:tblW w:w="0" w:type="auto"/>
        <w:tblLayout w:type="fixed"/>
        <w:tblLook w:val="04A0" w:firstRow="1" w:lastRow="0" w:firstColumn="1" w:lastColumn="0" w:noHBand="0" w:noVBand="1"/>
      </w:tblPr>
      <w:tblGrid>
        <w:gridCol w:w="1668"/>
        <w:gridCol w:w="2551"/>
        <w:gridCol w:w="2268"/>
        <w:gridCol w:w="1418"/>
        <w:gridCol w:w="1384"/>
      </w:tblGrid>
      <w:tr w:rsidR="00101D94" w14:paraId="33917F35" w14:textId="77777777" w:rsidTr="00055C44">
        <w:trPr>
          <w:cantSplit/>
          <w:tblHeader/>
        </w:trPr>
        <w:tc>
          <w:tcPr>
            <w:tcW w:w="1668" w:type="dxa"/>
            <w:tcBorders>
              <w:top w:val="single" w:sz="4" w:space="0" w:color="auto"/>
              <w:left w:val="single" w:sz="4" w:space="0" w:color="auto"/>
            </w:tcBorders>
            <w:shd w:val="clear" w:color="auto" w:fill="auto"/>
          </w:tcPr>
          <w:p w14:paraId="6C475CE0" w14:textId="77777777" w:rsidR="00101D94" w:rsidRDefault="00101D94" w:rsidP="00FD6960">
            <w:pPr>
              <w:pStyle w:val="Other10"/>
              <w:spacing w:after="120"/>
              <w:jc w:val="center"/>
              <w:rPr>
                <w:noProof/>
              </w:rPr>
            </w:pPr>
            <w:r>
              <w:rPr>
                <w:rStyle w:val="Other1"/>
                <w:b/>
                <w:noProof/>
              </w:rPr>
              <w:t>Member State</w:t>
            </w:r>
          </w:p>
        </w:tc>
        <w:tc>
          <w:tcPr>
            <w:tcW w:w="2551" w:type="dxa"/>
            <w:tcBorders>
              <w:top w:val="single" w:sz="4" w:space="0" w:color="auto"/>
              <w:left w:val="single" w:sz="4" w:space="0" w:color="auto"/>
            </w:tcBorders>
            <w:shd w:val="clear" w:color="auto" w:fill="auto"/>
          </w:tcPr>
          <w:p w14:paraId="08C2DC8A" w14:textId="07FE4908" w:rsidR="00101D94" w:rsidRPr="00CD09FE" w:rsidRDefault="00101D94" w:rsidP="00FD6960">
            <w:pPr>
              <w:pStyle w:val="Other10"/>
              <w:spacing w:after="120"/>
              <w:ind w:firstLine="240"/>
              <w:jc w:val="center"/>
              <w:rPr>
                <w:noProof/>
              </w:rPr>
            </w:pPr>
            <w:r>
              <w:rPr>
                <w:rStyle w:val="Other1"/>
                <w:b/>
                <w:noProof/>
              </w:rPr>
              <w:t>Name of the legacy system</w:t>
            </w:r>
            <w:r w:rsidR="000D7FF5">
              <w:rPr>
                <w:rStyle w:val="Other1"/>
                <w:b/>
                <w:noProof/>
              </w:rPr>
              <w:t xml:space="preserve"> </w:t>
            </w:r>
            <w:r w:rsidR="00CD09FE">
              <w:rPr>
                <w:rStyle w:val="Other1"/>
                <w:b/>
                <w:noProof/>
              </w:rPr>
              <w:t>(</w:t>
            </w:r>
            <w:r w:rsidR="00694861">
              <w:rPr>
                <w:rStyle w:val="Other1"/>
                <w:b/>
                <w:noProof/>
                <w:vertAlign w:val="superscript"/>
              </w:rPr>
              <w:fldChar w:fldCharType="begin"/>
            </w:r>
            <w:r w:rsidR="00694861">
              <w:rPr>
                <w:rStyle w:val="Other1"/>
                <w:b/>
                <w:noProof/>
              </w:rPr>
              <w:instrText xml:space="preserve"> REF FN1 \h </w:instrText>
            </w:r>
            <w:r w:rsidR="00694861">
              <w:rPr>
                <w:rStyle w:val="Other1"/>
                <w:b/>
                <w:noProof/>
                <w:vertAlign w:val="superscript"/>
              </w:rPr>
            </w:r>
            <w:r w:rsidR="00694861">
              <w:rPr>
                <w:rStyle w:val="Other1"/>
                <w:b/>
                <w:noProof/>
                <w:vertAlign w:val="superscript"/>
              </w:rPr>
              <w:fldChar w:fldCharType="separate"/>
            </w:r>
            <w:r w:rsidR="00694861" w:rsidRPr="00CD09FE">
              <w:rPr>
                <w:noProof/>
                <w:vertAlign w:val="superscript"/>
              </w:rPr>
              <w:t>1</w:t>
            </w:r>
            <w:r w:rsidR="00694861">
              <w:rPr>
                <w:rStyle w:val="Other1"/>
                <w:b/>
                <w:noProof/>
                <w:vertAlign w:val="superscript"/>
              </w:rPr>
              <w:fldChar w:fldCharType="end"/>
            </w:r>
            <w:r w:rsidR="00CD09FE">
              <w:rPr>
                <w:rStyle w:val="Other1"/>
                <w:b/>
                <w:noProof/>
              </w:rPr>
              <w:t>)</w:t>
            </w:r>
          </w:p>
        </w:tc>
        <w:tc>
          <w:tcPr>
            <w:tcW w:w="2268" w:type="dxa"/>
            <w:tcBorders>
              <w:top w:val="single" w:sz="4" w:space="0" w:color="auto"/>
              <w:left w:val="single" w:sz="4" w:space="0" w:color="auto"/>
            </w:tcBorders>
            <w:shd w:val="clear" w:color="auto" w:fill="auto"/>
          </w:tcPr>
          <w:p w14:paraId="3693419F" w14:textId="77777777" w:rsidR="00101D94" w:rsidRDefault="00101D94" w:rsidP="00FD6960">
            <w:pPr>
              <w:pStyle w:val="Other10"/>
              <w:spacing w:after="120"/>
              <w:jc w:val="center"/>
              <w:rPr>
                <w:noProof/>
              </w:rPr>
            </w:pPr>
            <w:r>
              <w:rPr>
                <w:rStyle w:val="Other1"/>
                <w:b/>
                <w:noProof/>
              </w:rPr>
              <w:t>Scope</w:t>
            </w:r>
          </w:p>
        </w:tc>
        <w:tc>
          <w:tcPr>
            <w:tcW w:w="1418" w:type="dxa"/>
            <w:tcBorders>
              <w:top w:val="single" w:sz="4" w:space="0" w:color="auto"/>
              <w:left w:val="single" w:sz="4" w:space="0" w:color="auto"/>
            </w:tcBorders>
            <w:shd w:val="clear" w:color="auto" w:fill="auto"/>
          </w:tcPr>
          <w:p w14:paraId="4A494009" w14:textId="77777777" w:rsidR="00101D94" w:rsidRDefault="00101D94" w:rsidP="005D5704">
            <w:pPr>
              <w:pStyle w:val="Other10"/>
              <w:spacing w:after="120"/>
              <w:jc w:val="center"/>
              <w:rPr>
                <w:noProof/>
              </w:rPr>
            </w:pPr>
            <w:r>
              <w:rPr>
                <w:rStyle w:val="Other1"/>
                <w:b/>
                <w:noProof/>
              </w:rPr>
              <w:t>Version identification</w:t>
            </w:r>
          </w:p>
        </w:tc>
        <w:tc>
          <w:tcPr>
            <w:tcW w:w="1384" w:type="dxa"/>
            <w:tcBorders>
              <w:top w:val="single" w:sz="4" w:space="0" w:color="auto"/>
              <w:left w:val="single" w:sz="4" w:space="0" w:color="auto"/>
              <w:right w:val="single" w:sz="4" w:space="0" w:color="auto"/>
            </w:tcBorders>
            <w:shd w:val="clear" w:color="auto" w:fill="auto"/>
          </w:tcPr>
          <w:p w14:paraId="772A79D9" w14:textId="77777777" w:rsidR="00101D94" w:rsidRDefault="00101D94" w:rsidP="005D5704">
            <w:pPr>
              <w:pStyle w:val="Other10"/>
              <w:spacing w:after="120"/>
              <w:jc w:val="center"/>
              <w:rPr>
                <w:noProof/>
              </w:rPr>
            </w:pPr>
            <w:r>
              <w:rPr>
                <w:rStyle w:val="Other1"/>
                <w:b/>
                <w:noProof/>
              </w:rPr>
              <w:t>Date of latest authorisation to placing into service</w:t>
            </w:r>
          </w:p>
        </w:tc>
      </w:tr>
      <w:tr w:rsidR="00664C8A" w14:paraId="25733ACD" w14:textId="77777777" w:rsidTr="00244DB7">
        <w:trPr>
          <w:cantSplit/>
        </w:trPr>
        <w:tc>
          <w:tcPr>
            <w:tcW w:w="1668" w:type="dxa"/>
            <w:vMerge w:val="restart"/>
            <w:tcBorders>
              <w:top w:val="single" w:sz="4" w:space="0" w:color="auto"/>
              <w:left w:val="single" w:sz="4" w:space="0" w:color="auto"/>
            </w:tcBorders>
            <w:shd w:val="clear" w:color="auto" w:fill="auto"/>
          </w:tcPr>
          <w:p w14:paraId="6FC9D404" w14:textId="77777777" w:rsidR="00664C8A" w:rsidRDefault="00664C8A" w:rsidP="00FD6960">
            <w:pPr>
              <w:pStyle w:val="Other10"/>
              <w:spacing w:after="120"/>
              <w:rPr>
                <w:noProof/>
              </w:rPr>
            </w:pPr>
            <w:r>
              <w:rPr>
                <w:rStyle w:val="Other1"/>
                <w:noProof/>
              </w:rPr>
              <w:t>Austria</w:t>
            </w:r>
          </w:p>
        </w:tc>
        <w:tc>
          <w:tcPr>
            <w:tcW w:w="2551" w:type="dxa"/>
            <w:tcBorders>
              <w:top w:val="single" w:sz="4" w:space="0" w:color="auto"/>
              <w:left w:val="single" w:sz="4" w:space="0" w:color="auto"/>
              <w:bottom w:val="nil"/>
            </w:tcBorders>
            <w:shd w:val="clear" w:color="auto" w:fill="auto"/>
          </w:tcPr>
          <w:p w14:paraId="29325B40" w14:textId="41445BCC" w:rsidR="00664C8A" w:rsidRPr="009E300D" w:rsidRDefault="00664C8A" w:rsidP="00FD6960">
            <w:pPr>
              <w:pStyle w:val="Other10"/>
              <w:spacing w:after="120"/>
              <w:rPr>
                <w:noProof/>
                <w:lang w:val="pl-PL"/>
              </w:rPr>
            </w:pPr>
            <w:r w:rsidRPr="00CD7E9F">
              <w:rPr>
                <w:rStyle w:val="Other1"/>
                <w:noProof/>
                <w:lang w:val="pl-PL"/>
              </w:rPr>
              <w:t>INDUSI I</w:t>
            </w:r>
            <w:r>
              <w:rPr>
                <w:rStyle w:val="Other1"/>
                <w:noProof/>
                <w:lang w:val="pl-PL"/>
              </w:rPr>
              <w:t xml:space="preserve"> </w:t>
            </w:r>
            <w:r w:rsidRPr="00CD7E9F">
              <w:rPr>
                <w:rStyle w:val="Other1"/>
                <w:noProof/>
                <w:lang w:val="pl-PL"/>
              </w:rPr>
              <w:t>60</w:t>
            </w:r>
            <w:r w:rsidR="000D7FF5">
              <w:rPr>
                <w:rStyle w:val="Other1"/>
                <w:noProof/>
                <w:lang w:val="pl-PL"/>
              </w:rPr>
              <w:t xml:space="preserve"> </w:t>
            </w:r>
            <w:r w:rsidR="00CD09FE">
              <w:rPr>
                <w:rStyle w:val="Other1"/>
                <w:noProof/>
                <w:lang w:val="pl-PL"/>
              </w:rPr>
              <w:t>(</w:t>
            </w:r>
            <w:r w:rsidR="00694861">
              <w:rPr>
                <w:rStyle w:val="Other1"/>
                <w:noProof/>
                <w:vertAlign w:val="superscript"/>
                <w:lang w:val="pl-PL"/>
              </w:rPr>
              <w:fldChar w:fldCharType="begin"/>
            </w:r>
            <w:r w:rsidR="00694861">
              <w:rPr>
                <w:rStyle w:val="Other1"/>
                <w:noProof/>
                <w:lang w:val="pl-PL"/>
              </w:rPr>
              <w:instrText xml:space="preserve"> REF FN2 \h </w:instrText>
            </w:r>
            <w:r w:rsidR="00694861">
              <w:rPr>
                <w:rStyle w:val="Other1"/>
                <w:noProof/>
                <w:vertAlign w:val="superscript"/>
                <w:lang w:val="pl-PL"/>
              </w:rPr>
            </w:r>
            <w:r w:rsidR="00694861">
              <w:rPr>
                <w:rStyle w:val="Other1"/>
                <w:noProof/>
                <w:vertAlign w:val="superscript"/>
                <w:lang w:val="pl-PL"/>
              </w:rPr>
              <w:fldChar w:fldCharType="separate"/>
            </w:r>
            <w:r w:rsidR="00694861">
              <w:rPr>
                <w:noProof/>
                <w:vertAlign w:val="superscript"/>
              </w:rPr>
              <w:t>2</w:t>
            </w:r>
            <w:r w:rsidR="00694861">
              <w:rPr>
                <w:rStyle w:val="Other1"/>
                <w:noProof/>
                <w:vertAlign w:val="superscript"/>
                <w:lang w:val="pl-PL"/>
              </w:rPr>
              <w:fldChar w:fldCharType="end"/>
            </w:r>
            <w:r w:rsidR="00CD09FE">
              <w:rPr>
                <w:rStyle w:val="Other1"/>
                <w:noProof/>
                <w:lang w:val="pl-PL"/>
              </w:rPr>
              <w:t>)</w:t>
            </w:r>
          </w:p>
        </w:tc>
        <w:tc>
          <w:tcPr>
            <w:tcW w:w="2268" w:type="dxa"/>
            <w:tcBorders>
              <w:top w:val="single" w:sz="4" w:space="0" w:color="auto"/>
              <w:left w:val="single" w:sz="4" w:space="0" w:color="auto"/>
              <w:bottom w:val="nil"/>
            </w:tcBorders>
            <w:shd w:val="clear" w:color="auto" w:fill="auto"/>
          </w:tcPr>
          <w:p w14:paraId="37834194" w14:textId="1DF07AA8" w:rsidR="00664C8A" w:rsidRDefault="00664C8A" w:rsidP="00FD6960">
            <w:pPr>
              <w:pStyle w:val="Other10"/>
              <w:spacing w:after="120"/>
              <w:jc w:val="both"/>
              <w:rPr>
                <w:noProof/>
              </w:rPr>
            </w:pPr>
            <w:r>
              <w:rPr>
                <w:rStyle w:val="Other1"/>
                <w:noProof/>
              </w:rPr>
              <w:t>Whole network</w:t>
            </w:r>
          </w:p>
        </w:tc>
        <w:tc>
          <w:tcPr>
            <w:tcW w:w="1418" w:type="dxa"/>
            <w:tcBorders>
              <w:top w:val="single" w:sz="4" w:space="0" w:color="auto"/>
              <w:left w:val="single" w:sz="4" w:space="0" w:color="auto"/>
              <w:bottom w:val="nil"/>
            </w:tcBorders>
            <w:shd w:val="clear" w:color="auto" w:fill="auto"/>
            <w:vAlign w:val="center"/>
          </w:tcPr>
          <w:p w14:paraId="417791F3" w14:textId="2D9E391A" w:rsidR="00664C8A" w:rsidRDefault="00664C8A" w:rsidP="005D5704">
            <w:pPr>
              <w:pStyle w:val="Other10"/>
              <w:spacing w:after="120"/>
              <w:rPr>
                <w:noProof/>
              </w:rPr>
            </w:pPr>
          </w:p>
        </w:tc>
        <w:tc>
          <w:tcPr>
            <w:tcW w:w="1384" w:type="dxa"/>
            <w:tcBorders>
              <w:top w:val="single" w:sz="4" w:space="0" w:color="auto"/>
              <w:left w:val="single" w:sz="4" w:space="0" w:color="auto"/>
              <w:bottom w:val="nil"/>
              <w:right w:val="single" w:sz="4" w:space="0" w:color="auto"/>
            </w:tcBorders>
            <w:shd w:val="clear" w:color="auto" w:fill="auto"/>
          </w:tcPr>
          <w:p w14:paraId="2326E02F" w14:textId="77777777" w:rsidR="00664C8A" w:rsidRDefault="00664C8A" w:rsidP="00244DB7">
            <w:pPr>
              <w:spacing w:before="0"/>
              <w:rPr>
                <w:noProof/>
                <w:sz w:val="10"/>
                <w:szCs w:val="10"/>
              </w:rPr>
            </w:pPr>
          </w:p>
        </w:tc>
      </w:tr>
      <w:tr w:rsidR="00664C8A" w14:paraId="57AC65FA" w14:textId="77777777" w:rsidTr="00244DB7">
        <w:trPr>
          <w:cantSplit/>
        </w:trPr>
        <w:tc>
          <w:tcPr>
            <w:tcW w:w="1668" w:type="dxa"/>
            <w:vMerge/>
            <w:tcBorders>
              <w:left w:val="single" w:sz="4" w:space="0" w:color="auto"/>
            </w:tcBorders>
            <w:shd w:val="clear" w:color="auto" w:fill="auto"/>
          </w:tcPr>
          <w:p w14:paraId="65EF3A3A" w14:textId="77777777" w:rsidR="00664C8A" w:rsidRDefault="00664C8A" w:rsidP="00FD6960">
            <w:pPr>
              <w:pStyle w:val="Other10"/>
              <w:spacing w:after="120"/>
              <w:rPr>
                <w:rStyle w:val="Other1"/>
                <w:noProof/>
              </w:rPr>
            </w:pPr>
          </w:p>
        </w:tc>
        <w:tc>
          <w:tcPr>
            <w:tcW w:w="2551" w:type="dxa"/>
            <w:tcBorders>
              <w:top w:val="nil"/>
              <w:left w:val="single" w:sz="4" w:space="0" w:color="auto"/>
              <w:bottom w:val="nil"/>
            </w:tcBorders>
            <w:shd w:val="clear" w:color="auto" w:fill="auto"/>
          </w:tcPr>
          <w:p w14:paraId="2599B20B" w14:textId="76827B2C" w:rsidR="00664C8A" w:rsidRPr="00CD09FE" w:rsidRDefault="00664C8A" w:rsidP="00244DB7">
            <w:pPr>
              <w:pStyle w:val="Other10"/>
              <w:spacing w:after="120" w:line="230" w:lineRule="auto"/>
              <w:rPr>
                <w:rStyle w:val="Other1"/>
                <w:noProof/>
                <w:lang w:val="es-ES"/>
              </w:rPr>
            </w:pPr>
            <w:r w:rsidRPr="00CD7E9F">
              <w:rPr>
                <w:rStyle w:val="Other1"/>
                <w:noProof/>
                <w:lang w:val="pl-PL"/>
              </w:rPr>
              <w:t xml:space="preserve">PZB </w:t>
            </w:r>
            <w:r>
              <w:rPr>
                <w:rStyle w:val="Other1"/>
                <w:noProof/>
                <w:lang w:val="bg-BG" w:eastAsia="bg-BG" w:bidi="bg-BG"/>
              </w:rPr>
              <w:t>90</w:t>
            </w:r>
            <w:r w:rsidR="000D7FF5">
              <w:rPr>
                <w:rStyle w:val="Other1"/>
                <w:noProof/>
                <w:lang w:val="es-ES" w:eastAsia="bg-BG" w:bidi="bg-BG"/>
              </w:rPr>
              <w:t xml:space="preserve"> </w:t>
            </w:r>
            <w:r w:rsidR="00CD09FE">
              <w:rPr>
                <w:rStyle w:val="Other1"/>
                <w:noProof/>
                <w:lang w:val="es-ES" w:eastAsia="bg-BG" w:bidi="bg-BG"/>
              </w:rPr>
              <w:t>(</w:t>
            </w:r>
            <w:r w:rsidR="00694861">
              <w:rPr>
                <w:rStyle w:val="Other1"/>
                <w:noProof/>
                <w:vertAlign w:val="superscript"/>
                <w:lang w:val="es-ES" w:eastAsia="bg-BG" w:bidi="bg-BG"/>
              </w:rPr>
              <w:fldChar w:fldCharType="begin"/>
            </w:r>
            <w:r w:rsidR="00694861">
              <w:rPr>
                <w:rStyle w:val="Other1"/>
                <w:noProof/>
                <w:lang w:val="es-ES" w:eastAsia="bg-BG" w:bidi="bg-BG"/>
              </w:rPr>
              <w:instrText xml:space="preserve"> REF FN3 \h </w:instrText>
            </w:r>
            <w:r w:rsidR="00694861">
              <w:rPr>
                <w:rStyle w:val="Other1"/>
                <w:noProof/>
                <w:vertAlign w:val="superscript"/>
                <w:lang w:val="es-ES" w:eastAsia="bg-BG" w:bidi="bg-BG"/>
              </w:rPr>
            </w:r>
            <w:r w:rsidR="00694861">
              <w:rPr>
                <w:rStyle w:val="Other1"/>
                <w:noProof/>
                <w:vertAlign w:val="superscript"/>
                <w:lang w:val="es-ES" w:eastAsia="bg-BG" w:bidi="bg-BG"/>
              </w:rPr>
              <w:fldChar w:fldCharType="separate"/>
            </w:r>
            <w:r w:rsidR="00694861">
              <w:rPr>
                <w:noProof/>
                <w:vertAlign w:val="superscript"/>
              </w:rPr>
              <w:t>3</w:t>
            </w:r>
            <w:r w:rsidR="00694861">
              <w:rPr>
                <w:rStyle w:val="Other1"/>
                <w:noProof/>
                <w:vertAlign w:val="superscript"/>
                <w:lang w:val="es-ES" w:eastAsia="bg-BG" w:bidi="bg-BG"/>
              </w:rPr>
              <w:fldChar w:fldCharType="end"/>
            </w:r>
            <w:r w:rsidR="00CD09FE">
              <w:rPr>
                <w:rStyle w:val="Other1"/>
                <w:noProof/>
                <w:lang w:val="es-ES" w:eastAsia="bg-BG" w:bidi="bg-BG"/>
              </w:rPr>
              <w:t>)</w:t>
            </w:r>
          </w:p>
        </w:tc>
        <w:tc>
          <w:tcPr>
            <w:tcW w:w="2268" w:type="dxa"/>
            <w:tcBorders>
              <w:top w:val="nil"/>
              <w:left w:val="single" w:sz="4" w:space="0" w:color="auto"/>
              <w:bottom w:val="nil"/>
            </w:tcBorders>
            <w:shd w:val="clear" w:color="auto" w:fill="auto"/>
          </w:tcPr>
          <w:p w14:paraId="145003D9" w14:textId="0AF00F42" w:rsidR="00664C8A" w:rsidRDefault="00664C8A" w:rsidP="00244DB7">
            <w:pPr>
              <w:pStyle w:val="Other10"/>
              <w:spacing w:after="120" w:line="230" w:lineRule="auto"/>
              <w:jc w:val="both"/>
              <w:rPr>
                <w:rStyle w:val="Other1"/>
                <w:noProof/>
                <w:lang w:val="en-GB"/>
              </w:rPr>
            </w:pPr>
            <w:r>
              <w:rPr>
                <w:rStyle w:val="Other1"/>
                <w:noProof/>
              </w:rPr>
              <w:t>Whole network</w:t>
            </w:r>
          </w:p>
        </w:tc>
        <w:tc>
          <w:tcPr>
            <w:tcW w:w="1418" w:type="dxa"/>
            <w:tcBorders>
              <w:top w:val="nil"/>
              <w:left w:val="single" w:sz="4" w:space="0" w:color="auto"/>
              <w:bottom w:val="nil"/>
            </w:tcBorders>
            <w:shd w:val="clear" w:color="auto" w:fill="auto"/>
            <w:vAlign w:val="center"/>
          </w:tcPr>
          <w:p w14:paraId="5CB069FB" w14:textId="05847B3E" w:rsidR="00664C8A" w:rsidRDefault="00F740C3" w:rsidP="005D5704">
            <w:pPr>
              <w:pStyle w:val="Other10"/>
              <w:spacing w:after="120"/>
              <w:rPr>
                <w:rStyle w:val="Other1"/>
                <w:noProof/>
              </w:rPr>
            </w:pPr>
            <w:r>
              <w:rPr>
                <w:rStyle w:val="Other1"/>
                <w:noProof/>
              </w:rPr>
              <w:t>AT/DE</w:t>
            </w:r>
          </w:p>
        </w:tc>
        <w:tc>
          <w:tcPr>
            <w:tcW w:w="1384" w:type="dxa"/>
            <w:tcBorders>
              <w:top w:val="nil"/>
              <w:left w:val="single" w:sz="4" w:space="0" w:color="auto"/>
              <w:bottom w:val="nil"/>
              <w:right w:val="single" w:sz="4" w:space="0" w:color="auto"/>
            </w:tcBorders>
            <w:shd w:val="clear" w:color="auto" w:fill="auto"/>
          </w:tcPr>
          <w:p w14:paraId="76DEAD54" w14:textId="77777777" w:rsidR="00664C8A" w:rsidRDefault="00664C8A" w:rsidP="00244DB7">
            <w:pPr>
              <w:spacing w:before="0"/>
              <w:rPr>
                <w:noProof/>
                <w:sz w:val="10"/>
                <w:szCs w:val="10"/>
              </w:rPr>
            </w:pPr>
          </w:p>
        </w:tc>
      </w:tr>
      <w:tr w:rsidR="00664C8A" w14:paraId="19B3B3ED" w14:textId="77777777" w:rsidTr="00244DB7">
        <w:trPr>
          <w:cantSplit/>
        </w:trPr>
        <w:tc>
          <w:tcPr>
            <w:tcW w:w="1668" w:type="dxa"/>
            <w:vMerge/>
            <w:tcBorders>
              <w:left w:val="single" w:sz="4" w:space="0" w:color="auto"/>
            </w:tcBorders>
            <w:shd w:val="clear" w:color="auto" w:fill="auto"/>
          </w:tcPr>
          <w:p w14:paraId="1E67EF4C" w14:textId="77777777" w:rsidR="00664C8A" w:rsidRDefault="00664C8A" w:rsidP="00FD6960">
            <w:pPr>
              <w:pStyle w:val="Other10"/>
              <w:spacing w:after="120"/>
              <w:rPr>
                <w:rStyle w:val="Other1"/>
                <w:noProof/>
              </w:rPr>
            </w:pPr>
          </w:p>
        </w:tc>
        <w:tc>
          <w:tcPr>
            <w:tcW w:w="2551" w:type="dxa"/>
            <w:tcBorders>
              <w:top w:val="nil"/>
              <w:left w:val="single" w:sz="4" w:space="0" w:color="auto"/>
            </w:tcBorders>
            <w:shd w:val="clear" w:color="auto" w:fill="auto"/>
          </w:tcPr>
          <w:p w14:paraId="45A1A68F" w14:textId="77777777" w:rsidR="00F07E12" w:rsidRDefault="00664C8A" w:rsidP="00FD6960">
            <w:pPr>
              <w:pStyle w:val="Other10"/>
              <w:spacing w:after="120"/>
              <w:rPr>
                <w:ins w:id="13" w:author="CR648 - Editorial" w:date="2024-05-22T07:55:00Z"/>
                <w:rStyle w:val="Other1"/>
                <w:noProof/>
                <w:lang w:val="pl-PL"/>
              </w:rPr>
            </w:pPr>
            <w:del w:id="14" w:author="CR648 - Editorial" w:date="2024-05-22T07:54:00Z">
              <w:r w:rsidRPr="00CD7E9F" w:rsidDel="00F07E12">
                <w:rPr>
                  <w:rStyle w:val="Other1"/>
                  <w:noProof/>
                  <w:lang w:val="pl-PL"/>
                </w:rPr>
                <w:delText>LZB (</w:delText>
              </w:r>
            </w:del>
            <w:r w:rsidRPr="00CD7E9F">
              <w:rPr>
                <w:rStyle w:val="Other1"/>
                <w:noProof/>
                <w:lang w:val="pl-PL"/>
              </w:rPr>
              <w:t>LZB L72</w:t>
            </w:r>
            <w:del w:id="15" w:author="CR648 - Editorial" w:date="2024-05-22T07:54:00Z">
              <w:r w:rsidRPr="00CD7E9F" w:rsidDel="00F07E12">
                <w:rPr>
                  <w:rStyle w:val="Other1"/>
                  <w:noProof/>
                  <w:lang w:val="pl-PL"/>
                </w:rPr>
                <w:delText>,</w:delText>
              </w:r>
            </w:del>
          </w:p>
          <w:p w14:paraId="54C7500D" w14:textId="2D1CD199" w:rsidR="00F07E12" w:rsidRDefault="00664C8A" w:rsidP="00FD6960">
            <w:pPr>
              <w:pStyle w:val="Other10"/>
              <w:spacing w:after="120"/>
              <w:rPr>
                <w:ins w:id="16" w:author="CR648 - Editorial" w:date="2024-05-22T07:54:00Z"/>
                <w:rStyle w:val="Other1"/>
                <w:noProof/>
                <w:lang w:val="pl-PL"/>
              </w:rPr>
            </w:pPr>
            <w:del w:id="17" w:author="CR648 - Editorial" w:date="2024-05-22T07:54:00Z">
              <w:r w:rsidRPr="00CD7E9F" w:rsidDel="00F07E12">
                <w:rPr>
                  <w:rStyle w:val="Other1"/>
                  <w:noProof/>
                  <w:lang w:val="pl-PL"/>
                </w:rPr>
                <w:delText xml:space="preserve"> </w:delText>
              </w:r>
            </w:del>
            <w:r w:rsidRPr="00CD7E9F">
              <w:rPr>
                <w:rStyle w:val="Other1"/>
                <w:noProof/>
                <w:lang w:val="pl-PL"/>
              </w:rPr>
              <w:t>LZB L72 CE I</w:t>
            </w:r>
            <w:del w:id="18" w:author="CR648 - Editorial" w:date="2024-05-22T07:54:00Z">
              <w:r w:rsidRPr="00CD7E9F" w:rsidDel="00F07E12">
                <w:rPr>
                  <w:rStyle w:val="Other1"/>
                  <w:noProof/>
                  <w:lang w:val="pl-PL"/>
                </w:rPr>
                <w:delText xml:space="preserve"> and</w:delText>
              </w:r>
            </w:del>
            <w:r>
              <w:rPr>
                <w:rStyle w:val="Other1"/>
                <w:noProof/>
                <w:lang w:val="pl-PL"/>
              </w:rPr>
              <w:t xml:space="preserve"> </w:t>
            </w:r>
          </w:p>
          <w:p w14:paraId="1453FF11" w14:textId="4D0F0889" w:rsidR="00664C8A" w:rsidRPr="00CD7E9F" w:rsidRDefault="00664C8A" w:rsidP="00FD6960">
            <w:pPr>
              <w:pStyle w:val="Other10"/>
              <w:spacing w:after="120"/>
              <w:rPr>
                <w:rStyle w:val="Other1"/>
                <w:noProof/>
                <w:lang w:val="pl-PL"/>
              </w:rPr>
            </w:pPr>
            <w:r w:rsidRPr="009E300D">
              <w:rPr>
                <w:rStyle w:val="Other1"/>
                <w:noProof/>
                <w:lang w:val="pl-PL"/>
              </w:rPr>
              <w:t>LZB L72 CE II</w:t>
            </w:r>
            <w:del w:id="19" w:author="CR648 - Editorial" w:date="2024-05-22T07:54:00Z">
              <w:r w:rsidRPr="009E300D" w:rsidDel="00F07E12">
                <w:rPr>
                  <w:rStyle w:val="Other1"/>
                  <w:noProof/>
                  <w:lang w:val="pl-PL"/>
                </w:rPr>
                <w:delText>)</w:delText>
              </w:r>
            </w:del>
          </w:p>
        </w:tc>
        <w:tc>
          <w:tcPr>
            <w:tcW w:w="2268" w:type="dxa"/>
            <w:tcBorders>
              <w:top w:val="nil"/>
              <w:left w:val="single" w:sz="4" w:space="0" w:color="auto"/>
            </w:tcBorders>
            <w:shd w:val="clear" w:color="auto" w:fill="auto"/>
          </w:tcPr>
          <w:p w14:paraId="1090CA85" w14:textId="77777777" w:rsidR="00F07E12" w:rsidRDefault="00664C8A" w:rsidP="00FD6960">
            <w:pPr>
              <w:pStyle w:val="Other10"/>
              <w:spacing w:after="120"/>
              <w:jc w:val="both"/>
              <w:rPr>
                <w:ins w:id="20" w:author="CR648 - Editorial" w:date="2024-05-22T07:54:00Z"/>
                <w:rStyle w:val="Other1"/>
                <w:noProof/>
              </w:rPr>
            </w:pPr>
            <w:r>
              <w:rPr>
                <w:rStyle w:val="Other1"/>
                <w:noProof/>
              </w:rPr>
              <w:t>Whole network</w:t>
            </w:r>
          </w:p>
          <w:p w14:paraId="425C72C7" w14:textId="77777777" w:rsidR="00F07E12" w:rsidRDefault="00F07E12" w:rsidP="00FD6960">
            <w:pPr>
              <w:pStyle w:val="Other10"/>
              <w:spacing w:after="120"/>
              <w:jc w:val="both"/>
              <w:rPr>
                <w:ins w:id="21" w:author="CR648 - Editorial" w:date="2024-05-22T07:54:00Z"/>
                <w:rStyle w:val="Other1"/>
                <w:noProof/>
              </w:rPr>
            </w:pPr>
            <w:ins w:id="22" w:author="CR648 - Editorial" w:date="2024-05-22T07:54:00Z">
              <w:r>
                <w:rPr>
                  <w:rStyle w:val="Other1"/>
                  <w:noProof/>
                </w:rPr>
                <w:t>Whole network</w:t>
              </w:r>
            </w:ins>
          </w:p>
          <w:p w14:paraId="756CFB73" w14:textId="774990FB" w:rsidR="00F07E12" w:rsidRDefault="00F07E12" w:rsidP="00FD6960">
            <w:pPr>
              <w:pStyle w:val="Other10"/>
              <w:spacing w:after="120"/>
              <w:jc w:val="both"/>
              <w:rPr>
                <w:rStyle w:val="Other1"/>
                <w:noProof/>
              </w:rPr>
            </w:pPr>
            <w:ins w:id="23" w:author="CR648 - Editorial" w:date="2024-05-22T07:54:00Z">
              <w:r>
                <w:rPr>
                  <w:rStyle w:val="Other1"/>
                  <w:noProof/>
                </w:rPr>
                <w:t>Whole network</w:t>
              </w:r>
            </w:ins>
          </w:p>
        </w:tc>
        <w:tc>
          <w:tcPr>
            <w:tcW w:w="1418" w:type="dxa"/>
            <w:tcBorders>
              <w:top w:val="nil"/>
              <w:left w:val="single" w:sz="4" w:space="0" w:color="auto"/>
            </w:tcBorders>
            <w:shd w:val="clear" w:color="auto" w:fill="auto"/>
            <w:vAlign w:val="center"/>
          </w:tcPr>
          <w:p w14:paraId="70F76788" w14:textId="6130A971" w:rsidR="00664C8A" w:rsidRDefault="00664C8A" w:rsidP="005D5704">
            <w:pPr>
              <w:pStyle w:val="Other10"/>
              <w:spacing w:after="120"/>
              <w:rPr>
                <w:rStyle w:val="Other1"/>
                <w:noProof/>
              </w:rPr>
            </w:pPr>
          </w:p>
        </w:tc>
        <w:tc>
          <w:tcPr>
            <w:tcW w:w="1384" w:type="dxa"/>
            <w:tcBorders>
              <w:top w:val="nil"/>
              <w:left w:val="single" w:sz="4" w:space="0" w:color="auto"/>
              <w:right w:val="single" w:sz="4" w:space="0" w:color="auto"/>
            </w:tcBorders>
            <w:shd w:val="clear" w:color="auto" w:fill="auto"/>
          </w:tcPr>
          <w:p w14:paraId="5E4BB6E1" w14:textId="77777777" w:rsidR="00664C8A" w:rsidRDefault="00664C8A" w:rsidP="00244DB7">
            <w:pPr>
              <w:spacing w:before="0"/>
              <w:rPr>
                <w:noProof/>
                <w:sz w:val="10"/>
                <w:szCs w:val="10"/>
              </w:rPr>
            </w:pPr>
          </w:p>
        </w:tc>
      </w:tr>
      <w:tr w:rsidR="00F740C3" w14:paraId="3F0C5C87" w14:textId="77777777" w:rsidTr="00244DB7">
        <w:trPr>
          <w:cantSplit/>
        </w:trPr>
        <w:tc>
          <w:tcPr>
            <w:tcW w:w="1668" w:type="dxa"/>
            <w:vMerge w:val="restart"/>
            <w:tcBorders>
              <w:top w:val="single" w:sz="4" w:space="0" w:color="auto"/>
              <w:left w:val="single" w:sz="4" w:space="0" w:color="auto"/>
            </w:tcBorders>
            <w:shd w:val="clear" w:color="auto" w:fill="auto"/>
          </w:tcPr>
          <w:p w14:paraId="50A38823" w14:textId="77777777" w:rsidR="00F740C3" w:rsidRDefault="00F740C3" w:rsidP="00FD6960">
            <w:pPr>
              <w:pStyle w:val="Other10"/>
              <w:spacing w:after="120"/>
              <w:rPr>
                <w:noProof/>
              </w:rPr>
            </w:pPr>
            <w:r>
              <w:rPr>
                <w:rStyle w:val="Other1"/>
                <w:noProof/>
              </w:rPr>
              <w:t>Belgium</w:t>
            </w:r>
          </w:p>
        </w:tc>
        <w:tc>
          <w:tcPr>
            <w:tcW w:w="2551" w:type="dxa"/>
            <w:tcBorders>
              <w:top w:val="single" w:sz="4" w:space="0" w:color="auto"/>
              <w:left w:val="single" w:sz="4" w:space="0" w:color="auto"/>
              <w:bottom w:val="nil"/>
            </w:tcBorders>
            <w:shd w:val="clear" w:color="auto" w:fill="auto"/>
          </w:tcPr>
          <w:p w14:paraId="5864D9FB" w14:textId="34CE1AC7" w:rsidR="00F740C3" w:rsidRDefault="00F740C3" w:rsidP="00FD6960">
            <w:pPr>
              <w:pStyle w:val="Other10"/>
              <w:spacing w:after="120"/>
              <w:rPr>
                <w:noProof/>
              </w:rPr>
            </w:pPr>
            <w:r>
              <w:rPr>
                <w:rStyle w:val="Other1"/>
                <w:noProof/>
              </w:rPr>
              <w:t>Crocodile</w:t>
            </w:r>
          </w:p>
        </w:tc>
        <w:tc>
          <w:tcPr>
            <w:tcW w:w="2268" w:type="dxa"/>
            <w:tcBorders>
              <w:top w:val="single" w:sz="4" w:space="0" w:color="auto"/>
              <w:left w:val="single" w:sz="4" w:space="0" w:color="auto"/>
              <w:bottom w:val="nil"/>
            </w:tcBorders>
            <w:shd w:val="clear" w:color="auto" w:fill="auto"/>
            <w:vAlign w:val="center"/>
          </w:tcPr>
          <w:p w14:paraId="779A8C81" w14:textId="73F8C6DA" w:rsidR="00F740C3" w:rsidRDefault="00F740C3" w:rsidP="00244DB7">
            <w:pPr>
              <w:pStyle w:val="Other10"/>
              <w:spacing w:after="120"/>
              <w:jc w:val="both"/>
              <w:rPr>
                <w:noProof/>
              </w:rPr>
            </w:pPr>
            <w:r>
              <w:rPr>
                <w:rStyle w:val="Other1"/>
                <w:noProof/>
              </w:rPr>
              <w:t>Whole network</w:t>
            </w:r>
          </w:p>
        </w:tc>
        <w:tc>
          <w:tcPr>
            <w:tcW w:w="1418" w:type="dxa"/>
            <w:vMerge w:val="restart"/>
            <w:tcBorders>
              <w:top w:val="single" w:sz="4" w:space="0" w:color="auto"/>
              <w:left w:val="single" w:sz="4" w:space="0" w:color="auto"/>
            </w:tcBorders>
            <w:shd w:val="clear" w:color="auto" w:fill="auto"/>
          </w:tcPr>
          <w:p w14:paraId="7F0D3795" w14:textId="77777777" w:rsidR="00F740C3" w:rsidRDefault="00F740C3" w:rsidP="00244DB7">
            <w:pPr>
              <w:spacing w:before="0"/>
              <w:rPr>
                <w:noProof/>
                <w:sz w:val="10"/>
                <w:szCs w:val="10"/>
              </w:rPr>
            </w:pPr>
          </w:p>
        </w:tc>
        <w:tc>
          <w:tcPr>
            <w:tcW w:w="1384" w:type="dxa"/>
            <w:vMerge w:val="restart"/>
            <w:tcBorders>
              <w:top w:val="single" w:sz="4" w:space="0" w:color="auto"/>
              <w:left w:val="single" w:sz="4" w:space="0" w:color="auto"/>
              <w:right w:val="single" w:sz="4" w:space="0" w:color="auto"/>
            </w:tcBorders>
            <w:shd w:val="clear" w:color="auto" w:fill="auto"/>
          </w:tcPr>
          <w:p w14:paraId="391A3FBF" w14:textId="77777777" w:rsidR="00F740C3" w:rsidRDefault="00F740C3" w:rsidP="00244DB7">
            <w:pPr>
              <w:spacing w:before="0"/>
              <w:rPr>
                <w:noProof/>
                <w:sz w:val="10"/>
                <w:szCs w:val="10"/>
              </w:rPr>
            </w:pPr>
          </w:p>
        </w:tc>
      </w:tr>
      <w:tr w:rsidR="00F740C3" w14:paraId="6910B80F" w14:textId="77777777" w:rsidTr="00244DB7">
        <w:trPr>
          <w:cantSplit/>
        </w:trPr>
        <w:tc>
          <w:tcPr>
            <w:tcW w:w="1668" w:type="dxa"/>
            <w:vMerge/>
            <w:tcBorders>
              <w:left w:val="single" w:sz="4" w:space="0" w:color="auto"/>
              <w:right w:val="single" w:sz="4" w:space="0" w:color="auto"/>
            </w:tcBorders>
            <w:shd w:val="clear" w:color="auto" w:fill="auto"/>
          </w:tcPr>
          <w:p w14:paraId="6E650EFE" w14:textId="77777777" w:rsidR="00F740C3" w:rsidRDefault="00F740C3" w:rsidP="00FD6960">
            <w:pPr>
              <w:pStyle w:val="Other10"/>
              <w:spacing w:after="120"/>
              <w:rPr>
                <w:rStyle w:val="Other1"/>
                <w:noProof/>
              </w:rPr>
            </w:pPr>
          </w:p>
        </w:tc>
        <w:tc>
          <w:tcPr>
            <w:tcW w:w="2551" w:type="dxa"/>
            <w:tcBorders>
              <w:top w:val="nil"/>
              <w:left w:val="single" w:sz="4" w:space="0" w:color="auto"/>
              <w:bottom w:val="nil"/>
              <w:right w:val="single" w:sz="4" w:space="0" w:color="auto"/>
            </w:tcBorders>
            <w:shd w:val="clear" w:color="auto" w:fill="auto"/>
          </w:tcPr>
          <w:p w14:paraId="35FD1624" w14:textId="35FDAF94" w:rsidR="00F740C3" w:rsidRDefault="00F740C3" w:rsidP="00FD6960">
            <w:pPr>
              <w:pStyle w:val="Other10"/>
              <w:spacing w:after="120"/>
              <w:rPr>
                <w:rStyle w:val="Other1"/>
                <w:noProof/>
              </w:rPr>
            </w:pPr>
            <w:r>
              <w:rPr>
                <w:rStyle w:val="Other1"/>
                <w:noProof/>
              </w:rPr>
              <w:t>TBL 1</w:t>
            </w:r>
          </w:p>
        </w:tc>
        <w:tc>
          <w:tcPr>
            <w:tcW w:w="2268" w:type="dxa"/>
            <w:tcBorders>
              <w:top w:val="nil"/>
              <w:left w:val="single" w:sz="4" w:space="0" w:color="auto"/>
              <w:bottom w:val="nil"/>
              <w:right w:val="single" w:sz="4" w:space="0" w:color="auto"/>
            </w:tcBorders>
            <w:shd w:val="clear" w:color="auto" w:fill="auto"/>
            <w:vAlign w:val="center"/>
          </w:tcPr>
          <w:p w14:paraId="49474443" w14:textId="611B0AD9" w:rsidR="00F740C3" w:rsidRDefault="00F740C3" w:rsidP="00FD6960">
            <w:pPr>
              <w:pStyle w:val="Other10"/>
              <w:spacing w:after="120"/>
              <w:jc w:val="both"/>
              <w:rPr>
                <w:rStyle w:val="Other1"/>
                <w:noProof/>
              </w:rPr>
            </w:pPr>
            <w:r>
              <w:rPr>
                <w:rStyle w:val="Other1"/>
                <w:noProof/>
              </w:rPr>
              <w:t>Whole network</w:t>
            </w:r>
          </w:p>
        </w:tc>
        <w:tc>
          <w:tcPr>
            <w:tcW w:w="1418" w:type="dxa"/>
            <w:vMerge/>
            <w:tcBorders>
              <w:left w:val="single" w:sz="4" w:space="0" w:color="auto"/>
            </w:tcBorders>
            <w:shd w:val="clear" w:color="auto" w:fill="auto"/>
          </w:tcPr>
          <w:p w14:paraId="4E12885E" w14:textId="77777777" w:rsidR="00F740C3" w:rsidRDefault="00F740C3" w:rsidP="00244DB7">
            <w:pPr>
              <w:spacing w:before="0"/>
              <w:rPr>
                <w:noProof/>
                <w:sz w:val="10"/>
                <w:szCs w:val="10"/>
              </w:rPr>
            </w:pPr>
          </w:p>
        </w:tc>
        <w:tc>
          <w:tcPr>
            <w:tcW w:w="1384" w:type="dxa"/>
            <w:vMerge/>
            <w:tcBorders>
              <w:left w:val="single" w:sz="4" w:space="0" w:color="auto"/>
              <w:right w:val="single" w:sz="4" w:space="0" w:color="auto"/>
            </w:tcBorders>
            <w:shd w:val="clear" w:color="auto" w:fill="auto"/>
          </w:tcPr>
          <w:p w14:paraId="380669AC" w14:textId="77777777" w:rsidR="00F740C3" w:rsidRDefault="00F740C3" w:rsidP="00244DB7">
            <w:pPr>
              <w:spacing w:before="0"/>
              <w:rPr>
                <w:noProof/>
                <w:sz w:val="10"/>
                <w:szCs w:val="10"/>
              </w:rPr>
            </w:pPr>
          </w:p>
        </w:tc>
      </w:tr>
      <w:tr w:rsidR="00F740C3" w14:paraId="4751A7E0" w14:textId="77777777" w:rsidTr="00244DB7">
        <w:trPr>
          <w:cantSplit/>
        </w:trPr>
        <w:tc>
          <w:tcPr>
            <w:tcW w:w="1668" w:type="dxa"/>
            <w:vMerge/>
            <w:tcBorders>
              <w:left w:val="single" w:sz="4" w:space="0" w:color="auto"/>
              <w:right w:val="single" w:sz="4" w:space="0" w:color="auto"/>
            </w:tcBorders>
            <w:shd w:val="clear" w:color="auto" w:fill="auto"/>
          </w:tcPr>
          <w:p w14:paraId="56505195" w14:textId="77777777" w:rsidR="00F740C3" w:rsidRDefault="00F740C3" w:rsidP="00FD6960">
            <w:pPr>
              <w:pStyle w:val="Other10"/>
              <w:spacing w:after="120"/>
              <w:rPr>
                <w:rStyle w:val="Other1"/>
                <w:noProof/>
              </w:rPr>
            </w:pPr>
          </w:p>
        </w:tc>
        <w:tc>
          <w:tcPr>
            <w:tcW w:w="2551" w:type="dxa"/>
            <w:tcBorders>
              <w:top w:val="nil"/>
              <w:left w:val="single" w:sz="4" w:space="0" w:color="auto"/>
              <w:bottom w:val="nil"/>
              <w:right w:val="single" w:sz="4" w:space="0" w:color="auto"/>
            </w:tcBorders>
            <w:shd w:val="clear" w:color="auto" w:fill="auto"/>
          </w:tcPr>
          <w:p w14:paraId="6256A4DB" w14:textId="62D7C84A" w:rsidR="00F740C3" w:rsidRDefault="00F740C3" w:rsidP="00FD6960">
            <w:pPr>
              <w:pStyle w:val="Other10"/>
              <w:spacing w:after="120"/>
              <w:rPr>
                <w:rStyle w:val="Other1"/>
                <w:noProof/>
              </w:rPr>
            </w:pPr>
            <w:r>
              <w:rPr>
                <w:rStyle w:val="Other1"/>
                <w:noProof/>
              </w:rPr>
              <w:t>TBL 2</w:t>
            </w:r>
          </w:p>
        </w:tc>
        <w:tc>
          <w:tcPr>
            <w:tcW w:w="2268" w:type="dxa"/>
            <w:tcBorders>
              <w:top w:val="nil"/>
              <w:left w:val="single" w:sz="4" w:space="0" w:color="auto"/>
              <w:bottom w:val="nil"/>
              <w:right w:val="single" w:sz="4" w:space="0" w:color="auto"/>
            </w:tcBorders>
            <w:shd w:val="clear" w:color="auto" w:fill="auto"/>
            <w:vAlign w:val="center"/>
          </w:tcPr>
          <w:p w14:paraId="30FF5CB2" w14:textId="3396174E" w:rsidR="00F740C3" w:rsidRDefault="00F740C3" w:rsidP="00FD6960">
            <w:pPr>
              <w:pStyle w:val="Other10"/>
              <w:spacing w:after="120"/>
              <w:jc w:val="both"/>
              <w:rPr>
                <w:rStyle w:val="Other1"/>
                <w:noProof/>
              </w:rPr>
            </w:pPr>
            <w:r>
              <w:rPr>
                <w:rStyle w:val="Other1"/>
                <w:noProof/>
              </w:rPr>
              <w:t>Whole network</w:t>
            </w:r>
          </w:p>
        </w:tc>
        <w:tc>
          <w:tcPr>
            <w:tcW w:w="1418" w:type="dxa"/>
            <w:vMerge/>
            <w:tcBorders>
              <w:left w:val="single" w:sz="4" w:space="0" w:color="auto"/>
            </w:tcBorders>
            <w:shd w:val="clear" w:color="auto" w:fill="auto"/>
          </w:tcPr>
          <w:p w14:paraId="4F93EB29" w14:textId="77777777" w:rsidR="00F740C3" w:rsidRDefault="00F740C3" w:rsidP="00244DB7">
            <w:pPr>
              <w:spacing w:before="0"/>
              <w:rPr>
                <w:noProof/>
                <w:sz w:val="10"/>
                <w:szCs w:val="10"/>
              </w:rPr>
            </w:pPr>
          </w:p>
        </w:tc>
        <w:tc>
          <w:tcPr>
            <w:tcW w:w="1384" w:type="dxa"/>
            <w:vMerge/>
            <w:tcBorders>
              <w:left w:val="single" w:sz="4" w:space="0" w:color="auto"/>
              <w:right w:val="single" w:sz="4" w:space="0" w:color="auto"/>
            </w:tcBorders>
            <w:shd w:val="clear" w:color="auto" w:fill="auto"/>
          </w:tcPr>
          <w:p w14:paraId="78B15D35" w14:textId="77777777" w:rsidR="00F740C3" w:rsidRDefault="00F740C3" w:rsidP="00244DB7">
            <w:pPr>
              <w:spacing w:before="0"/>
              <w:rPr>
                <w:noProof/>
                <w:sz w:val="10"/>
                <w:szCs w:val="10"/>
              </w:rPr>
            </w:pPr>
          </w:p>
        </w:tc>
      </w:tr>
      <w:tr w:rsidR="00F740C3" w14:paraId="615B6955" w14:textId="77777777" w:rsidTr="00244DB7">
        <w:trPr>
          <w:cantSplit/>
        </w:trPr>
        <w:tc>
          <w:tcPr>
            <w:tcW w:w="1668" w:type="dxa"/>
            <w:vMerge/>
            <w:tcBorders>
              <w:left w:val="single" w:sz="4" w:space="0" w:color="auto"/>
              <w:right w:val="single" w:sz="4" w:space="0" w:color="auto"/>
            </w:tcBorders>
            <w:shd w:val="clear" w:color="auto" w:fill="auto"/>
          </w:tcPr>
          <w:p w14:paraId="75A0FB9F" w14:textId="77777777" w:rsidR="00F740C3" w:rsidRDefault="00F740C3" w:rsidP="00FD6960">
            <w:pPr>
              <w:pStyle w:val="Other10"/>
              <w:spacing w:after="120"/>
              <w:rPr>
                <w:rStyle w:val="Other1"/>
                <w:noProof/>
              </w:rPr>
            </w:pPr>
          </w:p>
        </w:tc>
        <w:tc>
          <w:tcPr>
            <w:tcW w:w="2551" w:type="dxa"/>
            <w:tcBorders>
              <w:top w:val="nil"/>
              <w:left w:val="single" w:sz="4" w:space="0" w:color="auto"/>
              <w:bottom w:val="nil"/>
              <w:right w:val="single" w:sz="4" w:space="0" w:color="auto"/>
            </w:tcBorders>
            <w:shd w:val="clear" w:color="auto" w:fill="auto"/>
          </w:tcPr>
          <w:p w14:paraId="3BE1EB83" w14:textId="6D61E43B" w:rsidR="00F740C3" w:rsidRDefault="00F740C3" w:rsidP="00FD6960">
            <w:pPr>
              <w:pStyle w:val="Other10"/>
              <w:spacing w:after="120"/>
              <w:rPr>
                <w:rStyle w:val="Other1"/>
                <w:noProof/>
              </w:rPr>
            </w:pPr>
            <w:r>
              <w:rPr>
                <w:rStyle w:val="Other1"/>
                <w:noProof/>
              </w:rPr>
              <w:t xml:space="preserve">TVM </w:t>
            </w:r>
            <w:r>
              <w:rPr>
                <w:rStyle w:val="Other1"/>
                <w:noProof/>
                <w:lang w:val="bg-BG" w:eastAsia="bg-BG" w:bidi="bg-BG"/>
              </w:rPr>
              <w:t>430</w:t>
            </w:r>
          </w:p>
        </w:tc>
        <w:tc>
          <w:tcPr>
            <w:tcW w:w="2268" w:type="dxa"/>
            <w:tcBorders>
              <w:top w:val="nil"/>
              <w:left w:val="single" w:sz="4" w:space="0" w:color="auto"/>
              <w:bottom w:val="nil"/>
              <w:right w:val="single" w:sz="4" w:space="0" w:color="auto"/>
            </w:tcBorders>
            <w:shd w:val="clear" w:color="auto" w:fill="auto"/>
            <w:vAlign w:val="center"/>
          </w:tcPr>
          <w:p w14:paraId="6514D807" w14:textId="51E37CFE" w:rsidR="00F740C3" w:rsidRDefault="00F740C3" w:rsidP="00FD6960">
            <w:pPr>
              <w:pStyle w:val="Other10"/>
              <w:spacing w:after="120"/>
              <w:jc w:val="both"/>
              <w:rPr>
                <w:rStyle w:val="Other1"/>
                <w:noProof/>
              </w:rPr>
            </w:pPr>
            <w:r>
              <w:rPr>
                <w:rStyle w:val="Other1"/>
                <w:noProof/>
              </w:rPr>
              <w:t>Whole network</w:t>
            </w:r>
          </w:p>
        </w:tc>
        <w:tc>
          <w:tcPr>
            <w:tcW w:w="1418" w:type="dxa"/>
            <w:vMerge/>
            <w:tcBorders>
              <w:left w:val="single" w:sz="4" w:space="0" w:color="auto"/>
            </w:tcBorders>
            <w:shd w:val="clear" w:color="auto" w:fill="auto"/>
          </w:tcPr>
          <w:p w14:paraId="6BB083C5" w14:textId="77777777" w:rsidR="00F740C3" w:rsidRDefault="00F740C3" w:rsidP="00244DB7">
            <w:pPr>
              <w:spacing w:before="0"/>
              <w:rPr>
                <w:noProof/>
                <w:sz w:val="10"/>
                <w:szCs w:val="10"/>
              </w:rPr>
            </w:pPr>
          </w:p>
        </w:tc>
        <w:tc>
          <w:tcPr>
            <w:tcW w:w="1384" w:type="dxa"/>
            <w:vMerge/>
            <w:tcBorders>
              <w:left w:val="single" w:sz="4" w:space="0" w:color="auto"/>
              <w:right w:val="single" w:sz="4" w:space="0" w:color="auto"/>
            </w:tcBorders>
            <w:shd w:val="clear" w:color="auto" w:fill="auto"/>
          </w:tcPr>
          <w:p w14:paraId="6DBC06BD" w14:textId="77777777" w:rsidR="00F740C3" w:rsidRDefault="00F740C3" w:rsidP="00244DB7">
            <w:pPr>
              <w:spacing w:before="0"/>
              <w:rPr>
                <w:noProof/>
                <w:sz w:val="10"/>
                <w:szCs w:val="10"/>
              </w:rPr>
            </w:pPr>
          </w:p>
        </w:tc>
      </w:tr>
      <w:tr w:rsidR="00F740C3" w14:paraId="1B9951A7" w14:textId="77777777" w:rsidTr="00244DB7">
        <w:trPr>
          <w:cantSplit/>
        </w:trPr>
        <w:tc>
          <w:tcPr>
            <w:tcW w:w="1668" w:type="dxa"/>
            <w:vMerge/>
            <w:tcBorders>
              <w:left w:val="single" w:sz="4" w:space="0" w:color="auto"/>
              <w:right w:val="single" w:sz="4" w:space="0" w:color="auto"/>
            </w:tcBorders>
            <w:shd w:val="clear" w:color="auto" w:fill="auto"/>
          </w:tcPr>
          <w:p w14:paraId="6694383B" w14:textId="77777777" w:rsidR="00F740C3" w:rsidRDefault="00F740C3" w:rsidP="00FD6960">
            <w:pPr>
              <w:pStyle w:val="Other10"/>
              <w:spacing w:after="120"/>
              <w:rPr>
                <w:rStyle w:val="Other1"/>
                <w:noProof/>
              </w:rPr>
            </w:pPr>
          </w:p>
        </w:tc>
        <w:tc>
          <w:tcPr>
            <w:tcW w:w="2551" w:type="dxa"/>
            <w:tcBorders>
              <w:top w:val="nil"/>
              <w:left w:val="single" w:sz="4" w:space="0" w:color="auto"/>
              <w:bottom w:val="nil"/>
              <w:right w:val="single" w:sz="4" w:space="0" w:color="auto"/>
            </w:tcBorders>
            <w:shd w:val="clear" w:color="auto" w:fill="auto"/>
          </w:tcPr>
          <w:p w14:paraId="5F3E230C" w14:textId="2838AEAB" w:rsidR="00F740C3" w:rsidRDefault="00F740C3" w:rsidP="00244DB7">
            <w:pPr>
              <w:pStyle w:val="Other10"/>
              <w:spacing w:after="120" w:line="230" w:lineRule="auto"/>
              <w:rPr>
                <w:rStyle w:val="Other1"/>
                <w:noProof/>
              </w:rPr>
            </w:pPr>
            <w:r>
              <w:rPr>
                <w:rStyle w:val="Other1"/>
                <w:noProof/>
              </w:rPr>
              <w:t>TBL1+</w:t>
            </w:r>
          </w:p>
        </w:tc>
        <w:tc>
          <w:tcPr>
            <w:tcW w:w="2268" w:type="dxa"/>
            <w:tcBorders>
              <w:top w:val="nil"/>
              <w:left w:val="single" w:sz="4" w:space="0" w:color="auto"/>
              <w:bottom w:val="nil"/>
              <w:right w:val="single" w:sz="4" w:space="0" w:color="auto"/>
            </w:tcBorders>
            <w:shd w:val="clear" w:color="auto" w:fill="auto"/>
            <w:vAlign w:val="center"/>
          </w:tcPr>
          <w:p w14:paraId="6DD3679C" w14:textId="2AB2D7FE" w:rsidR="00F740C3" w:rsidRDefault="00F740C3" w:rsidP="00FD6960">
            <w:pPr>
              <w:pStyle w:val="Other10"/>
              <w:spacing w:after="120"/>
              <w:jc w:val="both"/>
              <w:rPr>
                <w:rStyle w:val="Other1"/>
                <w:noProof/>
              </w:rPr>
            </w:pPr>
            <w:r>
              <w:rPr>
                <w:rStyle w:val="Other1"/>
                <w:noProof/>
              </w:rPr>
              <w:t>Off-TEN only</w:t>
            </w:r>
          </w:p>
        </w:tc>
        <w:tc>
          <w:tcPr>
            <w:tcW w:w="1418" w:type="dxa"/>
            <w:vMerge/>
            <w:tcBorders>
              <w:left w:val="single" w:sz="4" w:space="0" w:color="auto"/>
            </w:tcBorders>
            <w:shd w:val="clear" w:color="auto" w:fill="auto"/>
          </w:tcPr>
          <w:p w14:paraId="623ACD39" w14:textId="77777777" w:rsidR="00F740C3" w:rsidRDefault="00F740C3" w:rsidP="00244DB7">
            <w:pPr>
              <w:spacing w:before="0"/>
              <w:rPr>
                <w:noProof/>
                <w:sz w:val="10"/>
                <w:szCs w:val="10"/>
              </w:rPr>
            </w:pPr>
          </w:p>
        </w:tc>
        <w:tc>
          <w:tcPr>
            <w:tcW w:w="1384" w:type="dxa"/>
            <w:vMerge/>
            <w:tcBorders>
              <w:left w:val="single" w:sz="4" w:space="0" w:color="auto"/>
              <w:right w:val="single" w:sz="4" w:space="0" w:color="auto"/>
            </w:tcBorders>
            <w:shd w:val="clear" w:color="auto" w:fill="auto"/>
          </w:tcPr>
          <w:p w14:paraId="04DFDFCC" w14:textId="77777777" w:rsidR="00F740C3" w:rsidRDefault="00F740C3" w:rsidP="00244DB7">
            <w:pPr>
              <w:spacing w:before="0"/>
              <w:rPr>
                <w:noProof/>
                <w:sz w:val="10"/>
                <w:szCs w:val="10"/>
              </w:rPr>
            </w:pPr>
          </w:p>
        </w:tc>
      </w:tr>
      <w:tr w:rsidR="00F740C3" w14:paraId="3D1B7935" w14:textId="77777777" w:rsidTr="00244DB7">
        <w:trPr>
          <w:cantSplit/>
        </w:trPr>
        <w:tc>
          <w:tcPr>
            <w:tcW w:w="1668" w:type="dxa"/>
            <w:vMerge/>
            <w:tcBorders>
              <w:left w:val="single" w:sz="4" w:space="0" w:color="auto"/>
            </w:tcBorders>
            <w:shd w:val="clear" w:color="auto" w:fill="auto"/>
          </w:tcPr>
          <w:p w14:paraId="479EEB5C" w14:textId="77777777" w:rsidR="00F740C3" w:rsidRDefault="00F740C3" w:rsidP="00FD6960">
            <w:pPr>
              <w:pStyle w:val="Other10"/>
              <w:spacing w:after="120"/>
              <w:rPr>
                <w:rStyle w:val="Other1"/>
                <w:noProof/>
              </w:rPr>
            </w:pPr>
          </w:p>
        </w:tc>
        <w:tc>
          <w:tcPr>
            <w:tcW w:w="2551" w:type="dxa"/>
            <w:tcBorders>
              <w:top w:val="nil"/>
              <w:left w:val="single" w:sz="4" w:space="0" w:color="auto"/>
            </w:tcBorders>
            <w:shd w:val="clear" w:color="auto" w:fill="auto"/>
          </w:tcPr>
          <w:p w14:paraId="36B7F466" w14:textId="31DA9684" w:rsidR="00F740C3" w:rsidRDefault="00F740C3" w:rsidP="00FD6960">
            <w:pPr>
              <w:pStyle w:val="Other10"/>
              <w:spacing w:after="120"/>
              <w:rPr>
                <w:rStyle w:val="Other1"/>
                <w:noProof/>
              </w:rPr>
            </w:pPr>
            <w:r>
              <w:rPr>
                <w:rStyle w:val="Other1"/>
                <w:noProof/>
              </w:rPr>
              <w:t>KVB</w:t>
            </w:r>
          </w:p>
        </w:tc>
        <w:tc>
          <w:tcPr>
            <w:tcW w:w="2268" w:type="dxa"/>
            <w:tcBorders>
              <w:top w:val="nil"/>
              <w:left w:val="single" w:sz="4" w:space="0" w:color="auto"/>
            </w:tcBorders>
            <w:shd w:val="clear" w:color="auto" w:fill="auto"/>
            <w:vAlign w:val="center"/>
          </w:tcPr>
          <w:p w14:paraId="4A27CDF0" w14:textId="457977D3" w:rsidR="00F740C3" w:rsidRDefault="00F740C3" w:rsidP="00FD6960">
            <w:pPr>
              <w:pStyle w:val="Other10"/>
              <w:spacing w:after="120"/>
              <w:jc w:val="both"/>
              <w:rPr>
                <w:rStyle w:val="Other1"/>
                <w:noProof/>
              </w:rPr>
            </w:pPr>
            <w:r>
              <w:rPr>
                <w:rStyle w:val="Other1"/>
                <w:noProof/>
              </w:rPr>
              <w:t xml:space="preserve">Access to high speed line </w:t>
            </w:r>
            <w:r>
              <w:rPr>
                <w:rStyle w:val="Other1"/>
                <w:noProof/>
                <w:lang w:val="bg-BG" w:eastAsia="bg-BG" w:bidi="bg-BG"/>
              </w:rPr>
              <w:t>1</w:t>
            </w:r>
          </w:p>
        </w:tc>
        <w:tc>
          <w:tcPr>
            <w:tcW w:w="1418" w:type="dxa"/>
            <w:vMerge/>
            <w:tcBorders>
              <w:left w:val="single" w:sz="4" w:space="0" w:color="auto"/>
            </w:tcBorders>
            <w:shd w:val="clear" w:color="auto" w:fill="auto"/>
          </w:tcPr>
          <w:p w14:paraId="741444B4" w14:textId="77777777" w:rsidR="00F740C3" w:rsidRDefault="00F740C3" w:rsidP="00244DB7">
            <w:pPr>
              <w:spacing w:before="0"/>
              <w:rPr>
                <w:noProof/>
                <w:sz w:val="10"/>
                <w:szCs w:val="10"/>
              </w:rPr>
            </w:pPr>
          </w:p>
        </w:tc>
        <w:tc>
          <w:tcPr>
            <w:tcW w:w="1384" w:type="dxa"/>
            <w:vMerge/>
            <w:tcBorders>
              <w:left w:val="single" w:sz="4" w:space="0" w:color="auto"/>
              <w:right w:val="single" w:sz="4" w:space="0" w:color="auto"/>
            </w:tcBorders>
            <w:shd w:val="clear" w:color="auto" w:fill="auto"/>
          </w:tcPr>
          <w:p w14:paraId="489CA966" w14:textId="77777777" w:rsidR="00F740C3" w:rsidRDefault="00F740C3" w:rsidP="00244DB7">
            <w:pPr>
              <w:spacing w:before="0"/>
              <w:rPr>
                <w:noProof/>
                <w:sz w:val="10"/>
                <w:szCs w:val="10"/>
              </w:rPr>
            </w:pPr>
          </w:p>
        </w:tc>
      </w:tr>
      <w:tr w:rsidR="00101D94" w14:paraId="6D6C4187" w14:textId="77777777" w:rsidTr="00055C44">
        <w:trPr>
          <w:cantSplit/>
        </w:trPr>
        <w:tc>
          <w:tcPr>
            <w:tcW w:w="1668" w:type="dxa"/>
            <w:tcBorders>
              <w:top w:val="single" w:sz="4" w:space="0" w:color="auto"/>
              <w:left w:val="single" w:sz="4" w:space="0" w:color="auto"/>
            </w:tcBorders>
            <w:shd w:val="clear" w:color="auto" w:fill="auto"/>
          </w:tcPr>
          <w:p w14:paraId="58466E39" w14:textId="77777777" w:rsidR="00101D94" w:rsidRDefault="00101D94" w:rsidP="00FD6960">
            <w:pPr>
              <w:pStyle w:val="Other10"/>
              <w:spacing w:after="120"/>
              <w:rPr>
                <w:noProof/>
              </w:rPr>
            </w:pPr>
            <w:r>
              <w:rPr>
                <w:rStyle w:val="Other1"/>
                <w:noProof/>
              </w:rPr>
              <w:t>Bulgaria</w:t>
            </w:r>
          </w:p>
        </w:tc>
        <w:tc>
          <w:tcPr>
            <w:tcW w:w="2551" w:type="dxa"/>
            <w:tcBorders>
              <w:top w:val="single" w:sz="4" w:space="0" w:color="auto"/>
              <w:left w:val="single" w:sz="4" w:space="0" w:color="auto"/>
            </w:tcBorders>
            <w:shd w:val="clear" w:color="auto" w:fill="auto"/>
          </w:tcPr>
          <w:p w14:paraId="20FF6FFA" w14:textId="77777777" w:rsidR="00101D94" w:rsidRDefault="00101D94" w:rsidP="00FD6960">
            <w:pPr>
              <w:pStyle w:val="Other10"/>
              <w:spacing w:after="120"/>
              <w:rPr>
                <w:noProof/>
              </w:rPr>
            </w:pPr>
            <w:r>
              <w:rPr>
                <w:rStyle w:val="Other1"/>
                <w:noProof/>
              </w:rPr>
              <w:t xml:space="preserve">EBICAB </w:t>
            </w:r>
            <w:r>
              <w:rPr>
                <w:rStyle w:val="Other1"/>
                <w:noProof/>
                <w:lang w:val="bg-BG" w:eastAsia="bg-BG" w:bidi="bg-BG"/>
              </w:rPr>
              <w:t>700</w:t>
            </w:r>
          </w:p>
        </w:tc>
        <w:tc>
          <w:tcPr>
            <w:tcW w:w="2268" w:type="dxa"/>
            <w:tcBorders>
              <w:top w:val="single" w:sz="4" w:space="0" w:color="auto"/>
              <w:left w:val="single" w:sz="4" w:space="0" w:color="auto"/>
            </w:tcBorders>
            <w:shd w:val="clear" w:color="auto" w:fill="auto"/>
          </w:tcPr>
          <w:p w14:paraId="0277998C" w14:textId="77777777" w:rsidR="00101D94" w:rsidRDefault="00101D94" w:rsidP="00FD6960">
            <w:pPr>
              <w:pStyle w:val="Other10"/>
              <w:spacing w:after="120"/>
              <w:rPr>
                <w:noProof/>
              </w:rPr>
            </w:pPr>
            <w:r>
              <w:rPr>
                <w:rStyle w:val="Other1"/>
                <w:noProof/>
              </w:rPr>
              <w:t>Whole network</w:t>
            </w:r>
          </w:p>
        </w:tc>
        <w:tc>
          <w:tcPr>
            <w:tcW w:w="1418" w:type="dxa"/>
            <w:tcBorders>
              <w:top w:val="single" w:sz="4" w:space="0" w:color="auto"/>
              <w:left w:val="single" w:sz="4" w:space="0" w:color="auto"/>
            </w:tcBorders>
            <w:shd w:val="clear" w:color="auto" w:fill="auto"/>
          </w:tcPr>
          <w:p w14:paraId="414A4D87" w14:textId="77777777" w:rsidR="00101D94" w:rsidRDefault="00101D94" w:rsidP="005D5704">
            <w:pPr>
              <w:pStyle w:val="Other10"/>
              <w:spacing w:after="120"/>
              <w:rPr>
                <w:noProof/>
              </w:rPr>
            </w:pPr>
            <w:r>
              <w:rPr>
                <w:rStyle w:val="Other1"/>
                <w:noProof/>
              </w:rPr>
              <w:t>BU</w:t>
            </w:r>
          </w:p>
        </w:tc>
        <w:tc>
          <w:tcPr>
            <w:tcW w:w="1384" w:type="dxa"/>
            <w:tcBorders>
              <w:top w:val="single" w:sz="4" w:space="0" w:color="auto"/>
              <w:left w:val="single" w:sz="4" w:space="0" w:color="auto"/>
              <w:right w:val="single" w:sz="4" w:space="0" w:color="auto"/>
            </w:tcBorders>
            <w:shd w:val="clear" w:color="auto" w:fill="auto"/>
          </w:tcPr>
          <w:p w14:paraId="5A8CFA54" w14:textId="77777777" w:rsidR="00101D94" w:rsidRDefault="00101D94" w:rsidP="00244DB7">
            <w:pPr>
              <w:spacing w:before="0"/>
              <w:rPr>
                <w:noProof/>
                <w:sz w:val="10"/>
                <w:szCs w:val="10"/>
              </w:rPr>
            </w:pPr>
          </w:p>
        </w:tc>
      </w:tr>
      <w:tr w:rsidR="00101D94" w14:paraId="0E9F5902" w14:textId="77777777" w:rsidTr="00055C44">
        <w:trPr>
          <w:cantSplit/>
        </w:trPr>
        <w:tc>
          <w:tcPr>
            <w:tcW w:w="1668" w:type="dxa"/>
            <w:tcBorders>
              <w:top w:val="single" w:sz="4" w:space="0" w:color="auto"/>
              <w:left w:val="single" w:sz="4" w:space="0" w:color="auto"/>
            </w:tcBorders>
            <w:shd w:val="clear" w:color="auto" w:fill="auto"/>
          </w:tcPr>
          <w:p w14:paraId="6D1AD027" w14:textId="77777777" w:rsidR="00101D94" w:rsidRDefault="00101D94" w:rsidP="00FD6960">
            <w:pPr>
              <w:pStyle w:val="Other10"/>
              <w:spacing w:after="120"/>
              <w:rPr>
                <w:noProof/>
              </w:rPr>
            </w:pPr>
            <w:r>
              <w:rPr>
                <w:rStyle w:val="Other1"/>
                <w:noProof/>
              </w:rPr>
              <w:t>Croatia</w:t>
            </w:r>
          </w:p>
        </w:tc>
        <w:tc>
          <w:tcPr>
            <w:tcW w:w="2551" w:type="dxa"/>
            <w:tcBorders>
              <w:top w:val="single" w:sz="4" w:space="0" w:color="auto"/>
              <w:left w:val="single" w:sz="4" w:space="0" w:color="auto"/>
            </w:tcBorders>
            <w:shd w:val="clear" w:color="auto" w:fill="auto"/>
          </w:tcPr>
          <w:p w14:paraId="38B0489A" w14:textId="06BC2D91" w:rsidR="00101D94" w:rsidRDefault="00101D94" w:rsidP="00FD6960">
            <w:pPr>
              <w:pStyle w:val="Other10"/>
              <w:spacing w:after="120"/>
              <w:rPr>
                <w:noProof/>
              </w:rPr>
            </w:pPr>
            <w:r>
              <w:rPr>
                <w:rStyle w:val="Other1"/>
                <w:noProof/>
              </w:rPr>
              <w:t>INDUSI I 60</w:t>
            </w:r>
            <w:r w:rsidR="000D7FF5">
              <w:rPr>
                <w:rStyle w:val="Other1"/>
                <w:noProof/>
              </w:rPr>
              <w:t xml:space="preserve"> </w:t>
            </w:r>
            <w:r w:rsidR="00694861">
              <w:rPr>
                <w:rStyle w:val="Other1"/>
                <w:noProof/>
                <w:lang w:val="pl-PL"/>
              </w:rPr>
              <w:t>(</w:t>
            </w:r>
            <w:r w:rsidR="00694861">
              <w:rPr>
                <w:rStyle w:val="Other1"/>
                <w:noProof/>
                <w:vertAlign w:val="superscript"/>
                <w:lang w:val="pl-PL"/>
              </w:rPr>
              <w:fldChar w:fldCharType="begin"/>
            </w:r>
            <w:r w:rsidR="00694861">
              <w:rPr>
                <w:rStyle w:val="Other1"/>
                <w:noProof/>
                <w:lang w:val="pl-PL"/>
              </w:rPr>
              <w:instrText xml:space="preserve"> REF FN2 \h </w:instrText>
            </w:r>
            <w:r w:rsidR="00694861">
              <w:rPr>
                <w:rStyle w:val="Other1"/>
                <w:noProof/>
                <w:vertAlign w:val="superscript"/>
                <w:lang w:val="pl-PL"/>
              </w:rPr>
            </w:r>
            <w:r w:rsidR="00694861">
              <w:rPr>
                <w:rStyle w:val="Other1"/>
                <w:noProof/>
                <w:vertAlign w:val="superscript"/>
                <w:lang w:val="pl-PL"/>
              </w:rPr>
              <w:fldChar w:fldCharType="separate"/>
            </w:r>
            <w:r w:rsidR="00694861">
              <w:rPr>
                <w:noProof/>
                <w:vertAlign w:val="superscript"/>
              </w:rPr>
              <w:t>2</w:t>
            </w:r>
            <w:r w:rsidR="00694861">
              <w:rPr>
                <w:rStyle w:val="Other1"/>
                <w:noProof/>
                <w:vertAlign w:val="superscript"/>
                <w:lang w:val="pl-PL"/>
              </w:rPr>
              <w:fldChar w:fldCharType="end"/>
            </w:r>
            <w:r w:rsidR="00694861">
              <w:rPr>
                <w:rStyle w:val="Other1"/>
                <w:noProof/>
                <w:lang w:val="pl-PL"/>
              </w:rPr>
              <w:t>)</w:t>
            </w:r>
          </w:p>
        </w:tc>
        <w:tc>
          <w:tcPr>
            <w:tcW w:w="2268" w:type="dxa"/>
            <w:tcBorders>
              <w:top w:val="single" w:sz="4" w:space="0" w:color="auto"/>
              <w:left w:val="single" w:sz="4" w:space="0" w:color="auto"/>
            </w:tcBorders>
            <w:shd w:val="clear" w:color="auto" w:fill="auto"/>
          </w:tcPr>
          <w:p w14:paraId="5DDE0D17" w14:textId="77777777" w:rsidR="00101D94" w:rsidRDefault="00101D94" w:rsidP="00FD6960">
            <w:pPr>
              <w:pStyle w:val="Other10"/>
              <w:spacing w:after="120"/>
              <w:rPr>
                <w:noProof/>
              </w:rPr>
            </w:pPr>
            <w:r>
              <w:rPr>
                <w:rStyle w:val="Other1"/>
                <w:noProof/>
              </w:rPr>
              <w:t>Whole network</w:t>
            </w:r>
          </w:p>
        </w:tc>
        <w:tc>
          <w:tcPr>
            <w:tcW w:w="1418" w:type="dxa"/>
            <w:tcBorders>
              <w:top w:val="single" w:sz="4" w:space="0" w:color="auto"/>
              <w:left w:val="single" w:sz="4" w:space="0" w:color="auto"/>
            </w:tcBorders>
            <w:shd w:val="clear" w:color="auto" w:fill="auto"/>
          </w:tcPr>
          <w:p w14:paraId="2AA920B2" w14:textId="77777777" w:rsidR="00101D94" w:rsidRDefault="00101D94" w:rsidP="00244DB7">
            <w:pPr>
              <w:spacing w:before="0"/>
              <w:rPr>
                <w:noProof/>
                <w:sz w:val="10"/>
                <w:szCs w:val="10"/>
              </w:rPr>
            </w:pPr>
          </w:p>
        </w:tc>
        <w:tc>
          <w:tcPr>
            <w:tcW w:w="1384" w:type="dxa"/>
            <w:tcBorders>
              <w:top w:val="single" w:sz="4" w:space="0" w:color="auto"/>
              <w:left w:val="single" w:sz="4" w:space="0" w:color="auto"/>
              <w:right w:val="single" w:sz="4" w:space="0" w:color="auto"/>
            </w:tcBorders>
            <w:shd w:val="clear" w:color="auto" w:fill="auto"/>
          </w:tcPr>
          <w:p w14:paraId="35581160" w14:textId="77777777" w:rsidR="00101D94" w:rsidRDefault="00101D94" w:rsidP="00244DB7">
            <w:pPr>
              <w:spacing w:before="0"/>
              <w:rPr>
                <w:noProof/>
                <w:sz w:val="10"/>
                <w:szCs w:val="10"/>
              </w:rPr>
            </w:pPr>
          </w:p>
        </w:tc>
      </w:tr>
      <w:tr w:rsidR="00101D94" w14:paraId="2848B710" w14:textId="77777777" w:rsidTr="00055C44">
        <w:trPr>
          <w:cantSplit/>
        </w:trPr>
        <w:tc>
          <w:tcPr>
            <w:tcW w:w="1668" w:type="dxa"/>
            <w:tcBorders>
              <w:top w:val="single" w:sz="4" w:space="0" w:color="auto"/>
              <w:left w:val="single" w:sz="4" w:space="0" w:color="auto"/>
            </w:tcBorders>
            <w:shd w:val="clear" w:color="auto" w:fill="auto"/>
          </w:tcPr>
          <w:p w14:paraId="12265FFF" w14:textId="5E3779F7" w:rsidR="00101D94" w:rsidRDefault="007A4CA9" w:rsidP="00FD6960">
            <w:pPr>
              <w:pStyle w:val="Other10"/>
              <w:spacing w:after="120"/>
              <w:rPr>
                <w:noProof/>
              </w:rPr>
            </w:pPr>
            <w:r w:rsidRPr="007A4CA9">
              <w:rPr>
                <w:rStyle w:val="Other1"/>
                <w:noProof/>
              </w:rPr>
              <w:t>Czechia</w:t>
            </w:r>
          </w:p>
        </w:tc>
        <w:tc>
          <w:tcPr>
            <w:tcW w:w="2551" w:type="dxa"/>
            <w:tcBorders>
              <w:top w:val="single" w:sz="4" w:space="0" w:color="auto"/>
              <w:left w:val="single" w:sz="4" w:space="0" w:color="auto"/>
            </w:tcBorders>
            <w:shd w:val="clear" w:color="auto" w:fill="auto"/>
          </w:tcPr>
          <w:p w14:paraId="653D6AF0" w14:textId="77777777" w:rsidR="00101D94" w:rsidRDefault="00101D94" w:rsidP="00FD6960">
            <w:pPr>
              <w:pStyle w:val="Other10"/>
              <w:spacing w:after="120"/>
              <w:rPr>
                <w:noProof/>
              </w:rPr>
            </w:pPr>
            <w:r>
              <w:rPr>
                <w:rStyle w:val="Other1"/>
                <w:noProof/>
              </w:rPr>
              <w:t>LS</w:t>
            </w:r>
          </w:p>
        </w:tc>
        <w:tc>
          <w:tcPr>
            <w:tcW w:w="2268" w:type="dxa"/>
            <w:tcBorders>
              <w:top w:val="single" w:sz="4" w:space="0" w:color="auto"/>
              <w:left w:val="single" w:sz="4" w:space="0" w:color="auto"/>
            </w:tcBorders>
            <w:shd w:val="clear" w:color="auto" w:fill="auto"/>
          </w:tcPr>
          <w:p w14:paraId="003C66F6" w14:textId="77777777" w:rsidR="00101D94" w:rsidRDefault="00101D94" w:rsidP="00FD6960">
            <w:pPr>
              <w:pStyle w:val="Other10"/>
              <w:spacing w:after="120"/>
              <w:rPr>
                <w:noProof/>
              </w:rPr>
            </w:pPr>
            <w:r>
              <w:rPr>
                <w:rStyle w:val="Other1"/>
                <w:noProof/>
              </w:rPr>
              <w:t>Whole network</w:t>
            </w:r>
          </w:p>
        </w:tc>
        <w:tc>
          <w:tcPr>
            <w:tcW w:w="1418" w:type="dxa"/>
            <w:tcBorders>
              <w:top w:val="single" w:sz="4" w:space="0" w:color="auto"/>
              <w:left w:val="single" w:sz="4" w:space="0" w:color="auto"/>
            </w:tcBorders>
            <w:shd w:val="clear" w:color="auto" w:fill="auto"/>
          </w:tcPr>
          <w:p w14:paraId="2846A2D1" w14:textId="77777777" w:rsidR="00101D94" w:rsidRDefault="00101D94" w:rsidP="00244DB7">
            <w:pPr>
              <w:spacing w:before="0"/>
              <w:rPr>
                <w:noProof/>
                <w:sz w:val="10"/>
                <w:szCs w:val="10"/>
              </w:rPr>
            </w:pPr>
          </w:p>
        </w:tc>
        <w:tc>
          <w:tcPr>
            <w:tcW w:w="1384" w:type="dxa"/>
            <w:tcBorders>
              <w:top w:val="single" w:sz="4" w:space="0" w:color="auto"/>
              <w:left w:val="single" w:sz="4" w:space="0" w:color="auto"/>
              <w:right w:val="single" w:sz="4" w:space="0" w:color="auto"/>
            </w:tcBorders>
            <w:shd w:val="clear" w:color="auto" w:fill="auto"/>
          </w:tcPr>
          <w:p w14:paraId="38E0EF4A" w14:textId="77777777" w:rsidR="00101D94" w:rsidRDefault="00101D94" w:rsidP="00244DB7">
            <w:pPr>
              <w:spacing w:before="0"/>
              <w:rPr>
                <w:noProof/>
                <w:sz w:val="10"/>
                <w:szCs w:val="10"/>
              </w:rPr>
            </w:pPr>
          </w:p>
        </w:tc>
      </w:tr>
      <w:tr w:rsidR="00101D94" w14:paraId="145E9B36" w14:textId="77777777" w:rsidTr="00055C44">
        <w:trPr>
          <w:cantSplit/>
        </w:trPr>
        <w:tc>
          <w:tcPr>
            <w:tcW w:w="1668" w:type="dxa"/>
            <w:tcBorders>
              <w:top w:val="single" w:sz="4" w:space="0" w:color="auto"/>
              <w:left w:val="single" w:sz="4" w:space="0" w:color="auto"/>
            </w:tcBorders>
            <w:shd w:val="clear" w:color="auto" w:fill="auto"/>
          </w:tcPr>
          <w:p w14:paraId="08A397BD" w14:textId="77777777" w:rsidR="00101D94" w:rsidRDefault="00101D94" w:rsidP="00FD6960">
            <w:pPr>
              <w:pStyle w:val="Other10"/>
              <w:spacing w:after="120"/>
              <w:rPr>
                <w:noProof/>
              </w:rPr>
            </w:pPr>
            <w:r>
              <w:rPr>
                <w:rStyle w:val="Other1"/>
                <w:noProof/>
              </w:rPr>
              <w:t>Denmark</w:t>
            </w:r>
          </w:p>
        </w:tc>
        <w:tc>
          <w:tcPr>
            <w:tcW w:w="2551" w:type="dxa"/>
            <w:tcBorders>
              <w:top w:val="single" w:sz="4" w:space="0" w:color="auto"/>
              <w:left w:val="single" w:sz="4" w:space="0" w:color="auto"/>
            </w:tcBorders>
            <w:shd w:val="clear" w:color="auto" w:fill="auto"/>
          </w:tcPr>
          <w:p w14:paraId="0700E69C" w14:textId="77777777" w:rsidR="00101D94" w:rsidRDefault="00101D94" w:rsidP="00FD6960">
            <w:pPr>
              <w:pStyle w:val="Other10"/>
              <w:spacing w:after="120"/>
              <w:rPr>
                <w:noProof/>
              </w:rPr>
            </w:pPr>
            <w:r>
              <w:rPr>
                <w:rStyle w:val="Other1"/>
                <w:noProof/>
              </w:rPr>
              <w:t xml:space="preserve">ZUB </w:t>
            </w:r>
            <w:r>
              <w:rPr>
                <w:rStyle w:val="Other1"/>
                <w:noProof/>
                <w:lang w:val="bg-BG" w:eastAsia="bg-BG" w:bidi="bg-BG"/>
              </w:rPr>
              <w:t>123</w:t>
            </w:r>
          </w:p>
        </w:tc>
        <w:tc>
          <w:tcPr>
            <w:tcW w:w="2268" w:type="dxa"/>
            <w:tcBorders>
              <w:top w:val="single" w:sz="4" w:space="0" w:color="auto"/>
              <w:left w:val="single" w:sz="4" w:space="0" w:color="auto"/>
            </w:tcBorders>
            <w:shd w:val="clear" w:color="auto" w:fill="auto"/>
          </w:tcPr>
          <w:p w14:paraId="489BA3F2" w14:textId="77777777" w:rsidR="00101D94" w:rsidRDefault="00101D94" w:rsidP="00FD6960">
            <w:pPr>
              <w:pStyle w:val="Other10"/>
              <w:spacing w:after="120"/>
              <w:rPr>
                <w:noProof/>
              </w:rPr>
            </w:pPr>
            <w:r>
              <w:rPr>
                <w:rStyle w:val="Other1"/>
                <w:noProof/>
              </w:rPr>
              <w:t>Whole network</w:t>
            </w:r>
          </w:p>
        </w:tc>
        <w:tc>
          <w:tcPr>
            <w:tcW w:w="1418" w:type="dxa"/>
            <w:tcBorders>
              <w:top w:val="single" w:sz="4" w:space="0" w:color="auto"/>
              <w:left w:val="single" w:sz="4" w:space="0" w:color="auto"/>
            </w:tcBorders>
            <w:shd w:val="clear" w:color="auto" w:fill="auto"/>
          </w:tcPr>
          <w:p w14:paraId="15ED5A60" w14:textId="77777777" w:rsidR="00101D94" w:rsidRDefault="00101D94" w:rsidP="005D5704">
            <w:pPr>
              <w:pStyle w:val="Other10"/>
              <w:spacing w:after="120"/>
              <w:rPr>
                <w:noProof/>
              </w:rPr>
            </w:pPr>
            <w:r>
              <w:rPr>
                <w:rStyle w:val="Other1"/>
                <w:noProof/>
              </w:rPr>
              <w:t xml:space="preserve">SW02A (version </w:t>
            </w:r>
            <w:r>
              <w:rPr>
                <w:rStyle w:val="Other1"/>
                <w:noProof/>
                <w:lang w:val="bg-BG" w:eastAsia="bg-BG" w:bidi="bg-BG"/>
              </w:rPr>
              <w:t xml:space="preserve">1.37 </w:t>
            </w:r>
            <w:r>
              <w:rPr>
                <w:rStyle w:val="Other1"/>
                <w:noProof/>
              </w:rPr>
              <w:t xml:space="preserve">edition </w:t>
            </w:r>
            <w:r>
              <w:rPr>
                <w:rStyle w:val="Other1"/>
                <w:noProof/>
                <w:lang w:val="bg-BG" w:eastAsia="bg-BG" w:bidi="bg-BG"/>
              </w:rPr>
              <w:t>04)</w:t>
            </w:r>
          </w:p>
        </w:tc>
        <w:tc>
          <w:tcPr>
            <w:tcW w:w="1384" w:type="dxa"/>
            <w:tcBorders>
              <w:top w:val="single" w:sz="4" w:space="0" w:color="auto"/>
              <w:left w:val="single" w:sz="4" w:space="0" w:color="auto"/>
              <w:right w:val="single" w:sz="4" w:space="0" w:color="auto"/>
            </w:tcBorders>
            <w:shd w:val="clear" w:color="auto" w:fill="auto"/>
          </w:tcPr>
          <w:p w14:paraId="4DB0D816" w14:textId="6003AC85" w:rsidR="00101D94" w:rsidRDefault="00101D94" w:rsidP="005D5704">
            <w:pPr>
              <w:pStyle w:val="Other10"/>
              <w:spacing w:after="120"/>
              <w:jc w:val="both"/>
              <w:rPr>
                <w:noProof/>
              </w:rPr>
            </w:pPr>
            <w:r>
              <w:rPr>
                <w:rStyle w:val="Other1"/>
                <w:noProof/>
                <w:lang w:val="bg-BG" w:eastAsia="bg-BG" w:bidi="bg-BG"/>
              </w:rPr>
              <w:t>2.2.2004</w:t>
            </w:r>
          </w:p>
        </w:tc>
      </w:tr>
      <w:tr w:rsidR="00101D94" w14:paraId="71203CA3" w14:textId="77777777" w:rsidTr="00055C44">
        <w:trPr>
          <w:cantSplit/>
        </w:trPr>
        <w:tc>
          <w:tcPr>
            <w:tcW w:w="1668" w:type="dxa"/>
            <w:tcBorders>
              <w:top w:val="single" w:sz="4" w:space="0" w:color="auto"/>
              <w:left w:val="single" w:sz="4" w:space="0" w:color="auto"/>
            </w:tcBorders>
            <w:shd w:val="clear" w:color="auto" w:fill="auto"/>
          </w:tcPr>
          <w:p w14:paraId="0C752A95" w14:textId="77777777" w:rsidR="00101D94" w:rsidRDefault="00101D94" w:rsidP="00FD6960">
            <w:pPr>
              <w:pStyle w:val="Other10"/>
              <w:spacing w:after="120"/>
              <w:rPr>
                <w:noProof/>
              </w:rPr>
            </w:pPr>
            <w:r>
              <w:rPr>
                <w:rStyle w:val="Other1"/>
                <w:noProof/>
              </w:rPr>
              <w:t>Estonia</w:t>
            </w:r>
          </w:p>
        </w:tc>
        <w:tc>
          <w:tcPr>
            <w:tcW w:w="2551" w:type="dxa"/>
            <w:tcBorders>
              <w:top w:val="single" w:sz="4" w:space="0" w:color="auto"/>
              <w:left w:val="single" w:sz="4" w:space="0" w:color="auto"/>
            </w:tcBorders>
            <w:shd w:val="clear" w:color="auto" w:fill="auto"/>
          </w:tcPr>
          <w:p w14:paraId="05EF3FF1" w14:textId="77777777" w:rsidR="00101D94" w:rsidRDefault="00101D94" w:rsidP="00FD6960">
            <w:pPr>
              <w:pStyle w:val="Other10"/>
              <w:spacing w:after="120"/>
              <w:rPr>
                <w:noProof/>
              </w:rPr>
            </w:pPr>
            <w:r>
              <w:rPr>
                <w:rStyle w:val="Other1"/>
                <w:noProof/>
              </w:rPr>
              <w:t>ALSN</w:t>
            </w:r>
          </w:p>
        </w:tc>
        <w:tc>
          <w:tcPr>
            <w:tcW w:w="2268" w:type="dxa"/>
            <w:tcBorders>
              <w:top w:val="single" w:sz="4" w:space="0" w:color="auto"/>
              <w:left w:val="single" w:sz="4" w:space="0" w:color="auto"/>
            </w:tcBorders>
            <w:shd w:val="clear" w:color="auto" w:fill="auto"/>
          </w:tcPr>
          <w:p w14:paraId="4674C1AA" w14:textId="77777777" w:rsidR="00101D94" w:rsidRDefault="00101D94" w:rsidP="00FD6960">
            <w:pPr>
              <w:pStyle w:val="Other10"/>
              <w:spacing w:after="120"/>
              <w:rPr>
                <w:noProof/>
              </w:rPr>
            </w:pPr>
            <w:r>
              <w:rPr>
                <w:rStyle w:val="Other1"/>
                <w:noProof/>
              </w:rPr>
              <w:t>Whole network</w:t>
            </w:r>
          </w:p>
        </w:tc>
        <w:tc>
          <w:tcPr>
            <w:tcW w:w="1418" w:type="dxa"/>
            <w:tcBorders>
              <w:top w:val="single" w:sz="4" w:space="0" w:color="auto"/>
              <w:left w:val="single" w:sz="4" w:space="0" w:color="auto"/>
            </w:tcBorders>
            <w:shd w:val="clear" w:color="auto" w:fill="auto"/>
          </w:tcPr>
          <w:p w14:paraId="08366AAE" w14:textId="77777777" w:rsidR="00101D94" w:rsidRDefault="00101D94" w:rsidP="00244DB7">
            <w:pPr>
              <w:spacing w:before="0"/>
              <w:rPr>
                <w:noProof/>
                <w:sz w:val="10"/>
                <w:szCs w:val="10"/>
              </w:rPr>
            </w:pPr>
          </w:p>
        </w:tc>
        <w:tc>
          <w:tcPr>
            <w:tcW w:w="1384" w:type="dxa"/>
            <w:tcBorders>
              <w:top w:val="single" w:sz="4" w:space="0" w:color="auto"/>
              <w:left w:val="single" w:sz="4" w:space="0" w:color="auto"/>
              <w:right w:val="single" w:sz="4" w:space="0" w:color="auto"/>
            </w:tcBorders>
            <w:shd w:val="clear" w:color="auto" w:fill="auto"/>
          </w:tcPr>
          <w:p w14:paraId="2AA75979" w14:textId="77777777" w:rsidR="00101D94" w:rsidRDefault="00101D94" w:rsidP="00244DB7">
            <w:pPr>
              <w:spacing w:before="0"/>
              <w:rPr>
                <w:noProof/>
                <w:sz w:val="10"/>
                <w:szCs w:val="10"/>
              </w:rPr>
            </w:pPr>
          </w:p>
        </w:tc>
      </w:tr>
      <w:tr w:rsidR="00101D94" w14:paraId="38BBEA31" w14:textId="77777777" w:rsidTr="00244DB7">
        <w:trPr>
          <w:cantSplit/>
        </w:trPr>
        <w:tc>
          <w:tcPr>
            <w:tcW w:w="1668" w:type="dxa"/>
            <w:tcBorders>
              <w:top w:val="single" w:sz="4" w:space="0" w:color="auto"/>
              <w:left w:val="single" w:sz="4" w:space="0" w:color="auto"/>
              <w:bottom w:val="single" w:sz="4" w:space="0" w:color="auto"/>
            </w:tcBorders>
            <w:shd w:val="clear" w:color="auto" w:fill="auto"/>
          </w:tcPr>
          <w:p w14:paraId="7CC33691" w14:textId="77777777" w:rsidR="00101D94" w:rsidRDefault="00101D94" w:rsidP="00FD6960">
            <w:pPr>
              <w:pStyle w:val="Other10"/>
              <w:spacing w:after="120"/>
              <w:rPr>
                <w:noProof/>
              </w:rPr>
            </w:pPr>
            <w:r>
              <w:rPr>
                <w:rStyle w:val="Other1"/>
                <w:noProof/>
              </w:rPr>
              <w:t>Finland</w:t>
            </w:r>
          </w:p>
        </w:tc>
        <w:tc>
          <w:tcPr>
            <w:tcW w:w="2551" w:type="dxa"/>
            <w:tcBorders>
              <w:top w:val="single" w:sz="4" w:space="0" w:color="auto"/>
              <w:left w:val="single" w:sz="4" w:space="0" w:color="auto"/>
              <w:bottom w:val="single" w:sz="4" w:space="0" w:color="auto"/>
            </w:tcBorders>
            <w:shd w:val="clear" w:color="auto" w:fill="auto"/>
          </w:tcPr>
          <w:p w14:paraId="68115488" w14:textId="77777777" w:rsidR="00101D94" w:rsidRDefault="00101D94" w:rsidP="00FD6960">
            <w:pPr>
              <w:pStyle w:val="Other10"/>
              <w:spacing w:after="120"/>
              <w:rPr>
                <w:noProof/>
              </w:rPr>
            </w:pPr>
            <w:r>
              <w:rPr>
                <w:rStyle w:val="Other1"/>
                <w:noProof/>
              </w:rPr>
              <w:t>ATP-VR/RHK</w:t>
            </w:r>
          </w:p>
        </w:tc>
        <w:tc>
          <w:tcPr>
            <w:tcW w:w="2268" w:type="dxa"/>
            <w:tcBorders>
              <w:top w:val="single" w:sz="4" w:space="0" w:color="auto"/>
              <w:left w:val="single" w:sz="4" w:space="0" w:color="auto"/>
              <w:bottom w:val="single" w:sz="4" w:space="0" w:color="auto"/>
            </w:tcBorders>
            <w:shd w:val="clear" w:color="auto" w:fill="auto"/>
          </w:tcPr>
          <w:p w14:paraId="7BE4C8FC" w14:textId="77777777" w:rsidR="00101D94" w:rsidRDefault="00101D94" w:rsidP="00FD6960">
            <w:pPr>
              <w:pStyle w:val="Other10"/>
              <w:spacing w:after="120"/>
              <w:rPr>
                <w:noProof/>
              </w:rPr>
            </w:pPr>
            <w:r>
              <w:rPr>
                <w:rStyle w:val="Other1"/>
                <w:noProof/>
              </w:rPr>
              <w:t>Whole network</w:t>
            </w:r>
          </w:p>
        </w:tc>
        <w:tc>
          <w:tcPr>
            <w:tcW w:w="1418" w:type="dxa"/>
            <w:tcBorders>
              <w:top w:val="single" w:sz="4" w:space="0" w:color="auto"/>
              <w:left w:val="single" w:sz="4" w:space="0" w:color="auto"/>
              <w:bottom w:val="single" w:sz="4" w:space="0" w:color="auto"/>
            </w:tcBorders>
            <w:shd w:val="clear" w:color="auto" w:fill="auto"/>
          </w:tcPr>
          <w:p w14:paraId="12FF54C0" w14:textId="77777777" w:rsidR="00101D94" w:rsidRDefault="00101D94" w:rsidP="00244DB7">
            <w:pPr>
              <w:spacing w:before="0"/>
              <w:rPr>
                <w:noProof/>
                <w:sz w:val="10"/>
                <w:szCs w:val="10"/>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6862FE1F" w14:textId="77777777" w:rsidR="00101D94" w:rsidRDefault="00101D94" w:rsidP="00244DB7">
            <w:pPr>
              <w:spacing w:before="0"/>
              <w:rPr>
                <w:noProof/>
                <w:sz w:val="10"/>
                <w:szCs w:val="10"/>
              </w:rPr>
            </w:pPr>
          </w:p>
        </w:tc>
      </w:tr>
      <w:tr w:rsidR="00F740C3" w14:paraId="6BF1E383" w14:textId="77777777" w:rsidTr="00244DB7">
        <w:trPr>
          <w:cantSplit/>
          <w:trHeight w:val="364"/>
        </w:trPr>
        <w:tc>
          <w:tcPr>
            <w:tcW w:w="1668" w:type="dxa"/>
            <w:vMerge w:val="restart"/>
            <w:tcBorders>
              <w:top w:val="single" w:sz="4" w:space="0" w:color="auto"/>
              <w:left w:val="single" w:sz="4" w:space="0" w:color="auto"/>
            </w:tcBorders>
            <w:shd w:val="clear" w:color="auto" w:fill="auto"/>
          </w:tcPr>
          <w:p w14:paraId="525408F5" w14:textId="16CD69DE" w:rsidR="00F740C3" w:rsidRDefault="00F740C3" w:rsidP="00FD6960">
            <w:pPr>
              <w:pStyle w:val="Other10"/>
              <w:spacing w:after="120"/>
              <w:rPr>
                <w:rStyle w:val="Other1"/>
                <w:noProof/>
              </w:rPr>
            </w:pPr>
            <w:r>
              <w:rPr>
                <w:rStyle w:val="Other1"/>
                <w:noProof/>
              </w:rPr>
              <w:t>France</w:t>
            </w:r>
          </w:p>
        </w:tc>
        <w:tc>
          <w:tcPr>
            <w:tcW w:w="2551" w:type="dxa"/>
            <w:tcBorders>
              <w:top w:val="single" w:sz="4" w:space="0" w:color="auto"/>
              <w:left w:val="single" w:sz="4" w:space="0" w:color="auto"/>
              <w:bottom w:val="nil"/>
            </w:tcBorders>
            <w:shd w:val="clear" w:color="auto" w:fill="auto"/>
          </w:tcPr>
          <w:p w14:paraId="7CE88E92" w14:textId="36CE82A0" w:rsidR="00F740C3" w:rsidRDefault="00F740C3" w:rsidP="00FD6960">
            <w:pPr>
              <w:pStyle w:val="Other10"/>
              <w:spacing w:after="120"/>
              <w:rPr>
                <w:rStyle w:val="Other1"/>
                <w:noProof/>
              </w:rPr>
            </w:pPr>
            <w:r>
              <w:rPr>
                <w:rStyle w:val="Other1"/>
                <w:noProof/>
              </w:rPr>
              <w:t>Crocodile</w:t>
            </w:r>
          </w:p>
        </w:tc>
        <w:tc>
          <w:tcPr>
            <w:tcW w:w="2268" w:type="dxa"/>
            <w:tcBorders>
              <w:top w:val="single" w:sz="4" w:space="0" w:color="auto"/>
              <w:left w:val="single" w:sz="4" w:space="0" w:color="auto"/>
              <w:bottom w:val="nil"/>
            </w:tcBorders>
            <w:shd w:val="clear" w:color="auto" w:fill="auto"/>
          </w:tcPr>
          <w:p w14:paraId="00B262A4" w14:textId="3584776B" w:rsidR="00F740C3" w:rsidRDefault="00F740C3" w:rsidP="00FD6960">
            <w:pPr>
              <w:pStyle w:val="Other10"/>
              <w:spacing w:after="120"/>
              <w:rPr>
                <w:rStyle w:val="Other1"/>
                <w:noProof/>
              </w:rPr>
            </w:pPr>
            <w:r>
              <w:rPr>
                <w:rStyle w:val="Other1"/>
                <w:noProof/>
              </w:rPr>
              <w:t>Whole network</w:t>
            </w:r>
          </w:p>
        </w:tc>
        <w:tc>
          <w:tcPr>
            <w:tcW w:w="1418" w:type="dxa"/>
            <w:vMerge w:val="restart"/>
            <w:tcBorders>
              <w:top w:val="single" w:sz="4" w:space="0" w:color="auto"/>
              <w:left w:val="single" w:sz="4" w:space="0" w:color="auto"/>
            </w:tcBorders>
            <w:shd w:val="clear" w:color="auto" w:fill="auto"/>
          </w:tcPr>
          <w:p w14:paraId="567EDAC2" w14:textId="77777777" w:rsidR="00F740C3" w:rsidRDefault="00F740C3" w:rsidP="00244DB7">
            <w:pPr>
              <w:spacing w:before="0"/>
              <w:rPr>
                <w:noProof/>
                <w:sz w:val="10"/>
                <w:szCs w:val="10"/>
              </w:rPr>
            </w:pPr>
          </w:p>
        </w:tc>
        <w:tc>
          <w:tcPr>
            <w:tcW w:w="1384" w:type="dxa"/>
            <w:vMerge w:val="restart"/>
            <w:tcBorders>
              <w:top w:val="single" w:sz="4" w:space="0" w:color="auto"/>
              <w:left w:val="single" w:sz="4" w:space="0" w:color="auto"/>
              <w:right w:val="single" w:sz="4" w:space="0" w:color="auto"/>
            </w:tcBorders>
            <w:shd w:val="clear" w:color="auto" w:fill="auto"/>
          </w:tcPr>
          <w:p w14:paraId="5B9B329F" w14:textId="77777777" w:rsidR="00F740C3" w:rsidRDefault="00F740C3" w:rsidP="00244DB7">
            <w:pPr>
              <w:spacing w:before="0"/>
              <w:rPr>
                <w:noProof/>
                <w:sz w:val="10"/>
                <w:szCs w:val="10"/>
              </w:rPr>
            </w:pPr>
          </w:p>
        </w:tc>
      </w:tr>
      <w:tr w:rsidR="00F740C3" w14:paraId="7E757F84" w14:textId="77777777" w:rsidTr="00244DB7">
        <w:trPr>
          <w:cantSplit/>
          <w:trHeight w:val="364"/>
        </w:trPr>
        <w:tc>
          <w:tcPr>
            <w:tcW w:w="1668" w:type="dxa"/>
            <w:vMerge/>
            <w:tcBorders>
              <w:left w:val="single" w:sz="4" w:space="0" w:color="auto"/>
            </w:tcBorders>
            <w:shd w:val="clear" w:color="auto" w:fill="auto"/>
          </w:tcPr>
          <w:p w14:paraId="6D83F57A" w14:textId="77777777" w:rsidR="00F740C3" w:rsidRDefault="00F740C3" w:rsidP="00FD6960">
            <w:pPr>
              <w:pStyle w:val="Other10"/>
              <w:spacing w:after="120"/>
              <w:rPr>
                <w:rStyle w:val="Other1"/>
                <w:noProof/>
              </w:rPr>
            </w:pPr>
          </w:p>
        </w:tc>
        <w:tc>
          <w:tcPr>
            <w:tcW w:w="2551" w:type="dxa"/>
            <w:tcBorders>
              <w:top w:val="nil"/>
              <w:left w:val="single" w:sz="4" w:space="0" w:color="auto"/>
              <w:bottom w:val="nil"/>
            </w:tcBorders>
            <w:shd w:val="clear" w:color="auto" w:fill="auto"/>
          </w:tcPr>
          <w:p w14:paraId="7A6D36B6" w14:textId="7A9149FF" w:rsidR="00F740C3" w:rsidRDefault="00F740C3" w:rsidP="00F740C3">
            <w:pPr>
              <w:pStyle w:val="Other10"/>
              <w:spacing w:after="120"/>
              <w:rPr>
                <w:rStyle w:val="Other1"/>
                <w:noProof/>
              </w:rPr>
            </w:pPr>
            <w:r>
              <w:rPr>
                <w:rStyle w:val="Other1"/>
                <w:noProof/>
              </w:rPr>
              <w:t>KVB</w:t>
            </w:r>
          </w:p>
        </w:tc>
        <w:tc>
          <w:tcPr>
            <w:tcW w:w="2268" w:type="dxa"/>
            <w:tcBorders>
              <w:top w:val="nil"/>
              <w:left w:val="single" w:sz="4" w:space="0" w:color="auto"/>
              <w:bottom w:val="nil"/>
            </w:tcBorders>
            <w:shd w:val="clear" w:color="auto" w:fill="auto"/>
          </w:tcPr>
          <w:p w14:paraId="4AD8EBD0" w14:textId="193D769C" w:rsidR="00F740C3" w:rsidRDefault="00F740C3" w:rsidP="00FD6960">
            <w:pPr>
              <w:pStyle w:val="Other10"/>
              <w:spacing w:after="120"/>
              <w:rPr>
                <w:rStyle w:val="Other1"/>
                <w:noProof/>
              </w:rPr>
            </w:pPr>
            <w:r>
              <w:rPr>
                <w:rStyle w:val="Other1"/>
                <w:noProof/>
              </w:rPr>
              <w:t>Whole network</w:t>
            </w:r>
          </w:p>
        </w:tc>
        <w:tc>
          <w:tcPr>
            <w:tcW w:w="1418" w:type="dxa"/>
            <w:vMerge/>
            <w:tcBorders>
              <w:left w:val="single" w:sz="4" w:space="0" w:color="auto"/>
            </w:tcBorders>
            <w:shd w:val="clear" w:color="auto" w:fill="auto"/>
          </w:tcPr>
          <w:p w14:paraId="7EDB629A" w14:textId="77777777" w:rsidR="00F740C3" w:rsidRDefault="00F740C3" w:rsidP="00244DB7">
            <w:pPr>
              <w:spacing w:before="0"/>
              <w:rPr>
                <w:noProof/>
                <w:sz w:val="10"/>
                <w:szCs w:val="10"/>
              </w:rPr>
            </w:pPr>
          </w:p>
        </w:tc>
        <w:tc>
          <w:tcPr>
            <w:tcW w:w="1384" w:type="dxa"/>
            <w:vMerge/>
            <w:tcBorders>
              <w:left w:val="single" w:sz="4" w:space="0" w:color="auto"/>
              <w:right w:val="single" w:sz="4" w:space="0" w:color="auto"/>
            </w:tcBorders>
            <w:shd w:val="clear" w:color="auto" w:fill="auto"/>
          </w:tcPr>
          <w:p w14:paraId="41629832" w14:textId="77777777" w:rsidR="00F740C3" w:rsidRDefault="00F740C3" w:rsidP="00244DB7">
            <w:pPr>
              <w:spacing w:before="0"/>
              <w:rPr>
                <w:noProof/>
                <w:sz w:val="10"/>
                <w:szCs w:val="10"/>
              </w:rPr>
            </w:pPr>
          </w:p>
        </w:tc>
      </w:tr>
      <w:tr w:rsidR="00F740C3" w14:paraId="718CC560" w14:textId="77777777" w:rsidTr="00244DB7">
        <w:trPr>
          <w:cantSplit/>
          <w:trHeight w:val="364"/>
        </w:trPr>
        <w:tc>
          <w:tcPr>
            <w:tcW w:w="1668" w:type="dxa"/>
            <w:vMerge/>
            <w:tcBorders>
              <w:left w:val="single" w:sz="4" w:space="0" w:color="auto"/>
            </w:tcBorders>
            <w:shd w:val="clear" w:color="auto" w:fill="auto"/>
          </w:tcPr>
          <w:p w14:paraId="7CA9E47C" w14:textId="77777777" w:rsidR="00F740C3" w:rsidRDefault="00F740C3" w:rsidP="00FD6960">
            <w:pPr>
              <w:pStyle w:val="Other10"/>
              <w:spacing w:after="120"/>
              <w:rPr>
                <w:rStyle w:val="Other1"/>
                <w:noProof/>
              </w:rPr>
            </w:pPr>
          </w:p>
        </w:tc>
        <w:tc>
          <w:tcPr>
            <w:tcW w:w="2551" w:type="dxa"/>
            <w:tcBorders>
              <w:top w:val="nil"/>
              <w:left w:val="single" w:sz="4" w:space="0" w:color="auto"/>
              <w:bottom w:val="nil"/>
            </w:tcBorders>
            <w:shd w:val="clear" w:color="auto" w:fill="auto"/>
          </w:tcPr>
          <w:p w14:paraId="1CAF5ADE" w14:textId="7AF4D08D" w:rsidR="00F740C3" w:rsidRDefault="00F740C3" w:rsidP="00FD6960">
            <w:pPr>
              <w:pStyle w:val="Other10"/>
              <w:spacing w:after="120"/>
              <w:rPr>
                <w:rStyle w:val="Other1"/>
                <w:noProof/>
              </w:rPr>
            </w:pPr>
            <w:r>
              <w:rPr>
                <w:rStyle w:val="Other1"/>
                <w:noProof/>
              </w:rPr>
              <w:t xml:space="preserve">TVM </w:t>
            </w:r>
            <w:r>
              <w:rPr>
                <w:rStyle w:val="Other1"/>
                <w:noProof/>
                <w:lang w:val="bg-BG" w:eastAsia="bg-BG" w:bidi="bg-BG"/>
              </w:rPr>
              <w:t>300</w:t>
            </w:r>
          </w:p>
        </w:tc>
        <w:tc>
          <w:tcPr>
            <w:tcW w:w="2268" w:type="dxa"/>
            <w:tcBorders>
              <w:top w:val="nil"/>
              <w:left w:val="single" w:sz="4" w:space="0" w:color="auto"/>
              <w:bottom w:val="nil"/>
            </w:tcBorders>
            <w:shd w:val="clear" w:color="auto" w:fill="auto"/>
          </w:tcPr>
          <w:p w14:paraId="0E3DA6D5" w14:textId="183364E6" w:rsidR="00F740C3" w:rsidRDefault="00F740C3" w:rsidP="00FD6960">
            <w:pPr>
              <w:pStyle w:val="Other10"/>
              <w:spacing w:after="120"/>
              <w:rPr>
                <w:rStyle w:val="Other1"/>
                <w:noProof/>
              </w:rPr>
            </w:pPr>
            <w:r>
              <w:rPr>
                <w:rStyle w:val="Other1"/>
                <w:noProof/>
              </w:rPr>
              <w:t>High speed lines</w:t>
            </w:r>
          </w:p>
        </w:tc>
        <w:tc>
          <w:tcPr>
            <w:tcW w:w="1418" w:type="dxa"/>
            <w:vMerge/>
            <w:tcBorders>
              <w:left w:val="single" w:sz="4" w:space="0" w:color="auto"/>
            </w:tcBorders>
            <w:shd w:val="clear" w:color="auto" w:fill="auto"/>
          </w:tcPr>
          <w:p w14:paraId="6E35E4FC" w14:textId="77777777" w:rsidR="00F740C3" w:rsidRDefault="00F740C3" w:rsidP="00244DB7">
            <w:pPr>
              <w:spacing w:before="0"/>
              <w:rPr>
                <w:noProof/>
                <w:sz w:val="10"/>
                <w:szCs w:val="10"/>
              </w:rPr>
            </w:pPr>
          </w:p>
        </w:tc>
        <w:tc>
          <w:tcPr>
            <w:tcW w:w="1384" w:type="dxa"/>
            <w:vMerge/>
            <w:tcBorders>
              <w:left w:val="single" w:sz="4" w:space="0" w:color="auto"/>
              <w:right w:val="single" w:sz="4" w:space="0" w:color="auto"/>
            </w:tcBorders>
            <w:shd w:val="clear" w:color="auto" w:fill="auto"/>
          </w:tcPr>
          <w:p w14:paraId="249E8CD0" w14:textId="77777777" w:rsidR="00F740C3" w:rsidRDefault="00F740C3" w:rsidP="00244DB7">
            <w:pPr>
              <w:spacing w:before="0"/>
              <w:rPr>
                <w:noProof/>
                <w:sz w:val="10"/>
                <w:szCs w:val="10"/>
              </w:rPr>
            </w:pPr>
          </w:p>
        </w:tc>
      </w:tr>
      <w:tr w:rsidR="00F740C3" w14:paraId="17EB018A" w14:textId="77777777" w:rsidTr="00244DB7">
        <w:trPr>
          <w:cantSplit/>
          <w:trHeight w:val="364"/>
        </w:trPr>
        <w:tc>
          <w:tcPr>
            <w:tcW w:w="1668" w:type="dxa"/>
            <w:vMerge/>
            <w:tcBorders>
              <w:left w:val="single" w:sz="4" w:space="0" w:color="auto"/>
            </w:tcBorders>
            <w:shd w:val="clear" w:color="auto" w:fill="auto"/>
          </w:tcPr>
          <w:p w14:paraId="407CEE75" w14:textId="77777777" w:rsidR="00F740C3" w:rsidRDefault="00F740C3" w:rsidP="00FD6960">
            <w:pPr>
              <w:pStyle w:val="Other10"/>
              <w:spacing w:after="120"/>
              <w:rPr>
                <w:rStyle w:val="Other1"/>
                <w:noProof/>
              </w:rPr>
            </w:pPr>
          </w:p>
        </w:tc>
        <w:tc>
          <w:tcPr>
            <w:tcW w:w="2551" w:type="dxa"/>
            <w:tcBorders>
              <w:top w:val="nil"/>
              <w:left w:val="single" w:sz="4" w:space="0" w:color="auto"/>
              <w:bottom w:val="nil"/>
            </w:tcBorders>
            <w:shd w:val="clear" w:color="auto" w:fill="auto"/>
          </w:tcPr>
          <w:p w14:paraId="13D4DEA4" w14:textId="33F4D13D" w:rsidR="00F740C3" w:rsidRDefault="00F740C3" w:rsidP="00FD6960">
            <w:pPr>
              <w:pStyle w:val="Other10"/>
              <w:spacing w:after="120"/>
              <w:rPr>
                <w:rStyle w:val="Other1"/>
                <w:noProof/>
              </w:rPr>
            </w:pPr>
            <w:r>
              <w:rPr>
                <w:rStyle w:val="Other1"/>
                <w:noProof/>
              </w:rPr>
              <w:t xml:space="preserve">TVM </w:t>
            </w:r>
            <w:r>
              <w:rPr>
                <w:rStyle w:val="Other1"/>
                <w:noProof/>
                <w:lang w:val="bg-BG" w:eastAsia="bg-BG" w:bidi="bg-BG"/>
              </w:rPr>
              <w:t>430</w:t>
            </w:r>
          </w:p>
        </w:tc>
        <w:tc>
          <w:tcPr>
            <w:tcW w:w="2268" w:type="dxa"/>
            <w:tcBorders>
              <w:top w:val="nil"/>
              <w:left w:val="single" w:sz="4" w:space="0" w:color="auto"/>
              <w:bottom w:val="nil"/>
            </w:tcBorders>
            <w:shd w:val="clear" w:color="auto" w:fill="auto"/>
          </w:tcPr>
          <w:p w14:paraId="686DEEC6" w14:textId="01CF95F3" w:rsidR="00F740C3" w:rsidRDefault="00F740C3" w:rsidP="00FD6960">
            <w:pPr>
              <w:pStyle w:val="Other10"/>
              <w:spacing w:after="120"/>
              <w:rPr>
                <w:rStyle w:val="Other1"/>
                <w:noProof/>
              </w:rPr>
            </w:pPr>
            <w:r>
              <w:rPr>
                <w:rStyle w:val="Other1"/>
                <w:noProof/>
              </w:rPr>
              <w:t>High speed lines</w:t>
            </w:r>
          </w:p>
        </w:tc>
        <w:tc>
          <w:tcPr>
            <w:tcW w:w="1418" w:type="dxa"/>
            <w:vMerge/>
            <w:tcBorders>
              <w:left w:val="single" w:sz="4" w:space="0" w:color="auto"/>
            </w:tcBorders>
            <w:shd w:val="clear" w:color="auto" w:fill="auto"/>
          </w:tcPr>
          <w:p w14:paraId="5C6E20C8" w14:textId="77777777" w:rsidR="00F740C3" w:rsidRDefault="00F740C3" w:rsidP="00244DB7">
            <w:pPr>
              <w:spacing w:before="0"/>
              <w:rPr>
                <w:noProof/>
                <w:sz w:val="10"/>
                <w:szCs w:val="10"/>
              </w:rPr>
            </w:pPr>
          </w:p>
        </w:tc>
        <w:tc>
          <w:tcPr>
            <w:tcW w:w="1384" w:type="dxa"/>
            <w:vMerge/>
            <w:tcBorders>
              <w:left w:val="single" w:sz="4" w:space="0" w:color="auto"/>
              <w:right w:val="single" w:sz="4" w:space="0" w:color="auto"/>
            </w:tcBorders>
            <w:shd w:val="clear" w:color="auto" w:fill="auto"/>
          </w:tcPr>
          <w:p w14:paraId="07EC865B" w14:textId="77777777" w:rsidR="00F740C3" w:rsidRDefault="00F740C3" w:rsidP="00244DB7">
            <w:pPr>
              <w:spacing w:before="0"/>
              <w:rPr>
                <w:noProof/>
                <w:sz w:val="10"/>
                <w:szCs w:val="10"/>
              </w:rPr>
            </w:pPr>
          </w:p>
        </w:tc>
      </w:tr>
      <w:tr w:rsidR="00F740C3" w14:paraId="4164C372" w14:textId="77777777" w:rsidTr="00244DB7">
        <w:trPr>
          <w:cantSplit/>
          <w:trHeight w:val="364"/>
        </w:trPr>
        <w:tc>
          <w:tcPr>
            <w:tcW w:w="1668" w:type="dxa"/>
            <w:vMerge/>
            <w:tcBorders>
              <w:left w:val="single" w:sz="4" w:space="0" w:color="auto"/>
            </w:tcBorders>
            <w:shd w:val="clear" w:color="auto" w:fill="auto"/>
          </w:tcPr>
          <w:p w14:paraId="2DA6D29E" w14:textId="77777777" w:rsidR="00F740C3" w:rsidRDefault="00F740C3" w:rsidP="00FD6960">
            <w:pPr>
              <w:pStyle w:val="Other10"/>
              <w:spacing w:after="120"/>
              <w:rPr>
                <w:rStyle w:val="Other1"/>
                <w:noProof/>
              </w:rPr>
            </w:pPr>
          </w:p>
        </w:tc>
        <w:tc>
          <w:tcPr>
            <w:tcW w:w="2551" w:type="dxa"/>
            <w:tcBorders>
              <w:top w:val="nil"/>
              <w:left w:val="single" w:sz="4" w:space="0" w:color="auto"/>
              <w:bottom w:val="nil"/>
            </w:tcBorders>
            <w:shd w:val="clear" w:color="auto" w:fill="auto"/>
          </w:tcPr>
          <w:p w14:paraId="73EAB5D0" w14:textId="030135E0" w:rsidR="00F740C3" w:rsidRDefault="00F740C3" w:rsidP="00FD6960">
            <w:pPr>
              <w:pStyle w:val="Other10"/>
              <w:spacing w:after="120"/>
              <w:rPr>
                <w:rStyle w:val="Other1"/>
                <w:noProof/>
              </w:rPr>
            </w:pPr>
            <w:r>
              <w:rPr>
                <w:rStyle w:val="Other1"/>
                <w:noProof/>
              </w:rPr>
              <w:t>KVBP</w:t>
            </w:r>
          </w:p>
        </w:tc>
        <w:tc>
          <w:tcPr>
            <w:tcW w:w="2268" w:type="dxa"/>
            <w:tcBorders>
              <w:top w:val="nil"/>
              <w:left w:val="single" w:sz="4" w:space="0" w:color="auto"/>
              <w:bottom w:val="nil"/>
            </w:tcBorders>
            <w:shd w:val="clear" w:color="auto" w:fill="auto"/>
          </w:tcPr>
          <w:p w14:paraId="0E4DD22B" w14:textId="14E0B323" w:rsidR="00F740C3" w:rsidRDefault="00F740C3" w:rsidP="00FD6960">
            <w:pPr>
              <w:pStyle w:val="Other10"/>
              <w:spacing w:after="120"/>
              <w:rPr>
                <w:rStyle w:val="Other1"/>
                <w:noProof/>
              </w:rPr>
            </w:pPr>
            <w:r>
              <w:rPr>
                <w:rStyle w:val="Other1"/>
                <w:noProof/>
              </w:rPr>
              <w:t>(sub)urban area of Paris</w:t>
            </w:r>
          </w:p>
        </w:tc>
        <w:tc>
          <w:tcPr>
            <w:tcW w:w="1418" w:type="dxa"/>
            <w:vMerge/>
            <w:tcBorders>
              <w:left w:val="single" w:sz="4" w:space="0" w:color="auto"/>
            </w:tcBorders>
            <w:shd w:val="clear" w:color="auto" w:fill="auto"/>
          </w:tcPr>
          <w:p w14:paraId="5A847AC9" w14:textId="77777777" w:rsidR="00F740C3" w:rsidRDefault="00F740C3" w:rsidP="00244DB7">
            <w:pPr>
              <w:spacing w:before="0"/>
              <w:rPr>
                <w:noProof/>
                <w:sz w:val="10"/>
                <w:szCs w:val="10"/>
              </w:rPr>
            </w:pPr>
          </w:p>
        </w:tc>
        <w:tc>
          <w:tcPr>
            <w:tcW w:w="1384" w:type="dxa"/>
            <w:vMerge/>
            <w:tcBorders>
              <w:left w:val="single" w:sz="4" w:space="0" w:color="auto"/>
              <w:right w:val="single" w:sz="4" w:space="0" w:color="auto"/>
            </w:tcBorders>
            <w:shd w:val="clear" w:color="auto" w:fill="auto"/>
          </w:tcPr>
          <w:p w14:paraId="27674F95" w14:textId="77777777" w:rsidR="00F740C3" w:rsidRDefault="00F740C3" w:rsidP="00244DB7">
            <w:pPr>
              <w:spacing w:before="0"/>
              <w:rPr>
                <w:noProof/>
                <w:sz w:val="10"/>
                <w:szCs w:val="10"/>
              </w:rPr>
            </w:pPr>
          </w:p>
        </w:tc>
      </w:tr>
      <w:tr w:rsidR="00F740C3" w14:paraId="185EC39C" w14:textId="77777777" w:rsidTr="00244DB7">
        <w:trPr>
          <w:cantSplit/>
          <w:trHeight w:val="364"/>
        </w:trPr>
        <w:tc>
          <w:tcPr>
            <w:tcW w:w="1668" w:type="dxa"/>
            <w:vMerge/>
            <w:tcBorders>
              <w:left w:val="single" w:sz="4" w:space="0" w:color="auto"/>
            </w:tcBorders>
            <w:shd w:val="clear" w:color="auto" w:fill="auto"/>
          </w:tcPr>
          <w:p w14:paraId="51AACEB8" w14:textId="77777777" w:rsidR="00F740C3" w:rsidRDefault="00F740C3" w:rsidP="00FD6960">
            <w:pPr>
              <w:pStyle w:val="Other10"/>
              <w:spacing w:after="120"/>
              <w:rPr>
                <w:rStyle w:val="Other1"/>
                <w:noProof/>
              </w:rPr>
            </w:pPr>
          </w:p>
        </w:tc>
        <w:tc>
          <w:tcPr>
            <w:tcW w:w="2551" w:type="dxa"/>
            <w:tcBorders>
              <w:top w:val="nil"/>
              <w:left w:val="single" w:sz="4" w:space="0" w:color="auto"/>
              <w:bottom w:val="nil"/>
            </w:tcBorders>
            <w:shd w:val="clear" w:color="auto" w:fill="auto"/>
          </w:tcPr>
          <w:p w14:paraId="20C94EAC" w14:textId="523BF219" w:rsidR="00F740C3" w:rsidRDefault="00F740C3" w:rsidP="00FD6960">
            <w:pPr>
              <w:pStyle w:val="Other10"/>
              <w:spacing w:after="120"/>
              <w:rPr>
                <w:rStyle w:val="Other1"/>
                <w:noProof/>
              </w:rPr>
            </w:pPr>
            <w:r>
              <w:rPr>
                <w:rStyle w:val="Other1"/>
                <w:noProof/>
              </w:rPr>
              <w:t>KCVP</w:t>
            </w:r>
          </w:p>
        </w:tc>
        <w:tc>
          <w:tcPr>
            <w:tcW w:w="2268" w:type="dxa"/>
            <w:tcBorders>
              <w:top w:val="nil"/>
              <w:left w:val="single" w:sz="4" w:space="0" w:color="auto"/>
              <w:bottom w:val="nil"/>
            </w:tcBorders>
            <w:shd w:val="clear" w:color="auto" w:fill="auto"/>
          </w:tcPr>
          <w:p w14:paraId="65DBF08D" w14:textId="0F561AD2" w:rsidR="00F740C3" w:rsidRDefault="00F740C3" w:rsidP="00FD6960">
            <w:pPr>
              <w:pStyle w:val="Other10"/>
              <w:spacing w:after="120"/>
              <w:rPr>
                <w:rStyle w:val="Other1"/>
                <w:noProof/>
              </w:rPr>
            </w:pPr>
            <w:r>
              <w:rPr>
                <w:rStyle w:val="Other1"/>
                <w:noProof/>
              </w:rPr>
              <w:t>(sub)urban area of Paris</w:t>
            </w:r>
          </w:p>
        </w:tc>
        <w:tc>
          <w:tcPr>
            <w:tcW w:w="1418" w:type="dxa"/>
            <w:vMerge/>
            <w:tcBorders>
              <w:left w:val="single" w:sz="4" w:space="0" w:color="auto"/>
            </w:tcBorders>
            <w:shd w:val="clear" w:color="auto" w:fill="auto"/>
          </w:tcPr>
          <w:p w14:paraId="41A849C8" w14:textId="77777777" w:rsidR="00F740C3" w:rsidRDefault="00F740C3" w:rsidP="00244DB7">
            <w:pPr>
              <w:spacing w:before="0"/>
              <w:rPr>
                <w:noProof/>
                <w:sz w:val="10"/>
                <w:szCs w:val="10"/>
              </w:rPr>
            </w:pPr>
          </w:p>
        </w:tc>
        <w:tc>
          <w:tcPr>
            <w:tcW w:w="1384" w:type="dxa"/>
            <w:vMerge/>
            <w:tcBorders>
              <w:left w:val="single" w:sz="4" w:space="0" w:color="auto"/>
              <w:right w:val="single" w:sz="4" w:space="0" w:color="auto"/>
            </w:tcBorders>
            <w:shd w:val="clear" w:color="auto" w:fill="auto"/>
          </w:tcPr>
          <w:p w14:paraId="70236175" w14:textId="77777777" w:rsidR="00F740C3" w:rsidRDefault="00F740C3" w:rsidP="00244DB7">
            <w:pPr>
              <w:spacing w:before="0"/>
              <w:rPr>
                <w:noProof/>
                <w:sz w:val="10"/>
                <w:szCs w:val="10"/>
              </w:rPr>
            </w:pPr>
          </w:p>
        </w:tc>
      </w:tr>
      <w:tr w:rsidR="00F740C3" w14:paraId="41280F65" w14:textId="77777777" w:rsidTr="00244DB7">
        <w:trPr>
          <w:cantSplit/>
          <w:trHeight w:val="364"/>
        </w:trPr>
        <w:tc>
          <w:tcPr>
            <w:tcW w:w="1668" w:type="dxa"/>
            <w:vMerge/>
            <w:tcBorders>
              <w:left w:val="single" w:sz="4" w:space="0" w:color="auto"/>
            </w:tcBorders>
            <w:shd w:val="clear" w:color="auto" w:fill="auto"/>
          </w:tcPr>
          <w:p w14:paraId="06830620" w14:textId="77777777" w:rsidR="00F740C3" w:rsidRDefault="00F740C3" w:rsidP="00FD6960">
            <w:pPr>
              <w:pStyle w:val="Other10"/>
              <w:spacing w:after="120"/>
              <w:rPr>
                <w:rStyle w:val="Other1"/>
                <w:noProof/>
              </w:rPr>
            </w:pPr>
          </w:p>
        </w:tc>
        <w:tc>
          <w:tcPr>
            <w:tcW w:w="2551" w:type="dxa"/>
            <w:tcBorders>
              <w:top w:val="nil"/>
              <w:left w:val="single" w:sz="4" w:space="0" w:color="auto"/>
              <w:bottom w:val="nil"/>
            </w:tcBorders>
            <w:shd w:val="clear" w:color="auto" w:fill="auto"/>
          </w:tcPr>
          <w:p w14:paraId="6B8EB3EB" w14:textId="3D9C0716" w:rsidR="00F740C3" w:rsidRDefault="00F740C3" w:rsidP="00FD6960">
            <w:pPr>
              <w:pStyle w:val="Other10"/>
              <w:spacing w:after="120"/>
              <w:rPr>
                <w:rStyle w:val="Other1"/>
                <w:noProof/>
              </w:rPr>
            </w:pPr>
            <w:r>
              <w:rPr>
                <w:rStyle w:val="Other1"/>
                <w:noProof/>
              </w:rPr>
              <w:t>KCVB</w:t>
            </w:r>
          </w:p>
        </w:tc>
        <w:tc>
          <w:tcPr>
            <w:tcW w:w="2268" w:type="dxa"/>
            <w:tcBorders>
              <w:top w:val="nil"/>
              <w:left w:val="single" w:sz="4" w:space="0" w:color="auto"/>
              <w:bottom w:val="nil"/>
            </w:tcBorders>
            <w:shd w:val="clear" w:color="auto" w:fill="auto"/>
          </w:tcPr>
          <w:p w14:paraId="5C992459" w14:textId="7B8BD445" w:rsidR="00F740C3" w:rsidRDefault="00F740C3" w:rsidP="00FD6960">
            <w:pPr>
              <w:pStyle w:val="Other10"/>
              <w:spacing w:after="120"/>
              <w:rPr>
                <w:rStyle w:val="Other1"/>
                <w:noProof/>
              </w:rPr>
            </w:pPr>
            <w:r>
              <w:rPr>
                <w:rStyle w:val="Other1"/>
                <w:noProof/>
              </w:rPr>
              <w:t>(sub)urban area of Paris</w:t>
            </w:r>
          </w:p>
        </w:tc>
        <w:tc>
          <w:tcPr>
            <w:tcW w:w="1418" w:type="dxa"/>
            <w:vMerge/>
            <w:tcBorders>
              <w:left w:val="single" w:sz="4" w:space="0" w:color="auto"/>
            </w:tcBorders>
            <w:shd w:val="clear" w:color="auto" w:fill="auto"/>
          </w:tcPr>
          <w:p w14:paraId="7A144C69" w14:textId="77777777" w:rsidR="00F740C3" w:rsidRDefault="00F740C3" w:rsidP="00244DB7">
            <w:pPr>
              <w:spacing w:before="0"/>
              <w:rPr>
                <w:noProof/>
                <w:sz w:val="10"/>
                <w:szCs w:val="10"/>
              </w:rPr>
            </w:pPr>
          </w:p>
        </w:tc>
        <w:tc>
          <w:tcPr>
            <w:tcW w:w="1384" w:type="dxa"/>
            <w:vMerge/>
            <w:tcBorders>
              <w:left w:val="single" w:sz="4" w:space="0" w:color="auto"/>
              <w:right w:val="single" w:sz="4" w:space="0" w:color="auto"/>
            </w:tcBorders>
            <w:shd w:val="clear" w:color="auto" w:fill="auto"/>
          </w:tcPr>
          <w:p w14:paraId="77C44F6D" w14:textId="77777777" w:rsidR="00F740C3" w:rsidRDefault="00F740C3" w:rsidP="00244DB7">
            <w:pPr>
              <w:spacing w:before="0"/>
              <w:rPr>
                <w:noProof/>
                <w:sz w:val="10"/>
                <w:szCs w:val="10"/>
              </w:rPr>
            </w:pPr>
          </w:p>
        </w:tc>
      </w:tr>
      <w:tr w:rsidR="00F740C3" w14:paraId="15EBC4D7" w14:textId="77777777" w:rsidTr="00244DB7">
        <w:trPr>
          <w:cantSplit/>
          <w:trHeight w:val="364"/>
        </w:trPr>
        <w:tc>
          <w:tcPr>
            <w:tcW w:w="1668" w:type="dxa"/>
            <w:vMerge/>
            <w:tcBorders>
              <w:left w:val="single" w:sz="4" w:space="0" w:color="auto"/>
            </w:tcBorders>
            <w:shd w:val="clear" w:color="auto" w:fill="auto"/>
          </w:tcPr>
          <w:p w14:paraId="38E366D7" w14:textId="77777777" w:rsidR="00F740C3" w:rsidRDefault="00F740C3" w:rsidP="00FD6960">
            <w:pPr>
              <w:pStyle w:val="Other10"/>
              <w:spacing w:after="120"/>
              <w:rPr>
                <w:rStyle w:val="Other1"/>
                <w:noProof/>
              </w:rPr>
            </w:pPr>
          </w:p>
        </w:tc>
        <w:tc>
          <w:tcPr>
            <w:tcW w:w="2551" w:type="dxa"/>
            <w:tcBorders>
              <w:top w:val="nil"/>
              <w:left w:val="single" w:sz="4" w:space="0" w:color="auto"/>
              <w:bottom w:val="nil"/>
            </w:tcBorders>
            <w:shd w:val="clear" w:color="auto" w:fill="auto"/>
          </w:tcPr>
          <w:p w14:paraId="06ED1515" w14:textId="5F90B9F5" w:rsidR="00F740C3" w:rsidRDefault="00F740C3" w:rsidP="00FD6960">
            <w:pPr>
              <w:pStyle w:val="Other10"/>
              <w:spacing w:after="120"/>
              <w:rPr>
                <w:rStyle w:val="Other1"/>
                <w:noProof/>
              </w:rPr>
            </w:pPr>
            <w:r>
              <w:rPr>
                <w:rStyle w:val="Other1"/>
                <w:noProof/>
              </w:rPr>
              <w:t>NEXTEO</w:t>
            </w:r>
          </w:p>
        </w:tc>
        <w:tc>
          <w:tcPr>
            <w:tcW w:w="2268" w:type="dxa"/>
            <w:tcBorders>
              <w:top w:val="nil"/>
              <w:left w:val="single" w:sz="4" w:space="0" w:color="auto"/>
              <w:bottom w:val="nil"/>
            </w:tcBorders>
            <w:shd w:val="clear" w:color="auto" w:fill="auto"/>
          </w:tcPr>
          <w:p w14:paraId="504E8B56" w14:textId="46694239" w:rsidR="00F740C3" w:rsidRDefault="00F740C3" w:rsidP="00FD6960">
            <w:pPr>
              <w:pStyle w:val="Other10"/>
              <w:spacing w:after="120"/>
              <w:rPr>
                <w:rStyle w:val="Other1"/>
                <w:noProof/>
              </w:rPr>
            </w:pPr>
            <w:r>
              <w:rPr>
                <w:rStyle w:val="Other1"/>
                <w:noProof/>
              </w:rPr>
              <w:t>(sub)urban area of Paris</w:t>
            </w:r>
          </w:p>
        </w:tc>
        <w:tc>
          <w:tcPr>
            <w:tcW w:w="1418" w:type="dxa"/>
            <w:vMerge/>
            <w:tcBorders>
              <w:left w:val="single" w:sz="4" w:space="0" w:color="auto"/>
            </w:tcBorders>
            <w:shd w:val="clear" w:color="auto" w:fill="auto"/>
          </w:tcPr>
          <w:p w14:paraId="704451BC" w14:textId="77777777" w:rsidR="00F740C3" w:rsidRDefault="00F740C3" w:rsidP="00244DB7">
            <w:pPr>
              <w:spacing w:before="0"/>
              <w:rPr>
                <w:noProof/>
                <w:sz w:val="10"/>
                <w:szCs w:val="10"/>
              </w:rPr>
            </w:pPr>
          </w:p>
        </w:tc>
        <w:tc>
          <w:tcPr>
            <w:tcW w:w="1384" w:type="dxa"/>
            <w:vMerge/>
            <w:tcBorders>
              <w:left w:val="single" w:sz="4" w:space="0" w:color="auto"/>
              <w:right w:val="single" w:sz="4" w:space="0" w:color="auto"/>
            </w:tcBorders>
            <w:shd w:val="clear" w:color="auto" w:fill="auto"/>
          </w:tcPr>
          <w:p w14:paraId="08007DEE" w14:textId="77777777" w:rsidR="00F740C3" w:rsidRDefault="00F740C3" w:rsidP="00244DB7">
            <w:pPr>
              <w:spacing w:before="0"/>
              <w:rPr>
                <w:noProof/>
                <w:sz w:val="10"/>
                <w:szCs w:val="10"/>
              </w:rPr>
            </w:pPr>
          </w:p>
        </w:tc>
      </w:tr>
      <w:tr w:rsidR="00F740C3" w14:paraId="05E77183" w14:textId="77777777" w:rsidTr="00244DB7">
        <w:trPr>
          <w:cantSplit/>
          <w:trHeight w:val="364"/>
        </w:trPr>
        <w:tc>
          <w:tcPr>
            <w:tcW w:w="1668" w:type="dxa"/>
            <w:vMerge/>
            <w:tcBorders>
              <w:left w:val="single" w:sz="4" w:space="0" w:color="auto"/>
              <w:bottom w:val="single" w:sz="4" w:space="0" w:color="auto"/>
            </w:tcBorders>
            <w:shd w:val="clear" w:color="auto" w:fill="auto"/>
          </w:tcPr>
          <w:p w14:paraId="10EB3A7C" w14:textId="77777777" w:rsidR="00F740C3" w:rsidRDefault="00F740C3" w:rsidP="00FD6960">
            <w:pPr>
              <w:pStyle w:val="Other10"/>
              <w:spacing w:after="120"/>
              <w:rPr>
                <w:rStyle w:val="Other1"/>
                <w:noProof/>
              </w:rPr>
            </w:pPr>
          </w:p>
        </w:tc>
        <w:tc>
          <w:tcPr>
            <w:tcW w:w="2551" w:type="dxa"/>
            <w:tcBorders>
              <w:top w:val="nil"/>
              <w:left w:val="single" w:sz="4" w:space="0" w:color="auto"/>
              <w:bottom w:val="single" w:sz="4" w:space="0" w:color="auto"/>
            </w:tcBorders>
            <w:shd w:val="clear" w:color="auto" w:fill="auto"/>
          </w:tcPr>
          <w:p w14:paraId="2B2F5A60" w14:textId="059E2760" w:rsidR="00F740C3" w:rsidRDefault="00F740C3" w:rsidP="00FD6960">
            <w:pPr>
              <w:pStyle w:val="Other10"/>
              <w:spacing w:after="120"/>
              <w:rPr>
                <w:rStyle w:val="Other1"/>
                <w:noProof/>
              </w:rPr>
            </w:pPr>
            <w:r>
              <w:rPr>
                <w:rStyle w:val="Other1"/>
                <w:noProof/>
              </w:rPr>
              <w:t>DAAT</w:t>
            </w:r>
          </w:p>
        </w:tc>
        <w:tc>
          <w:tcPr>
            <w:tcW w:w="2268" w:type="dxa"/>
            <w:tcBorders>
              <w:top w:val="nil"/>
              <w:left w:val="single" w:sz="4" w:space="0" w:color="auto"/>
              <w:bottom w:val="single" w:sz="4" w:space="0" w:color="auto"/>
            </w:tcBorders>
            <w:shd w:val="clear" w:color="auto" w:fill="auto"/>
          </w:tcPr>
          <w:p w14:paraId="52AAD89C" w14:textId="30AA413C" w:rsidR="00F740C3" w:rsidRDefault="00F740C3" w:rsidP="00FD6960">
            <w:pPr>
              <w:pStyle w:val="Other10"/>
              <w:spacing w:after="120"/>
              <w:rPr>
                <w:rStyle w:val="Other1"/>
                <w:noProof/>
              </w:rPr>
            </w:pPr>
            <w:r>
              <w:rPr>
                <w:rStyle w:val="Other1"/>
                <w:noProof/>
              </w:rPr>
              <w:t>Whole network</w:t>
            </w:r>
          </w:p>
        </w:tc>
        <w:tc>
          <w:tcPr>
            <w:tcW w:w="1418" w:type="dxa"/>
            <w:vMerge/>
            <w:tcBorders>
              <w:left w:val="single" w:sz="4" w:space="0" w:color="auto"/>
              <w:bottom w:val="single" w:sz="4" w:space="0" w:color="auto"/>
            </w:tcBorders>
            <w:shd w:val="clear" w:color="auto" w:fill="auto"/>
          </w:tcPr>
          <w:p w14:paraId="7F44BA4D" w14:textId="77777777" w:rsidR="00F740C3" w:rsidRDefault="00F740C3" w:rsidP="00244DB7">
            <w:pPr>
              <w:spacing w:before="0"/>
              <w:rPr>
                <w:noProof/>
                <w:sz w:val="10"/>
                <w:szCs w:val="10"/>
              </w:rPr>
            </w:pPr>
          </w:p>
        </w:tc>
        <w:tc>
          <w:tcPr>
            <w:tcW w:w="1384" w:type="dxa"/>
            <w:vMerge/>
            <w:tcBorders>
              <w:left w:val="single" w:sz="4" w:space="0" w:color="auto"/>
              <w:bottom w:val="single" w:sz="4" w:space="0" w:color="auto"/>
              <w:right w:val="single" w:sz="4" w:space="0" w:color="auto"/>
            </w:tcBorders>
            <w:shd w:val="clear" w:color="auto" w:fill="auto"/>
          </w:tcPr>
          <w:p w14:paraId="0AAC0FD1" w14:textId="77777777" w:rsidR="00F740C3" w:rsidRDefault="00F740C3" w:rsidP="00244DB7">
            <w:pPr>
              <w:spacing w:before="0"/>
              <w:rPr>
                <w:noProof/>
                <w:sz w:val="10"/>
                <w:szCs w:val="10"/>
              </w:rPr>
            </w:pPr>
          </w:p>
        </w:tc>
      </w:tr>
      <w:tr w:rsidR="00F740C3" w14:paraId="2B05DEDD" w14:textId="77777777" w:rsidTr="00244DB7">
        <w:trPr>
          <w:cantSplit/>
          <w:trHeight w:val="58"/>
        </w:trPr>
        <w:tc>
          <w:tcPr>
            <w:tcW w:w="1668" w:type="dxa"/>
            <w:vMerge w:val="restart"/>
            <w:tcBorders>
              <w:top w:val="single" w:sz="4" w:space="0" w:color="auto"/>
              <w:left w:val="single" w:sz="4" w:space="0" w:color="auto"/>
            </w:tcBorders>
            <w:shd w:val="clear" w:color="auto" w:fill="auto"/>
          </w:tcPr>
          <w:p w14:paraId="1455630B" w14:textId="2D77E82E" w:rsidR="00F740C3" w:rsidRDefault="00F740C3" w:rsidP="00FD6960">
            <w:pPr>
              <w:pStyle w:val="Other10"/>
              <w:spacing w:after="120"/>
              <w:rPr>
                <w:rStyle w:val="Other1"/>
                <w:noProof/>
              </w:rPr>
            </w:pPr>
            <w:r>
              <w:rPr>
                <w:rStyle w:val="Other1"/>
                <w:noProof/>
              </w:rPr>
              <w:t>Germany</w:t>
            </w:r>
          </w:p>
        </w:tc>
        <w:tc>
          <w:tcPr>
            <w:tcW w:w="2551" w:type="dxa"/>
            <w:tcBorders>
              <w:top w:val="single" w:sz="4" w:space="0" w:color="auto"/>
              <w:left w:val="single" w:sz="4" w:space="0" w:color="auto"/>
              <w:bottom w:val="nil"/>
            </w:tcBorders>
            <w:shd w:val="clear" w:color="auto" w:fill="auto"/>
          </w:tcPr>
          <w:p w14:paraId="2AC5695A" w14:textId="027EFB6E" w:rsidR="00F740C3" w:rsidRDefault="00F740C3" w:rsidP="00F740C3">
            <w:pPr>
              <w:pStyle w:val="Other10"/>
              <w:spacing w:after="120"/>
              <w:rPr>
                <w:rStyle w:val="Other1"/>
                <w:noProof/>
              </w:rPr>
            </w:pPr>
            <w:r w:rsidRPr="00CB6067">
              <w:rPr>
                <w:rStyle w:val="Other1"/>
                <w:noProof/>
                <w:lang w:val="en-GB"/>
              </w:rPr>
              <w:t xml:space="preserve">PZB </w:t>
            </w:r>
            <w:r>
              <w:rPr>
                <w:rStyle w:val="Other1"/>
                <w:noProof/>
                <w:lang w:val="bg-BG" w:eastAsia="bg-BG" w:bidi="bg-BG"/>
              </w:rPr>
              <w:t>90</w:t>
            </w:r>
            <w:r w:rsidRPr="00E74668">
              <w:rPr>
                <w:rStyle w:val="CommentReference"/>
                <w:noProof/>
                <w:lang w:val="de-DE"/>
              </w:rPr>
              <w:t xml:space="preserve"> </w:t>
            </w:r>
          </w:p>
        </w:tc>
        <w:tc>
          <w:tcPr>
            <w:tcW w:w="2268" w:type="dxa"/>
            <w:tcBorders>
              <w:top w:val="single" w:sz="4" w:space="0" w:color="auto"/>
              <w:left w:val="single" w:sz="4" w:space="0" w:color="auto"/>
              <w:bottom w:val="nil"/>
            </w:tcBorders>
            <w:shd w:val="clear" w:color="auto" w:fill="auto"/>
          </w:tcPr>
          <w:p w14:paraId="726758B1" w14:textId="6D618B37" w:rsidR="00F740C3" w:rsidRDefault="00F740C3" w:rsidP="00764CBE">
            <w:pPr>
              <w:pStyle w:val="Other10"/>
              <w:spacing w:after="120"/>
              <w:rPr>
                <w:rStyle w:val="Other1"/>
                <w:noProof/>
              </w:rPr>
            </w:pPr>
            <w:r>
              <w:rPr>
                <w:rStyle w:val="Other1"/>
                <w:noProof/>
              </w:rPr>
              <w:t>Whole network</w:t>
            </w:r>
          </w:p>
        </w:tc>
        <w:tc>
          <w:tcPr>
            <w:tcW w:w="1418" w:type="dxa"/>
            <w:tcBorders>
              <w:top w:val="single" w:sz="4" w:space="0" w:color="auto"/>
              <w:left w:val="single" w:sz="4" w:space="0" w:color="auto"/>
              <w:bottom w:val="nil"/>
            </w:tcBorders>
            <w:shd w:val="clear" w:color="auto" w:fill="auto"/>
          </w:tcPr>
          <w:p w14:paraId="01C26495" w14:textId="61CB69D0" w:rsidR="00F740C3" w:rsidRDefault="00F740C3" w:rsidP="00244DB7">
            <w:pPr>
              <w:spacing w:before="0"/>
              <w:jc w:val="left"/>
              <w:rPr>
                <w:noProof/>
                <w:sz w:val="10"/>
                <w:szCs w:val="10"/>
              </w:rPr>
            </w:pPr>
            <w:r>
              <w:rPr>
                <w:rStyle w:val="Other1"/>
                <w:noProof/>
              </w:rPr>
              <w:t>AT/DE</w:t>
            </w:r>
          </w:p>
        </w:tc>
        <w:tc>
          <w:tcPr>
            <w:tcW w:w="1384" w:type="dxa"/>
            <w:vMerge w:val="restart"/>
            <w:tcBorders>
              <w:top w:val="single" w:sz="4" w:space="0" w:color="auto"/>
              <w:left w:val="single" w:sz="4" w:space="0" w:color="auto"/>
              <w:right w:val="single" w:sz="4" w:space="0" w:color="auto"/>
            </w:tcBorders>
            <w:shd w:val="clear" w:color="auto" w:fill="auto"/>
          </w:tcPr>
          <w:p w14:paraId="1999595C" w14:textId="77777777" w:rsidR="00F740C3" w:rsidRDefault="00F740C3" w:rsidP="00244DB7">
            <w:pPr>
              <w:spacing w:before="0"/>
              <w:jc w:val="left"/>
              <w:rPr>
                <w:noProof/>
                <w:sz w:val="10"/>
                <w:szCs w:val="10"/>
              </w:rPr>
            </w:pPr>
          </w:p>
        </w:tc>
      </w:tr>
      <w:tr w:rsidR="00F740C3" w14:paraId="59556CC8" w14:textId="77777777" w:rsidTr="00244DB7">
        <w:trPr>
          <w:cantSplit/>
          <w:trHeight w:val="432"/>
        </w:trPr>
        <w:tc>
          <w:tcPr>
            <w:tcW w:w="1668" w:type="dxa"/>
            <w:vMerge/>
            <w:tcBorders>
              <w:left w:val="single" w:sz="4" w:space="0" w:color="auto"/>
            </w:tcBorders>
            <w:shd w:val="clear" w:color="auto" w:fill="auto"/>
          </w:tcPr>
          <w:p w14:paraId="37FF1139" w14:textId="77777777" w:rsidR="00F740C3" w:rsidRDefault="00F740C3" w:rsidP="00FD6960">
            <w:pPr>
              <w:pStyle w:val="Other10"/>
              <w:spacing w:after="120"/>
              <w:rPr>
                <w:rStyle w:val="Other1"/>
                <w:noProof/>
              </w:rPr>
            </w:pPr>
          </w:p>
        </w:tc>
        <w:tc>
          <w:tcPr>
            <w:tcW w:w="2551" w:type="dxa"/>
            <w:tcBorders>
              <w:top w:val="nil"/>
              <w:left w:val="single" w:sz="4" w:space="0" w:color="auto"/>
              <w:bottom w:val="nil"/>
            </w:tcBorders>
            <w:shd w:val="clear" w:color="auto" w:fill="auto"/>
          </w:tcPr>
          <w:p w14:paraId="20AA4D32" w14:textId="77777777" w:rsidR="00F07E12" w:rsidRDefault="00F740C3" w:rsidP="00FD6960">
            <w:pPr>
              <w:pStyle w:val="Other10"/>
              <w:spacing w:after="120"/>
              <w:rPr>
                <w:ins w:id="24" w:author="CR648 - Editorial" w:date="2024-05-22T07:55:00Z"/>
                <w:rStyle w:val="Other1"/>
                <w:noProof/>
                <w:lang w:val="fr-FR"/>
              </w:rPr>
            </w:pPr>
            <w:del w:id="25" w:author="CR648 - Editorial" w:date="2024-05-22T07:53:00Z">
              <w:r w:rsidRPr="00F07E12" w:rsidDel="00F07E12">
                <w:rPr>
                  <w:rStyle w:val="Other1"/>
                  <w:noProof/>
                  <w:lang w:val="fr-FR"/>
                </w:rPr>
                <w:delText xml:space="preserve">LZB (LZB L72, </w:delText>
              </w:r>
            </w:del>
            <w:r w:rsidRPr="00F07E12">
              <w:rPr>
                <w:rStyle w:val="Other1"/>
                <w:noProof/>
                <w:lang w:val="fr-FR"/>
              </w:rPr>
              <w:t>LZB L72 CE I</w:t>
            </w:r>
          </w:p>
          <w:p w14:paraId="4F447CCA" w14:textId="0ECE6FF9" w:rsidR="00F740C3" w:rsidRPr="00F07E12" w:rsidRDefault="00F740C3" w:rsidP="00FD6960">
            <w:pPr>
              <w:pStyle w:val="Other10"/>
              <w:spacing w:after="120"/>
              <w:rPr>
                <w:rStyle w:val="Other1"/>
                <w:noProof/>
                <w:lang w:val="fr-FR"/>
              </w:rPr>
            </w:pPr>
            <w:del w:id="26" w:author="CR648 - Editorial" w:date="2024-05-22T07:53:00Z">
              <w:r w:rsidRPr="00F07E12" w:rsidDel="00F07E12">
                <w:rPr>
                  <w:rStyle w:val="Other1"/>
                  <w:noProof/>
                  <w:lang w:val="fr-FR"/>
                </w:rPr>
                <w:delText xml:space="preserve"> and </w:delText>
              </w:r>
            </w:del>
            <w:r w:rsidRPr="00F07E12">
              <w:rPr>
                <w:rStyle w:val="Other1"/>
                <w:noProof/>
                <w:lang w:val="fr-FR"/>
              </w:rPr>
              <w:t>LZB L72 CE II</w:t>
            </w:r>
            <w:del w:id="27" w:author="CR648 - Editorial" w:date="2024-05-22T07:53:00Z">
              <w:r w:rsidRPr="00F07E12" w:rsidDel="00F07E12">
                <w:rPr>
                  <w:rStyle w:val="Other1"/>
                  <w:noProof/>
                  <w:lang w:val="fr-FR"/>
                </w:rPr>
                <w:delText>)</w:delText>
              </w:r>
            </w:del>
            <w:r w:rsidR="000D7FF5" w:rsidRPr="00F07E12">
              <w:rPr>
                <w:rStyle w:val="Other1"/>
                <w:noProof/>
                <w:lang w:val="fr-FR"/>
              </w:rPr>
              <w:t xml:space="preserve"> </w:t>
            </w:r>
            <w:r w:rsidR="00694861" w:rsidRPr="00F07E12">
              <w:rPr>
                <w:rStyle w:val="Other1"/>
                <w:noProof/>
                <w:lang w:val="fr-FR"/>
              </w:rPr>
              <w:t>(</w:t>
            </w:r>
            <w:r w:rsidR="00694861">
              <w:rPr>
                <w:rStyle w:val="Other1"/>
                <w:noProof/>
                <w:vertAlign w:val="superscript"/>
                <w:lang w:val="en-GB"/>
              </w:rPr>
              <w:fldChar w:fldCharType="begin"/>
            </w:r>
            <w:r w:rsidR="00694861" w:rsidRPr="00F07E12">
              <w:rPr>
                <w:rStyle w:val="Other1"/>
                <w:noProof/>
                <w:lang w:val="fr-FR"/>
              </w:rPr>
              <w:instrText xml:space="preserve"> REF FN4 \h </w:instrText>
            </w:r>
            <w:r w:rsidR="00694861">
              <w:rPr>
                <w:rStyle w:val="Other1"/>
                <w:noProof/>
                <w:vertAlign w:val="superscript"/>
                <w:lang w:val="en-GB"/>
              </w:rPr>
            </w:r>
            <w:r w:rsidR="00694861">
              <w:rPr>
                <w:rStyle w:val="Other1"/>
                <w:noProof/>
                <w:vertAlign w:val="superscript"/>
                <w:lang w:val="en-GB"/>
              </w:rPr>
              <w:fldChar w:fldCharType="separate"/>
            </w:r>
            <w:r w:rsidR="00694861" w:rsidRPr="00F07E12">
              <w:rPr>
                <w:noProof/>
                <w:vertAlign w:val="superscript"/>
                <w:lang w:val="fr-FR"/>
              </w:rPr>
              <w:t>4</w:t>
            </w:r>
            <w:r w:rsidR="00694861">
              <w:rPr>
                <w:rStyle w:val="Other1"/>
                <w:noProof/>
                <w:vertAlign w:val="superscript"/>
                <w:lang w:val="en-GB"/>
              </w:rPr>
              <w:fldChar w:fldCharType="end"/>
            </w:r>
            <w:r w:rsidR="00694861" w:rsidRPr="00F07E12">
              <w:rPr>
                <w:rStyle w:val="Other1"/>
                <w:noProof/>
                <w:lang w:val="fr-FR"/>
              </w:rPr>
              <w:t>)</w:t>
            </w:r>
          </w:p>
        </w:tc>
        <w:tc>
          <w:tcPr>
            <w:tcW w:w="2268" w:type="dxa"/>
            <w:tcBorders>
              <w:top w:val="nil"/>
              <w:left w:val="single" w:sz="4" w:space="0" w:color="auto"/>
              <w:bottom w:val="nil"/>
            </w:tcBorders>
            <w:shd w:val="clear" w:color="auto" w:fill="auto"/>
          </w:tcPr>
          <w:p w14:paraId="4ED96AB4" w14:textId="77777777" w:rsidR="00F07E12" w:rsidRDefault="00F740C3" w:rsidP="00764CBE">
            <w:pPr>
              <w:pStyle w:val="Other10"/>
              <w:spacing w:after="120"/>
              <w:rPr>
                <w:ins w:id="28" w:author="CR648 - Editorial" w:date="2024-05-22T07:53:00Z"/>
                <w:rStyle w:val="Other1"/>
                <w:noProof/>
              </w:rPr>
            </w:pPr>
            <w:r>
              <w:rPr>
                <w:rStyle w:val="Other1"/>
                <w:noProof/>
              </w:rPr>
              <w:t>Whole network</w:t>
            </w:r>
          </w:p>
          <w:p w14:paraId="11743D5C" w14:textId="72735D91" w:rsidR="00F07E12" w:rsidRDefault="00F07E12" w:rsidP="00764CBE">
            <w:pPr>
              <w:pStyle w:val="Other10"/>
              <w:spacing w:after="120"/>
              <w:rPr>
                <w:rStyle w:val="Other1"/>
                <w:noProof/>
              </w:rPr>
            </w:pPr>
            <w:ins w:id="29" w:author="CR648 - Editorial" w:date="2024-05-22T07:52:00Z">
              <w:r>
                <w:rPr>
                  <w:rStyle w:val="Other1"/>
                  <w:noProof/>
                </w:rPr>
                <w:t>Whole network</w:t>
              </w:r>
            </w:ins>
          </w:p>
        </w:tc>
        <w:tc>
          <w:tcPr>
            <w:tcW w:w="1418" w:type="dxa"/>
            <w:tcBorders>
              <w:top w:val="nil"/>
              <w:left w:val="single" w:sz="4" w:space="0" w:color="auto"/>
              <w:bottom w:val="nil"/>
            </w:tcBorders>
            <w:shd w:val="clear" w:color="auto" w:fill="auto"/>
          </w:tcPr>
          <w:p w14:paraId="33629C15" w14:textId="77777777" w:rsidR="00F740C3" w:rsidRDefault="00F740C3" w:rsidP="00244DB7">
            <w:pPr>
              <w:spacing w:before="0"/>
              <w:jc w:val="left"/>
              <w:rPr>
                <w:rStyle w:val="Other1"/>
                <w:noProof/>
                <w:lang w:val="en-US"/>
              </w:rPr>
            </w:pPr>
          </w:p>
        </w:tc>
        <w:tc>
          <w:tcPr>
            <w:tcW w:w="1384" w:type="dxa"/>
            <w:vMerge/>
            <w:tcBorders>
              <w:left w:val="single" w:sz="4" w:space="0" w:color="auto"/>
              <w:right w:val="single" w:sz="4" w:space="0" w:color="auto"/>
            </w:tcBorders>
            <w:shd w:val="clear" w:color="auto" w:fill="auto"/>
          </w:tcPr>
          <w:p w14:paraId="690AAB2B" w14:textId="77777777" w:rsidR="00F740C3" w:rsidRDefault="00F740C3" w:rsidP="00244DB7">
            <w:pPr>
              <w:spacing w:before="0"/>
              <w:jc w:val="left"/>
              <w:rPr>
                <w:noProof/>
                <w:sz w:val="10"/>
                <w:szCs w:val="10"/>
              </w:rPr>
            </w:pPr>
          </w:p>
        </w:tc>
      </w:tr>
      <w:tr w:rsidR="00F740C3" w14:paraId="0A81524D" w14:textId="77777777" w:rsidTr="00244DB7">
        <w:trPr>
          <w:cantSplit/>
          <w:trHeight w:val="648"/>
        </w:trPr>
        <w:tc>
          <w:tcPr>
            <w:tcW w:w="1668" w:type="dxa"/>
            <w:vMerge/>
            <w:tcBorders>
              <w:left w:val="single" w:sz="4" w:space="0" w:color="auto"/>
              <w:bottom w:val="single" w:sz="4" w:space="0" w:color="auto"/>
            </w:tcBorders>
            <w:shd w:val="clear" w:color="auto" w:fill="auto"/>
          </w:tcPr>
          <w:p w14:paraId="3D3B1E88" w14:textId="77777777" w:rsidR="00F740C3" w:rsidRDefault="00F740C3" w:rsidP="00FD6960">
            <w:pPr>
              <w:pStyle w:val="Other10"/>
              <w:spacing w:after="120"/>
              <w:rPr>
                <w:rStyle w:val="Other1"/>
                <w:noProof/>
              </w:rPr>
            </w:pPr>
          </w:p>
        </w:tc>
        <w:tc>
          <w:tcPr>
            <w:tcW w:w="2551" w:type="dxa"/>
            <w:tcBorders>
              <w:top w:val="nil"/>
              <w:left w:val="single" w:sz="4" w:space="0" w:color="auto"/>
              <w:bottom w:val="single" w:sz="4" w:space="0" w:color="auto"/>
            </w:tcBorders>
            <w:shd w:val="clear" w:color="auto" w:fill="auto"/>
          </w:tcPr>
          <w:p w14:paraId="200F1423" w14:textId="5AF84AD3" w:rsidR="00F740C3" w:rsidRPr="00694861" w:rsidRDefault="00F740C3" w:rsidP="00FD6960">
            <w:pPr>
              <w:pStyle w:val="Other10"/>
              <w:spacing w:after="120"/>
              <w:rPr>
                <w:rStyle w:val="Other1"/>
                <w:noProof/>
                <w:vertAlign w:val="superscript"/>
                <w:lang w:val="de-DE"/>
              </w:rPr>
            </w:pPr>
            <w:r w:rsidRPr="00996DB9">
              <w:rPr>
                <w:rStyle w:val="Other1"/>
                <w:noProof/>
                <w:lang w:val="de-DE"/>
              </w:rPr>
              <w:t>GNT</w:t>
            </w:r>
            <w:r>
              <w:rPr>
                <w:rStyle w:val="Other1"/>
                <w:noProof/>
                <w:lang w:val="nl-NL" w:eastAsia="nl-NL" w:bidi="nl-NL"/>
              </w:rPr>
              <w:t xml:space="preserve"> (Geschwindigkeitsüberwachung für NeiTech-Züge)</w:t>
            </w:r>
            <w:r w:rsidR="000D7FF5">
              <w:rPr>
                <w:rStyle w:val="Other1"/>
                <w:noProof/>
                <w:lang w:val="nl-NL" w:eastAsia="nl-NL" w:bidi="nl-NL"/>
              </w:rPr>
              <w:t xml:space="preserve"> </w:t>
            </w:r>
            <w:r w:rsidR="00694861" w:rsidRPr="00694861">
              <w:t>(</w:t>
            </w:r>
            <w:r w:rsidR="00694861">
              <w:rPr>
                <w:vertAlign w:val="superscript"/>
              </w:rPr>
              <w:fldChar w:fldCharType="begin"/>
            </w:r>
            <w:r w:rsidR="00694861">
              <w:instrText xml:space="preserve"> REF FN5 \h </w:instrText>
            </w:r>
            <w:r w:rsidR="00694861">
              <w:rPr>
                <w:vertAlign w:val="superscript"/>
              </w:rPr>
            </w:r>
            <w:r w:rsidR="00694861">
              <w:rPr>
                <w:vertAlign w:val="superscript"/>
              </w:rPr>
              <w:fldChar w:fldCharType="separate"/>
            </w:r>
            <w:r w:rsidR="00694861" w:rsidRPr="00CD09FE">
              <w:rPr>
                <w:noProof/>
                <w:vertAlign w:val="superscript"/>
              </w:rPr>
              <w:t>5</w:t>
            </w:r>
            <w:r w:rsidR="00694861">
              <w:rPr>
                <w:vertAlign w:val="superscript"/>
              </w:rPr>
              <w:fldChar w:fldCharType="end"/>
            </w:r>
            <w:r w:rsidR="00694861" w:rsidRPr="00694861">
              <w:t>)</w:t>
            </w:r>
          </w:p>
        </w:tc>
        <w:tc>
          <w:tcPr>
            <w:tcW w:w="2268" w:type="dxa"/>
            <w:tcBorders>
              <w:top w:val="nil"/>
              <w:left w:val="single" w:sz="4" w:space="0" w:color="auto"/>
              <w:bottom w:val="single" w:sz="4" w:space="0" w:color="auto"/>
            </w:tcBorders>
            <w:shd w:val="clear" w:color="auto" w:fill="auto"/>
          </w:tcPr>
          <w:p w14:paraId="7D843630" w14:textId="33EE135D" w:rsidR="00F740C3" w:rsidRDefault="00F740C3" w:rsidP="00764CBE">
            <w:pPr>
              <w:pStyle w:val="Other10"/>
              <w:spacing w:after="120"/>
              <w:rPr>
                <w:rStyle w:val="Other1"/>
                <w:noProof/>
              </w:rPr>
            </w:pPr>
            <w:r>
              <w:rPr>
                <w:rStyle w:val="Other1"/>
                <w:noProof/>
              </w:rPr>
              <w:t>Whole network (routes with higher lateral acceleration for tilting trains)</w:t>
            </w:r>
          </w:p>
        </w:tc>
        <w:tc>
          <w:tcPr>
            <w:tcW w:w="1418" w:type="dxa"/>
            <w:tcBorders>
              <w:top w:val="nil"/>
              <w:left w:val="single" w:sz="4" w:space="0" w:color="auto"/>
              <w:bottom w:val="single" w:sz="4" w:space="0" w:color="auto"/>
            </w:tcBorders>
            <w:shd w:val="clear" w:color="auto" w:fill="auto"/>
          </w:tcPr>
          <w:p w14:paraId="541FC779" w14:textId="77777777" w:rsidR="00F740C3" w:rsidRDefault="00F740C3" w:rsidP="00244DB7">
            <w:pPr>
              <w:spacing w:before="0"/>
              <w:jc w:val="left"/>
              <w:rPr>
                <w:rStyle w:val="Other1"/>
                <w:noProof/>
                <w:lang w:val="en-US"/>
              </w:rPr>
            </w:pPr>
          </w:p>
        </w:tc>
        <w:tc>
          <w:tcPr>
            <w:tcW w:w="1384" w:type="dxa"/>
            <w:vMerge/>
            <w:tcBorders>
              <w:left w:val="single" w:sz="4" w:space="0" w:color="auto"/>
              <w:bottom w:val="single" w:sz="4" w:space="0" w:color="auto"/>
              <w:right w:val="single" w:sz="4" w:space="0" w:color="auto"/>
            </w:tcBorders>
            <w:shd w:val="clear" w:color="auto" w:fill="auto"/>
          </w:tcPr>
          <w:p w14:paraId="6234467F" w14:textId="77777777" w:rsidR="00F740C3" w:rsidRDefault="00F740C3" w:rsidP="00244DB7">
            <w:pPr>
              <w:spacing w:before="0"/>
              <w:jc w:val="left"/>
              <w:rPr>
                <w:noProof/>
                <w:sz w:val="10"/>
                <w:szCs w:val="10"/>
              </w:rPr>
            </w:pPr>
          </w:p>
        </w:tc>
      </w:tr>
      <w:tr w:rsidR="00055C44" w14:paraId="0F19EBD4" w14:textId="77777777" w:rsidTr="00244DB7">
        <w:trPr>
          <w:cantSplit/>
        </w:trPr>
        <w:tc>
          <w:tcPr>
            <w:tcW w:w="1668" w:type="dxa"/>
            <w:tcBorders>
              <w:top w:val="single" w:sz="4" w:space="0" w:color="auto"/>
              <w:left w:val="single" w:sz="4" w:space="0" w:color="auto"/>
              <w:bottom w:val="single" w:sz="4" w:space="0" w:color="auto"/>
            </w:tcBorders>
            <w:shd w:val="clear" w:color="auto" w:fill="auto"/>
          </w:tcPr>
          <w:p w14:paraId="37AD5334" w14:textId="53A73664" w:rsidR="00055C44" w:rsidRDefault="00055C44" w:rsidP="00FD6960">
            <w:pPr>
              <w:pStyle w:val="Other10"/>
              <w:spacing w:after="120"/>
              <w:rPr>
                <w:rStyle w:val="Other1"/>
                <w:noProof/>
              </w:rPr>
            </w:pPr>
            <w:r>
              <w:rPr>
                <w:rStyle w:val="Other1"/>
                <w:noProof/>
              </w:rPr>
              <w:t>Hungary</w:t>
            </w:r>
          </w:p>
        </w:tc>
        <w:tc>
          <w:tcPr>
            <w:tcW w:w="2551" w:type="dxa"/>
            <w:tcBorders>
              <w:top w:val="single" w:sz="4" w:space="0" w:color="auto"/>
              <w:left w:val="single" w:sz="4" w:space="0" w:color="auto"/>
              <w:bottom w:val="single" w:sz="4" w:space="0" w:color="auto"/>
            </w:tcBorders>
            <w:shd w:val="clear" w:color="auto" w:fill="auto"/>
          </w:tcPr>
          <w:p w14:paraId="0F5DD0E7" w14:textId="50DE6E66" w:rsidR="00055C44" w:rsidRDefault="00055C44" w:rsidP="00FD6960">
            <w:pPr>
              <w:pStyle w:val="Other10"/>
              <w:spacing w:after="120"/>
              <w:rPr>
                <w:rStyle w:val="Other1"/>
                <w:noProof/>
              </w:rPr>
            </w:pPr>
            <w:r>
              <w:rPr>
                <w:rStyle w:val="Other1"/>
                <w:noProof/>
              </w:rPr>
              <w:t>EVM</w:t>
            </w:r>
          </w:p>
        </w:tc>
        <w:tc>
          <w:tcPr>
            <w:tcW w:w="2268" w:type="dxa"/>
            <w:tcBorders>
              <w:top w:val="single" w:sz="4" w:space="0" w:color="auto"/>
              <w:left w:val="single" w:sz="4" w:space="0" w:color="auto"/>
              <w:bottom w:val="single" w:sz="4" w:space="0" w:color="auto"/>
            </w:tcBorders>
            <w:shd w:val="clear" w:color="auto" w:fill="auto"/>
          </w:tcPr>
          <w:p w14:paraId="1D23EDAF" w14:textId="003E1141" w:rsidR="00055C44" w:rsidRDefault="00055C44" w:rsidP="00FD6960">
            <w:pPr>
              <w:pStyle w:val="Other10"/>
              <w:spacing w:after="120"/>
              <w:rPr>
                <w:rStyle w:val="Other1"/>
                <w:noProof/>
              </w:rPr>
            </w:pPr>
            <w:r>
              <w:rPr>
                <w:rStyle w:val="Other1"/>
                <w:noProof/>
              </w:rPr>
              <w:t>Whole network</w:t>
            </w:r>
          </w:p>
        </w:tc>
        <w:tc>
          <w:tcPr>
            <w:tcW w:w="1418" w:type="dxa"/>
            <w:tcBorders>
              <w:top w:val="single" w:sz="4" w:space="0" w:color="auto"/>
              <w:left w:val="single" w:sz="4" w:space="0" w:color="auto"/>
              <w:bottom w:val="single" w:sz="4" w:space="0" w:color="auto"/>
            </w:tcBorders>
            <w:shd w:val="clear" w:color="auto" w:fill="auto"/>
          </w:tcPr>
          <w:p w14:paraId="06621C28" w14:textId="77777777" w:rsidR="00055C44" w:rsidRDefault="00055C44" w:rsidP="00244DB7">
            <w:pPr>
              <w:spacing w:before="0"/>
              <w:jc w:val="left"/>
              <w:rPr>
                <w:noProof/>
                <w:sz w:val="10"/>
                <w:szCs w:val="10"/>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7CDEEC3D" w14:textId="77777777" w:rsidR="00055C44" w:rsidRDefault="00055C44" w:rsidP="00244DB7">
            <w:pPr>
              <w:spacing w:before="0"/>
              <w:jc w:val="left"/>
              <w:rPr>
                <w:noProof/>
                <w:sz w:val="10"/>
                <w:szCs w:val="10"/>
              </w:rPr>
            </w:pPr>
          </w:p>
        </w:tc>
      </w:tr>
      <w:tr w:rsidR="00764CBE" w14:paraId="67A79820" w14:textId="77777777" w:rsidTr="00244DB7">
        <w:trPr>
          <w:cantSplit/>
          <w:trHeight w:val="366"/>
        </w:trPr>
        <w:tc>
          <w:tcPr>
            <w:tcW w:w="1668" w:type="dxa"/>
            <w:vMerge w:val="restart"/>
            <w:tcBorders>
              <w:top w:val="single" w:sz="4" w:space="0" w:color="auto"/>
              <w:left w:val="single" w:sz="4" w:space="0" w:color="auto"/>
            </w:tcBorders>
            <w:shd w:val="clear" w:color="auto" w:fill="auto"/>
          </w:tcPr>
          <w:p w14:paraId="4DC9B60E" w14:textId="6828A80D" w:rsidR="00764CBE" w:rsidRDefault="00764CBE" w:rsidP="00FD6960">
            <w:pPr>
              <w:pStyle w:val="Other10"/>
              <w:spacing w:after="120"/>
              <w:rPr>
                <w:rStyle w:val="Other1"/>
                <w:noProof/>
              </w:rPr>
            </w:pPr>
            <w:r>
              <w:rPr>
                <w:rStyle w:val="Other1"/>
                <w:noProof/>
              </w:rPr>
              <w:t>Ireland</w:t>
            </w:r>
          </w:p>
        </w:tc>
        <w:tc>
          <w:tcPr>
            <w:tcW w:w="2551" w:type="dxa"/>
            <w:tcBorders>
              <w:top w:val="single" w:sz="4" w:space="0" w:color="auto"/>
              <w:left w:val="single" w:sz="4" w:space="0" w:color="auto"/>
              <w:bottom w:val="nil"/>
            </w:tcBorders>
            <w:shd w:val="clear" w:color="auto" w:fill="auto"/>
          </w:tcPr>
          <w:p w14:paraId="4E5A132C" w14:textId="31ECD491" w:rsidR="00764CBE" w:rsidRDefault="00764CBE" w:rsidP="00764CBE">
            <w:pPr>
              <w:pStyle w:val="Other10"/>
              <w:spacing w:after="120"/>
              <w:rPr>
                <w:rStyle w:val="Other1"/>
                <w:noProof/>
              </w:rPr>
            </w:pPr>
            <w:r>
              <w:rPr>
                <w:rStyle w:val="Other1"/>
                <w:noProof/>
              </w:rPr>
              <w:t>CAWS</w:t>
            </w:r>
          </w:p>
        </w:tc>
        <w:tc>
          <w:tcPr>
            <w:tcW w:w="2268" w:type="dxa"/>
            <w:tcBorders>
              <w:top w:val="single" w:sz="4" w:space="0" w:color="auto"/>
              <w:left w:val="single" w:sz="4" w:space="0" w:color="auto"/>
              <w:bottom w:val="nil"/>
            </w:tcBorders>
            <w:shd w:val="clear" w:color="auto" w:fill="auto"/>
          </w:tcPr>
          <w:p w14:paraId="709E61E3" w14:textId="4CC3584B" w:rsidR="00764CBE" w:rsidRDefault="00764CBE" w:rsidP="00764CBE">
            <w:pPr>
              <w:pStyle w:val="Other10"/>
              <w:spacing w:after="120"/>
              <w:rPr>
                <w:rStyle w:val="Other1"/>
                <w:noProof/>
              </w:rPr>
            </w:pPr>
            <w:r>
              <w:rPr>
                <w:rStyle w:val="Other1"/>
                <w:noProof/>
              </w:rPr>
              <w:t>Whole network</w:t>
            </w:r>
          </w:p>
        </w:tc>
        <w:tc>
          <w:tcPr>
            <w:tcW w:w="1418" w:type="dxa"/>
            <w:vMerge w:val="restart"/>
            <w:tcBorders>
              <w:top w:val="single" w:sz="4" w:space="0" w:color="auto"/>
              <w:left w:val="single" w:sz="4" w:space="0" w:color="auto"/>
            </w:tcBorders>
            <w:shd w:val="clear" w:color="auto" w:fill="auto"/>
          </w:tcPr>
          <w:p w14:paraId="071E38AE" w14:textId="77777777" w:rsidR="00764CBE" w:rsidRDefault="00764CBE" w:rsidP="00244DB7">
            <w:pPr>
              <w:spacing w:before="0"/>
              <w:jc w:val="left"/>
              <w:rPr>
                <w:noProof/>
                <w:sz w:val="10"/>
                <w:szCs w:val="10"/>
              </w:rPr>
            </w:pPr>
          </w:p>
        </w:tc>
        <w:tc>
          <w:tcPr>
            <w:tcW w:w="1384" w:type="dxa"/>
            <w:vMerge w:val="restart"/>
            <w:tcBorders>
              <w:top w:val="single" w:sz="4" w:space="0" w:color="auto"/>
              <w:left w:val="single" w:sz="4" w:space="0" w:color="auto"/>
              <w:right w:val="single" w:sz="4" w:space="0" w:color="auto"/>
            </w:tcBorders>
            <w:shd w:val="clear" w:color="auto" w:fill="auto"/>
          </w:tcPr>
          <w:p w14:paraId="2D711E63" w14:textId="77777777" w:rsidR="00764CBE" w:rsidRDefault="00764CBE" w:rsidP="00244DB7">
            <w:pPr>
              <w:spacing w:before="0"/>
              <w:jc w:val="left"/>
              <w:rPr>
                <w:noProof/>
                <w:sz w:val="10"/>
                <w:szCs w:val="10"/>
              </w:rPr>
            </w:pPr>
          </w:p>
        </w:tc>
      </w:tr>
      <w:tr w:rsidR="00764CBE" w14:paraId="7489A562" w14:textId="77777777" w:rsidTr="00244DB7">
        <w:trPr>
          <w:cantSplit/>
          <w:trHeight w:val="366"/>
        </w:trPr>
        <w:tc>
          <w:tcPr>
            <w:tcW w:w="1668" w:type="dxa"/>
            <w:vMerge/>
            <w:tcBorders>
              <w:left w:val="single" w:sz="4" w:space="0" w:color="auto"/>
              <w:bottom w:val="single" w:sz="4" w:space="0" w:color="auto"/>
            </w:tcBorders>
            <w:shd w:val="clear" w:color="auto" w:fill="auto"/>
          </w:tcPr>
          <w:p w14:paraId="3E4D12DE" w14:textId="77777777" w:rsidR="00764CBE" w:rsidRDefault="00764CBE" w:rsidP="00FD6960">
            <w:pPr>
              <w:pStyle w:val="Other10"/>
              <w:spacing w:after="120"/>
              <w:rPr>
                <w:rStyle w:val="Other1"/>
                <w:noProof/>
              </w:rPr>
            </w:pPr>
          </w:p>
        </w:tc>
        <w:tc>
          <w:tcPr>
            <w:tcW w:w="2551" w:type="dxa"/>
            <w:tcBorders>
              <w:top w:val="nil"/>
              <w:left w:val="single" w:sz="4" w:space="0" w:color="auto"/>
              <w:bottom w:val="single" w:sz="4" w:space="0" w:color="auto"/>
            </w:tcBorders>
            <w:shd w:val="clear" w:color="auto" w:fill="auto"/>
          </w:tcPr>
          <w:p w14:paraId="2DD9A21F" w14:textId="26BB045A" w:rsidR="00764CBE" w:rsidRDefault="00764CBE" w:rsidP="00FD6960">
            <w:pPr>
              <w:pStyle w:val="Other10"/>
              <w:spacing w:after="120"/>
              <w:rPr>
                <w:rStyle w:val="Other1"/>
                <w:noProof/>
              </w:rPr>
            </w:pPr>
            <w:r>
              <w:rPr>
                <w:rStyle w:val="Other1"/>
                <w:noProof/>
              </w:rPr>
              <w:t>ATP</w:t>
            </w:r>
          </w:p>
        </w:tc>
        <w:tc>
          <w:tcPr>
            <w:tcW w:w="2268" w:type="dxa"/>
            <w:tcBorders>
              <w:top w:val="nil"/>
              <w:left w:val="single" w:sz="4" w:space="0" w:color="auto"/>
              <w:bottom w:val="single" w:sz="4" w:space="0" w:color="auto"/>
            </w:tcBorders>
            <w:shd w:val="clear" w:color="auto" w:fill="auto"/>
          </w:tcPr>
          <w:p w14:paraId="112D4014" w14:textId="40983E63" w:rsidR="00764CBE" w:rsidRDefault="00764CBE" w:rsidP="00FD6960">
            <w:pPr>
              <w:pStyle w:val="Other10"/>
              <w:spacing w:after="120"/>
              <w:rPr>
                <w:rStyle w:val="Other1"/>
                <w:noProof/>
              </w:rPr>
            </w:pPr>
            <w:r>
              <w:rPr>
                <w:rStyle w:val="Other1"/>
                <w:noProof/>
              </w:rPr>
              <w:t>Whole network</w:t>
            </w:r>
          </w:p>
        </w:tc>
        <w:tc>
          <w:tcPr>
            <w:tcW w:w="1418" w:type="dxa"/>
            <w:vMerge/>
            <w:tcBorders>
              <w:left w:val="single" w:sz="4" w:space="0" w:color="auto"/>
              <w:bottom w:val="single" w:sz="4" w:space="0" w:color="auto"/>
            </w:tcBorders>
            <w:shd w:val="clear" w:color="auto" w:fill="auto"/>
          </w:tcPr>
          <w:p w14:paraId="0FFFF751" w14:textId="77777777" w:rsidR="00764CBE" w:rsidRDefault="00764CBE" w:rsidP="00244DB7">
            <w:pPr>
              <w:spacing w:before="0"/>
              <w:jc w:val="left"/>
              <w:rPr>
                <w:noProof/>
                <w:sz w:val="10"/>
                <w:szCs w:val="10"/>
              </w:rPr>
            </w:pPr>
          </w:p>
        </w:tc>
        <w:tc>
          <w:tcPr>
            <w:tcW w:w="1384" w:type="dxa"/>
            <w:vMerge/>
            <w:tcBorders>
              <w:left w:val="single" w:sz="4" w:space="0" w:color="auto"/>
              <w:bottom w:val="single" w:sz="4" w:space="0" w:color="auto"/>
              <w:right w:val="single" w:sz="4" w:space="0" w:color="auto"/>
            </w:tcBorders>
            <w:shd w:val="clear" w:color="auto" w:fill="auto"/>
          </w:tcPr>
          <w:p w14:paraId="69BF8CCE" w14:textId="77777777" w:rsidR="00764CBE" w:rsidRDefault="00764CBE" w:rsidP="00244DB7">
            <w:pPr>
              <w:spacing w:before="0"/>
              <w:jc w:val="left"/>
              <w:rPr>
                <w:noProof/>
                <w:sz w:val="10"/>
                <w:szCs w:val="10"/>
              </w:rPr>
            </w:pPr>
          </w:p>
        </w:tc>
      </w:tr>
      <w:tr w:rsidR="00764CBE" w14:paraId="7E5778DF" w14:textId="77777777" w:rsidTr="00244DB7">
        <w:trPr>
          <w:cantSplit/>
          <w:trHeight w:val="364"/>
        </w:trPr>
        <w:tc>
          <w:tcPr>
            <w:tcW w:w="1668" w:type="dxa"/>
            <w:vMerge w:val="restart"/>
            <w:tcBorders>
              <w:top w:val="single" w:sz="4" w:space="0" w:color="auto"/>
              <w:left w:val="single" w:sz="4" w:space="0" w:color="auto"/>
            </w:tcBorders>
            <w:shd w:val="clear" w:color="auto" w:fill="auto"/>
          </w:tcPr>
          <w:p w14:paraId="3322507B" w14:textId="5C9AF191" w:rsidR="00764CBE" w:rsidRDefault="00764CBE" w:rsidP="00FD6960">
            <w:pPr>
              <w:pStyle w:val="Other10"/>
              <w:spacing w:after="120"/>
              <w:rPr>
                <w:rStyle w:val="Other1"/>
                <w:noProof/>
              </w:rPr>
            </w:pPr>
            <w:r>
              <w:rPr>
                <w:rStyle w:val="Other1"/>
                <w:noProof/>
              </w:rPr>
              <w:t>Italy</w:t>
            </w:r>
          </w:p>
        </w:tc>
        <w:tc>
          <w:tcPr>
            <w:tcW w:w="2551" w:type="dxa"/>
            <w:tcBorders>
              <w:top w:val="single" w:sz="4" w:space="0" w:color="auto"/>
              <w:left w:val="single" w:sz="4" w:space="0" w:color="auto"/>
              <w:bottom w:val="nil"/>
            </w:tcBorders>
            <w:shd w:val="clear" w:color="auto" w:fill="auto"/>
          </w:tcPr>
          <w:p w14:paraId="46764258" w14:textId="381BD20E" w:rsidR="00764CBE" w:rsidRDefault="00764CBE" w:rsidP="00764CBE">
            <w:pPr>
              <w:pStyle w:val="Other10"/>
              <w:spacing w:after="120"/>
              <w:rPr>
                <w:rStyle w:val="Other1"/>
                <w:noProof/>
              </w:rPr>
            </w:pPr>
            <w:r>
              <w:rPr>
                <w:rStyle w:val="Other1"/>
                <w:noProof/>
              </w:rPr>
              <w:t>SCMT + RSC</w:t>
            </w:r>
          </w:p>
        </w:tc>
        <w:tc>
          <w:tcPr>
            <w:tcW w:w="2268" w:type="dxa"/>
            <w:tcBorders>
              <w:top w:val="single" w:sz="4" w:space="0" w:color="auto"/>
              <w:left w:val="single" w:sz="4" w:space="0" w:color="auto"/>
              <w:bottom w:val="nil"/>
            </w:tcBorders>
            <w:shd w:val="clear" w:color="auto" w:fill="auto"/>
          </w:tcPr>
          <w:p w14:paraId="41DC04A2" w14:textId="2CE89DE4" w:rsidR="00764CBE" w:rsidRDefault="00764CBE" w:rsidP="00764CBE">
            <w:pPr>
              <w:pStyle w:val="Other10"/>
              <w:spacing w:after="120"/>
              <w:rPr>
                <w:rStyle w:val="Other1"/>
                <w:noProof/>
              </w:rPr>
            </w:pPr>
            <w:r>
              <w:rPr>
                <w:rStyle w:val="Other1"/>
                <w:noProof/>
              </w:rPr>
              <w:t>Whole network</w:t>
            </w:r>
          </w:p>
        </w:tc>
        <w:tc>
          <w:tcPr>
            <w:tcW w:w="1418" w:type="dxa"/>
            <w:vMerge w:val="restart"/>
            <w:tcBorders>
              <w:top w:val="single" w:sz="4" w:space="0" w:color="auto"/>
              <w:left w:val="single" w:sz="4" w:space="0" w:color="auto"/>
            </w:tcBorders>
            <w:shd w:val="clear" w:color="auto" w:fill="auto"/>
          </w:tcPr>
          <w:p w14:paraId="30AA8C73" w14:textId="77777777" w:rsidR="00764CBE" w:rsidRDefault="00764CBE" w:rsidP="00244DB7">
            <w:pPr>
              <w:spacing w:before="0"/>
              <w:jc w:val="left"/>
              <w:rPr>
                <w:noProof/>
                <w:sz w:val="10"/>
                <w:szCs w:val="10"/>
              </w:rPr>
            </w:pPr>
          </w:p>
        </w:tc>
        <w:tc>
          <w:tcPr>
            <w:tcW w:w="1384" w:type="dxa"/>
            <w:vMerge w:val="restart"/>
            <w:tcBorders>
              <w:top w:val="single" w:sz="4" w:space="0" w:color="auto"/>
              <w:left w:val="single" w:sz="4" w:space="0" w:color="auto"/>
              <w:right w:val="single" w:sz="4" w:space="0" w:color="auto"/>
            </w:tcBorders>
            <w:shd w:val="clear" w:color="auto" w:fill="auto"/>
          </w:tcPr>
          <w:p w14:paraId="19DAEA33" w14:textId="77777777" w:rsidR="00764CBE" w:rsidRDefault="00764CBE" w:rsidP="00244DB7">
            <w:pPr>
              <w:spacing w:before="0"/>
              <w:jc w:val="left"/>
              <w:rPr>
                <w:noProof/>
                <w:sz w:val="10"/>
                <w:szCs w:val="10"/>
              </w:rPr>
            </w:pPr>
          </w:p>
        </w:tc>
      </w:tr>
      <w:tr w:rsidR="00764CBE" w14:paraId="34396159" w14:textId="77777777" w:rsidTr="00244DB7">
        <w:trPr>
          <w:cantSplit/>
          <w:trHeight w:val="364"/>
        </w:trPr>
        <w:tc>
          <w:tcPr>
            <w:tcW w:w="1668" w:type="dxa"/>
            <w:vMerge/>
            <w:tcBorders>
              <w:left w:val="single" w:sz="4" w:space="0" w:color="auto"/>
            </w:tcBorders>
            <w:shd w:val="clear" w:color="auto" w:fill="auto"/>
          </w:tcPr>
          <w:p w14:paraId="18EDF99C" w14:textId="77777777" w:rsidR="00764CBE" w:rsidRDefault="00764CBE" w:rsidP="00FD6960">
            <w:pPr>
              <w:pStyle w:val="Other10"/>
              <w:spacing w:after="120"/>
              <w:rPr>
                <w:rStyle w:val="Other1"/>
                <w:noProof/>
              </w:rPr>
            </w:pPr>
          </w:p>
        </w:tc>
        <w:tc>
          <w:tcPr>
            <w:tcW w:w="2551" w:type="dxa"/>
            <w:tcBorders>
              <w:top w:val="nil"/>
              <w:left w:val="single" w:sz="4" w:space="0" w:color="auto"/>
              <w:bottom w:val="nil"/>
            </w:tcBorders>
            <w:shd w:val="clear" w:color="auto" w:fill="auto"/>
          </w:tcPr>
          <w:p w14:paraId="7C8DA3AB" w14:textId="0112EF53" w:rsidR="00764CBE" w:rsidRDefault="00764CBE" w:rsidP="00FD6960">
            <w:pPr>
              <w:pStyle w:val="Other10"/>
              <w:spacing w:after="120"/>
              <w:rPr>
                <w:rStyle w:val="Other1"/>
                <w:noProof/>
              </w:rPr>
            </w:pPr>
            <w:r>
              <w:rPr>
                <w:rStyle w:val="Other1"/>
                <w:noProof/>
              </w:rPr>
              <w:t>SCMT</w:t>
            </w:r>
          </w:p>
        </w:tc>
        <w:tc>
          <w:tcPr>
            <w:tcW w:w="2268" w:type="dxa"/>
            <w:tcBorders>
              <w:top w:val="nil"/>
              <w:left w:val="single" w:sz="4" w:space="0" w:color="auto"/>
              <w:bottom w:val="nil"/>
            </w:tcBorders>
            <w:shd w:val="clear" w:color="auto" w:fill="auto"/>
          </w:tcPr>
          <w:p w14:paraId="60CCDAB2" w14:textId="7ABAE71D" w:rsidR="00764CBE" w:rsidRDefault="00764CBE" w:rsidP="00FD6960">
            <w:pPr>
              <w:pStyle w:val="Other10"/>
              <w:spacing w:after="120"/>
              <w:rPr>
                <w:rStyle w:val="Other1"/>
                <w:noProof/>
              </w:rPr>
            </w:pPr>
            <w:r>
              <w:rPr>
                <w:rStyle w:val="Other1"/>
                <w:noProof/>
              </w:rPr>
              <w:t>Whole network</w:t>
            </w:r>
          </w:p>
        </w:tc>
        <w:tc>
          <w:tcPr>
            <w:tcW w:w="1418" w:type="dxa"/>
            <w:vMerge/>
            <w:tcBorders>
              <w:left w:val="single" w:sz="4" w:space="0" w:color="auto"/>
            </w:tcBorders>
            <w:shd w:val="clear" w:color="auto" w:fill="auto"/>
          </w:tcPr>
          <w:p w14:paraId="2DEEB702" w14:textId="77777777" w:rsidR="00764CBE" w:rsidRDefault="00764CBE" w:rsidP="00244DB7">
            <w:pPr>
              <w:spacing w:before="0"/>
              <w:jc w:val="left"/>
              <w:rPr>
                <w:noProof/>
                <w:sz w:val="10"/>
                <w:szCs w:val="10"/>
              </w:rPr>
            </w:pPr>
          </w:p>
        </w:tc>
        <w:tc>
          <w:tcPr>
            <w:tcW w:w="1384" w:type="dxa"/>
            <w:vMerge/>
            <w:tcBorders>
              <w:left w:val="single" w:sz="4" w:space="0" w:color="auto"/>
              <w:right w:val="single" w:sz="4" w:space="0" w:color="auto"/>
            </w:tcBorders>
            <w:shd w:val="clear" w:color="auto" w:fill="auto"/>
          </w:tcPr>
          <w:p w14:paraId="39EF811F" w14:textId="77777777" w:rsidR="00764CBE" w:rsidRDefault="00764CBE" w:rsidP="00244DB7">
            <w:pPr>
              <w:spacing w:before="0"/>
              <w:jc w:val="left"/>
              <w:rPr>
                <w:noProof/>
                <w:sz w:val="10"/>
                <w:szCs w:val="10"/>
              </w:rPr>
            </w:pPr>
          </w:p>
        </w:tc>
      </w:tr>
      <w:tr w:rsidR="00764CBE" w14:paraId="1970B199" w14:textId="77777777" w:rsidTr="00244DB7">
        <w:trPr>
          <w:cantSplit/>
          <w:trHeight w:val="364"/>
        </w:trPr>
        <w:tc>
          <w:tcPr>
            <w:tcW w:w="1668" w:type="dxa"/>
            <w:vMerge/>
            <w:tcBorders>
              <w:left w:val="single" w:sz="4" w:space="0" w:color="auto"/>
              <w:bottom w:val="single" w:sz="4" w:space="0" w:color="auto"/>
            </w:tcBorders>
            <w:shd w:val="clear" w:color="auto" w:fill="auto"/>
          </w:tcPr>
          <w:p w14:paraId="18585A11" w14:textId="77777777" w:rsidR="00764CBE" w:rsidRDefault="00764CBE" w:rsidP="00FD6960">
            <w:pPr>
              <w:pStyle w:val="Other10"/>
              <w:spacing w:after="120"/>
              <w:rPr>
                <w:rStyle w:val="Other1"/>
                <w:noProof/>
              </w:rPr>
            </w:pPr>
          </w:p>
        </w:tc>
        <w:tc>
          <w:tcPr>
            <w:tcW w:w="2551" w:type="dxa"/>
            <w:tcBorders>
              <w:top w:val="nil"/>
              <w:left w:val="single" w:sz="4" w:space="0" w:color="auto"/>
              <w:bottom w:val="single" w:sz="4" w:space="0" w:color="auto"/>
            </w:tcBorders>
            <w:shd w:val="clear" w:color="auto" w:fill="auto"/>
          </w:tcPr>
          <w:p w14:paraId="108403A3" w14:textId="792987C0" w:rsidR="00764CBE" w:rsidRDefault="00764CBE" w:rsidP="00FD6960">
            <w:pPr>
              <w:pStyle w:val="Other10"/>
              <w:spacing w:after="120"/>
              <w:rPr>
                <w:rStyle w:val="Other1"/>
                <w:noProof/>
              </w:rPr>
            </w:pPr>
            <w:r>
              <w:rPr>
                <w:rStyle w:val="Other1"/>
                <w:noProof/>
              </w:rPr>
              <w:t>SSC</w:t>
            </w:r>
          </w:p>
        </w:tc>
        <w:tc>
          <w:tcPr>
            <w:tcW w:w="2268" w:type="dxa"/>
            <w:tcBorders>
              <w:top w:val="nil"/>
              <w:left w:val="single" w:sz="4" w:space="0" w:color="auto"/>
              <w:bottom w:val="single" w:sz="4" w:space="0" w:color="auto"/>
            </w:tcBorders>
            <w:shd w:val="clear" w:color="auto" w:fill="auto"/>
          </w:tcPr>
          <w:p w14:paraId="338C464D" w14:textId="1F2EF20F" w:rsidR="00764CBE" w:rsidRDefault="00764CBE" w:rsidP="00FD6960">
            <w:pPr>
              <w:pStyle w:val="Other10"/>
              <w:spacing w:after="120"/>
              <w:rPr>
                <w:rStyle w:val="Other1"/>
                <w:noProof/>
              </w:rPr>
            </w:pPr>
            <w:r>
              <w:rPr>
                <w:rStyle w:val="Other1"/>
                <w:noProof/>
              </w:rPr>
              <w:t>Off-TEN only</w:t>
            </w:r>
          </w:p>
        </w:tc>
        <w:tc>
          <w:tcPr>
            <w:tcW w:w="1418" w:type="dxa"/>
            <w:vMerge/>
            <w:tcBorders>
              <w:left w:val="single" w:sz="4" w:space="0" w:color="auto"/>
              <w:bottom w:val="single" w:sz="4" w:space="0" w:color="auto"/>
            </w:tcBorders>
            <w:shd w:val="clear" w:color="auto" w:fill="auto"/>
          </w:tcPr>
          <w:p w14:paraId="2771D9C2" w14:textId="77777777" w:rsidR="00764CBE" w:rsidRDefault="00764CBE" w:rsidP="00244DB7">
            <w:pPr>
              <w:spacing w:before="0"/>
              <w:jc w:val="left"/>
              <w:rPr>
                <w:noProof/>
                <w:sz w:val="10"/>
                <w:szCs w:val="10"/>
              </w:rPr>
            </w:pPr>
          </w:p>
        </w:tc>
        <w:tc>
          <w:tcPr>
            <w:tcW w:w="1384" w:type="dxa"/>
            <w:vMerge/>
            <w:tcBorders>
              <w:left w:val="single" w:sz="4" w:space="0" w:color="auto"/>
              <w:bottom w:val="single" w:sz="4" w:space="0" w:color="auto"/>
              <w:right w:val="single" w:sz="4" w:space="0" w:color="auto"/>
            </w:tcBorders>
            <w:shd w:val="clear" w:color="auto" w:fill="auto"/>
          </w:tcPr>
          <w:p w14:paraId="55BB9C86" w14:textId="77777777" w:rsidR="00764CBE" w:rsidRDefault="00764CBE" w:rsidP="00244DB7">
            <w:pPr>
              <w:spacing w:before="0"/>
              <w:jc w:val="left"/>
              <w:rPr>
                <w:noProof/>
                <w:sz w:val="10"/>
                <w:szCs w:val="10"/>
              </w:rPr>
            </w:pPr>
          </w:p>
        </w:tc>
      </w:tr>
      <w:tr w:rsidR="00055C44" w14:paraId="305601DC" w14:textId="77777777" w:rsidTr="00244DB7">
        <w:trPr>
          <w:cantSplit/>
        </w:trPr>
        <w:tc>
          <w:tcPr>
            <w:tcW w:w="1668" w:type="dxa"/>
            <w:tcBorders>
              <w:top w:val="single" w:sz="4" w:space="0" w:color="auto"/>
              <w:left w:val="single" w:sz="4" w:space="0" w:color="auto"/>
              <w:bottom w:val="single" w:sz="4" w:space="0" w:color="auto"/>
            </w:tcBorders>
            <w:shd w:val="clear" w:color="auto" w:fill="auto"/>
          </w:tcPr>
          <w:p w14:paraId="1AD45670" w14:textId="3B2970E8" w:rsidR="00055C44" w:rsidRDefault="00055C44" w:rsidP="00FD6960">
            <w:pPr>
              <w:pStyle w:val="Other10"/>
              <w:spacing w:after="120"/>
              <w:rPr>
                <w:rStyle w:val="Other1"/>
                <w:noProof/>
              </w:rPr>
            </w:pPr>
            <w:r>
              <w:rPr>
                <w:rStyle w:val="Other1"/>
                <w:noProof/>
              </w:rPr>
              <w:t>Latvia</w:t>
            </w:r>
          </w:p>
        </w:tc>
        <w:tc>
          <w:tcPr>
            <w:tcW w:w="2551" w:type="dxa"/>
            <w:tcBorders>
              <w:top w:val="single" w:sz="4" w:space="0" w:color="auto"/>
              <w:left w:val="single" w:sz="4" w:space="0" w:color="auto"/>
              <w:bottom w:val="single" w:sz="4" w:space="0" w:color="auto"/>
            </w:tcBorders>
            <w:shd w:val="clear" w:color="auto" w:fill="auto"/>
          </w:tcPr>
          <w:p w14:paraId="5F04D968" w14:textId="3FDD36E5" w:rsidR="00055C44" w:rsidRDefault="00055C44" w:rsidP="00FD6960">
            <w:pPr>
              <w:pStyle w:val="Other10"/>
              <w:spacing w:after="120"/>
              <w:rPr>
                <w:rStyle w:val="Other1"/>
                <w:noProof/>
              </w:rPr>
            </w:pPr>
            <w:r>
              <w:rPr>
                <w:rStyle w:val="Other1"/>
                <w:noProof/>
              </w:rPr>
              <w:t>ALSN</w:t>
            </w:r>
          </w:p>
        </w:tc>
        <w:tc>
          <w:tcPr>
            <w:tcW w:w="2268" w:type="dxa"/>
            <w:tcBorders>
              <w:top w:val="single" w:sz="4" w:space="0" w:color="auto"/>
              <w:left w:val="single" w:sz="4" w:space="0" w:color="auto"/>
              <w:bottom w:val="single" w:sz="4" w:space="0" w:color="auto"/>
            </w:tcBorders>
            <w:shd w:val="clear" w:color="auto" w:fill="auto"/>
          </w:tcPr>
          <w:p w14:paraId="58155900" w14:textId="248FB507" w:rsidR="00055C44" w:rsidRDefault="00055C44" w:rsidP="00FD6960">
            <w:pPr>
              <w:pStyle w:val="Other10"/>
              <w:spacing w:after="120"/>
              <w:rPr>
                <w:rStyle w:val="Other1"/>
                <w:noProof/>
              </w:rPr>
            </w:pPr>
            <w:r>
              <w:rPr>
                <w:rStyle w:val="Other1"/>
                <w:noProof/>
              </w:rPr>
              <w:t>Whole network</w:t>
            </w:r>
          </w:p>
        </w:tc>
        <w:tc>
          <w:tcPr>
            <w:tcW w:w="1418" w:type="dxa"/>
            <w:tcBorders>
              <w:top w:val="single" w:sz="4" w:space="0" w:color="auto"/>
              <w:left w:val="single" w:sz="4" w:space="0" w:color="auto"/>
              <w:bottom w:val="single" w:sz="4" w:space="0" w:color="auto"/>
            </w:tcBorders>
            <w:shd w:val="clear" w:color="auto" w:fill="auto"/>
          </w:tcPr>
          <w:p w14:paraId="46043642" w14:textId="77777777" w:rsidR="00055C44" w:rsidRDefault="00055C44" w:rsidP="00244DB7">
            <w:pPr>
              <w:spacing w:before="0"/>
              <w:jc w:val="left"/>
              <w:rPr>
                <w:noProof/>
                <w:sz w:val="10"/>
                <w:szCs w:val="10"/>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2AA252FA" w14:textId="77777777" w:rsidR="00055C44" w:rsidRDefault="00055C44" w:rsidP="00244DB7">
            <w:pPr>
              <w:spacing w:before="0"/>
              <w:jc w:val="left"/>
              <w:rPr>
                <w:noProof/>
                <w:sz w:val="10"/>
                <w:szCs w:val="10"/>
              </w:rPr>
            </w:pPr>
          </w:p>
        </w:tc>
      </w:tr>
      <w:tr w:rsidR="00055C44" w14:paraId="2FDD5704" w14:textId="77777777" w:rsidTr="00244DB7">
        <w:trPr>
          <w:cantSplit/>
        </w:trPr>
        <w:tc>
          <w:tcPr>
            <w:tcW w:w="1668" w:type="dxa"/>
            <w:tcBorders>
              <w:top w:val="single" w:sz="4" w:space="0" w:color="auto"/>
              <w:left w:val="single" w:sz="4" w:space="0" w:color="auto"/>
              <w:bottom w:val="single" w:sz="4" w:space="0" w:color="auto"/>
            </w:tcBorders>
            <w:shd w:val="clear" w:color="auto" w:fill="auto"/>
          </w:tcPr>
          <w:p w14:paraId="0C1896EF" w14:textId="38208C1C" w:rsidR="00055C44" w:rsidRDefault="00055C44" w:rsidP="00FD6960">
            <w:pPr>
              <w:pStyle w:val="Other10"/>
              <w:spacing w:after="120"/>
              <w:rPr>
                <w:rStyle w:val="Other1"/>
                <w:noProof/>
              </w:rPr>
            </w:pPr>
            <w:r>
              <w:rPr>
                <w:rStyle w:val="Other1"/>
                <w:noProof/>
              </w:rPr>
              <w:t>Lithuania</w:t>
            </w:r>
          </w:p>
        </w:tc>
        <w:tc>
          <w:tcPr>
            <w:tcW w:w="2551" w:type="dxa"/>
            <w:tcBorders>
              <w:top w:val="single" w:sz="4" w:space="0" w:color="auto"/>
              <w:left w:val="single" w:sz="4" w:space="0" w:color="auto"/>
              <w:bottom w:val="single" w:sz="4" w:space="0" w:color="auto"/>
            </w:tcBorders>
            <w:shd w:val="clear" w:color="auto" w:fill="auto"/>
          </w:tcPr>
          <w:p w14:paraId="266306CA" w14:textId="53ABDB59" w:rsidR="00055C44" w:rsidRDefault="00055C44" w:rsidP="00FD6960">
            <w:pPr>
              <w:pStyle w:val="Other10"/>
              <w:spacing w:after="120"/>
              <w:rPr>
                <w:rStyle w:val="Other1"/>
                <w:noProof/>
              </w:rPr>
            </w:pPr>
            <w:r>
              <w:rPr>
                <w:rStyle w:val="Other1"/>
                <w:noProof/>
              </w:rPr>
              <w:t>ALSN</w:t>
            </w:r>
          </w:p>
        </w:tc>
        <w:tc>
          <w:tcPr>
            <w:tcW w:w="2268" w:type="dxa"/>
            <w:tcBorders>
              <w:top w:val="single" w:sz="4" w:space="0" w:color="auto"/>
              <w:left w:val="single" w:sz="4" w:space="0" w:color="auto"/>
              <w:bottom w:val="single" w:sz="4" w:space="0" w:color="auto"/>
            </w:tcBorders>
            <w:shd w:val="clear" w:color="auto" w:fill="auto"/>
          </w:tcPr>
          <w:p w14:paraId="400831E7" w14:textId="030AC29F" w:rsidR="00055C44" w:rsidRDefault="00055C44" w:rsidP="00FD6960">
            <w:pPr>
              <w:pStyle w:val="Other10"/>
              <w:spacing w:after="120"/>
              <w:rPr>
                <w:rStyle w:val="Other1"/>
                <w:noProof/>
              </w:rPr>
            </w:pPr>
            <w:r>
              <w:rPr>
                <w:rStyle w:val="Other1"/>
                <w:noProof/>
              </w:rPr>
              <w:t>Whole network</w:t>
            </w:r>
          </w:p>
        </w:tc>
        <w:tc>
          <w:tcPr>
            <w:tcW w:w="1418" w:type="dxa"/>
            <w:tcBorders>
              <w:top w:val="single" w:sz="4" w:space="0" w:color="auto"/>
              <w:left w:val="single" w:sz="4" w:space="0" w:color="auto"/>
              <w:bottom w:val="single" w:sz="4" w:space="0" w:color="auto"/>
            </w:tcBorders>
            <w:shd w:val="clear" w:color="auto" w:fill="auto"/>
          </w:tcPr>
          <w:p w14:paraId="156F388C" w14:textId="77777777" w:rsidR="00055C44" w:rsidRDefault="00055C44" w:rsidP="00244DB7">
            <w:pPr>
              <w:spacing w:before="0"/>
              <w:jc w:val="left"/>
              <w:rPr>
                <w:noProof/>
                <w:sz w:val="10"/>
                <w:szCs w:val="10"/>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66D90D3A" w14:textId="77777777" w:rsidR="00055C44" w:rsidRDefault="00055C44" w:rsidP="00244DB7">
            <w:pPr>
              <w:spacing w:before="0"/>
              <w:jc w:val="left"/>
              <w:rPr>
                <w:noProof/>
                <w:sz w:val="10"/>
                <w:szCs w:val="10"/>
              </w:rPr>
            </w:pPr>
          </w:p>
        </w:tc>
      </w:tr>
      <w:tr w:rsidR="00055C44" w14:paraId="6350A875" w14:textId="77777777" w:rsidTr="00244DB7">
        <w:trPr>
          <w:cantSplit/>
        </w:trPr>
        <w:tc>
          <w:tcPr>
            <w:tcW w:w="1668" w:type="dxa"/>
            <w:tcBorders>
              <w:top w:val="single" w:sz="4" w:space="0" w:color="auto"/>
              <w:left w:val="single" w:sz="4" w:space="0" w:color="auto"/>
              <w:bottom w:val="single" w:sz="4" w:space="0" w:color="auto"/>
            </w:tcBorders>
            <w:shd w:val="clear" w:color="auto" w:fill="auto"/>
          </w:tcPr>
          <w:p w14:paraId="5AF74F66" w14:textId="025B6416" w:rsidR="00055C44" w:rsidRPr="00694861" w:rsidRDefault="00055C44" w:rsidP="00FD6960">
            <w:pPr>
              <w:pStyle w:val="Other10"/>
              <w:spacing w:after="120"/>
              <w:rPr>
                <w:rStyle w:val="Other1"/>
                <w:noProof/>
                <w:vertAlign w:val="superscript"/>
              </w:rPr>
            </w:pPr>
            <w:r>
              <w:rPr>
                <w:rStyle w:val="Other1"/>
                <w:noProof/>
              </w:rPr>
              <w:t>Norway</w:t>
            </w:r>
            <w:r w:rsidR="000D7FF5">
              <w:rPr>
                <w:rStyle w:val="Other1"/>
                <w:noProof/>
              </w:rPr>
              <w:t xml:space="preserve"> </w:t>
            </w:r>
            <w:r w:rsidR="00694861" w:rsidRPr="00694861">
              <w:t>(</w:t>
            </w:r>
            <w:r w:rsidR="00694861">
              <w:rPr>
                <w:vertAlign w:val="superscript"/>
              </w:rPr>
              <w:fldChar w:fldCharType="begin"/>
            </w:r>
            <w:r w:rsidR="00694861">
              <w:instrText xml:space="preserve"> REF FN6 \h </w:instrText>
            </w:r>
            <w:r w:rsidR="00694861">
              <w:rPr>
                <w:vertAlign w:val="superscript"/>
              </w:rPr>
            </w:r>
            <w:r w:rsidR="00694861">
              <w:rPr>
                <w:vertAlign w:val="superscript"/>
              </w:rPr>
              <w:fldChar w:fldCharType="separate"/>
            </w:r>
            <w:r w:rsidR="00694861">
              <w:rPr>
                <w:noProof/>
                <w:vertAlign w:val="superscript"/>
              </w:rPr>
              <w:t>6</w:t>
            </w:r>
            <w:r w:rsidR="00694861">
              <w:rPr>
                <w:vertAlign w:val="superscript"/>
              </w:rPr>
              <w:fldChar w:fldCharType="end"/>
            </w:r>
            <w:r w:rsidR="00694861" w:rsidRPr="00694861">
              <w:t>)</w:t>
            </w:r>
          </w:p>
        </w:tc>
        <w:tc>
          <w:tcPr>
            <w:tcW w:w="2551" w:type="dxa"/>
            <w:tcBorders>
              <w:top w:val="single" w:sz="4" w:space="0" w:color="auto"/>
              <w:left w:val="single" w:sz="4" w:space="0" w:color="auto"/>
              <w:bottom w:val="single" w:sz="4" w:space="0" w:color="auto"/>
            </w:tcBorders>
            <w:shd w:val="clear" w:color="auto" w:fill="auto"/>
          </w:tcPr>
          <w:p w14:paraId="5CADDE95" w14:textId="071B54E5" w:rsidR="00055C44" w:rsidRPr="00694861" w:rsidRDefault="00055C44" w:rsidP="00FD6960">
            <w:pPr>
              <w:pStyle w:val="Other10"/>
              <w:spacing w:after="120"/>
              <w:rPr>
                <w:rStyle w:val="Other1"/>
                <w:noProof/>
                <w:vertAlign w:val="superscript"/>
              </w:rPr>
            </w:pPr>
            <w:r>
              <w:rPr>
                <w:rStyle w:val="Other1"/>
                <w:noProof/>
              </w:rPr>
              <w:t>AT</w:t>
            </w:r>
            <w:r w:rsidR="00694861">
              <w:rPr>
                <w:rStyle w:val="Other1"/>
                <w:noProof/>
              </w:rPr>
              <w:t>C</w:t>
            </w:r>
            <w:r w:rsidR="000D7FF5">
              <w:rPr>
                <w:rStyle w:val="Other1"/>
                <w:noProof/>
              </w:rPr>
              <w:t xml:space="preserve"> </w:t>
            </w:r>
            <w:r w:rsidR="00694861">
              <w:rPr>
                <w:rStyle w:val="Other1"/>
                <w:noProof/>
              </w:rPr>
              <w:t>(</w:t>
            </w:r>
            <w:r w:rsidR="00694861">
              <w:rPr>
                <w:rStyle w:val="Other1"/>
                <w:noProof/>
                <w:vertAlign w:val="superscript"/>
              </w:rPr>
              <w:fldChar w:fldCharType="begin"/>
            </w:r>
            <w:r w:rsidR="00694861">
              <w:rPr>
                <w:rStyle w:val="Other1"/>
                <w:noProof/>
              </w:rPr>
              <w:instrText xml:space="preserve"> REF FN7 \h </w:instrText>
            </w:r>
            <w:r w:rsidR="00694861">
              <w:rPr>
                <w:rStyle w:val="Other1"/>
                <w:noProof/>
                <w:vertAlign w:val="superscript"/>
              </w:rPr>
            </w:r>
            <w:r w:rsidR="00694861">
              <w:rPr>
                <w:rStyle w:val="Other1"/>
                <w:noProof/>
                <w:vertAlign w:val="superscript"/>
              </w:rPr>
              <w:fldChar w:fldCharType="separate"/>
            </w:r>
            <w:r w:rsidR="00694861">
              <w:rPr>
                <w:noProof/>
                <w:vertAlign w:val="superscript"/>
              </w:rPr>
              <w:t>7</w:t>
            </w:r>
            <w:r w:rsidR="00694861">
              <w:rPr>
                <w:rStyle w:val="Other1"/>
                <w:noProof/>
                <w:vertAlign w:val="superscript"/>
              </w:rPr>
              <w:fldChar w:fldCharType="end"/>
            </w:r>
            <w:r w:rsidR="00694861">
              <w:rPr>
                <w:rStyle w:val="Other1"/>
                <w:noProof/>
              </w:rPr>
              <w:t>)</w:t>
            </w:r>
          </w:p>
        </w:tc>
        <w:tc>
          <w:tcPr>
            <w:tcW w:w="2268" w:type="dxa"/>
            <w:tcBorders>
              <w:top w:val="single" w:sz="4" w:space="0" w:color="auto"/>
              <w:left w:val="single" w:sz="4" w:space="0" w:color="auto"/>
              <w:bottom w:val="single" w:sz="4" w:space="0" w:color="auto"/>
            </w:tcBorders>
            <w:shd w:val="clear" w:color="auto" w:fill="auto"/>
          </w:tcPr>
          <w:p w14:paraId="1540F4DD" w14:textId="6F6F22BD" w:rsidR="00055C44" w:rsidRDefault="00055C44" w:rsidP="00FD6960">
            <w:pPr>
              <w:pStyle w:val="Other10"/>
              <w:spacing w:after="120"/>
              <w:rPr>
                <w:rStyle w:val="Other1"/>
                <w:noProof/>
              </w:rPr>
            </w:pPr>
            <w:r>
              <w:rPr>
                <w:rStyle w:val="Other1"/>
                <w:noProof/>
              </w:rPr>
              <w:t>Whole network</w:t>
            </w:r>
          </w:p>
        </w:tc>
        <w:tc>
          <w:tcPr>
            <w:tcW w:w="1418" w:type="dxa"/>
            <w:tcBorders>
              <w:top w:val="single" w:sz="4" w:space="0" w:color="auto"/>
              <w:left w:val="single" w:sz="4" w:space="0" w:color="auto"/>
              <w:bottom w:val="single" w:sz="4" w:space="0" w:color="auto"/>
            </w:tcBorders>
            <w:shd w:val="clear" w:color="auto" w:fill="auto"/>
          </w:tcPr>
          <w:p w14:paraId="77FE89FD" w14:textId="159492CA" w:rsidR="00055C44" w:rsidRDefault="00055C44" w:rsidP="00244DB7">
            <w:pPr>
              <w:spacing w:before="0"/>
              <w:jc w:val="left"/>
              <w:rPr>
                <w:noProof/>
                <w:sz w:val="10"/>
                <w:szCs w:val="10"/>
              </w:rPr>
            </w:pPr>
            <w:r>
              <w:rPr>
                <w:rStyle w:val="Other1"/>
                <w:noProof/>
                <w:lang w:val="bg-BG" w:eastAsia="bg-BG" w:bidi="bg-BG"/>
              </w:rPr>
              <w:t>2</w:t>
            </w: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7B00A897" w14:textId="7FD01909" w:rsidR="00055C44" w:rsidRDefault="00055C44" w:rsidP="00244DB7">
            <w:pPr>
              <w:spacing w:before="0"/>
              <w:jc w:val="left"/>
              <w:rPr>
                <w:noProof/>
                <w:sz w:val="10"/>
                <w:szCs w:val="10"/>
              </w:rPr>
            </w:pPr>
            <w:r>
              <w:rPr>
                <w:rStyle w:val="Other1"/>
                <w:noProof/>
                <w:lang w:val="bg-BG" w:eastAsia="bg-BG" w:bidi="bg-BG"/>
              </w:rPr>
              <w:t>1993</w:t>
            </w:r>
          </w:p>
        </w:tc>
      </w:tr>
      <w:tr w:rsidR="00764CBE" w14:paraId="23CE79C0" w14:textId="77777777" w:rsidTr="00244DB7">
        <w:trPr>
          <w:cantSplit/>
          <w:trHeight w:val="486"/>
        </w:trPr>
        <w:tc>
          <w:tcPr>
            <w:tcW w:w="1668" w:type="dxa"/>
            <w:vMerge w:val="restart"/>
            <w:tcBorders>
              <w:top w:val="single" w:sz="4" w:space="0" w:color="auto"/>
              <w:left w:val="single" w:sz="4" w:space="0" w:color="auto"/>
            </w:tcBorders>
            <w:shd w:val="clear" w:color="auto" w:fill="auto"/>
          </w:tcPr>
          <w:p w14:paraId="181F07FA" w14:textId="6D5D5D50" w:rsidR="00764CBE" w:rsidRDefault="00764CBE" w:rsidP="00FD6960">
            <w:pPr>
              <w:pStyle w:val="Other10"/>
              <w:spacing w:after="120"/>
              <w:rPr>
                <w:rStyle w:val="Other1"/>
                <w:noProof/>
              </w:rPr>
            </w:pPr>
            <w:r>
              <w:rPr>
                <w:rStyle w:val="Other1"/>
                <w:noProof/>
              </w:rPr>
              <w:t>Poland</w:t>
            </w:r>
          </w:p>
        </w:tc>
        <w:tc>
          <w:tcPr>
            <w:tcW w:w="2551" w:type="dxa"/>
            <w:tcBorders>
              <w:top w:val="single" w:sz="4" w:space="0" w:color="auto"/>
              <w:left w:val="single" w:sz="4" w:space="0" w:color="auto"/>
              <w:bottom w:val="nil"/>
            </w:tcBorders>
            <w:shd w:val="clear" w:color="auto" w:fill="auto"/>
          </w:tcPr>
          <w:p w14:paraId="7981D18A" w14:textId="12F85D7E" w:rsidR="00764CBE" w:rsidRDefault="00764CBE" w:rsidP="00764CBE">
            <w:pPr>
              <w:pStyle w:val="Other10"/>
              <w:spacing w:after="120"/>
              <w:rPr>
                <w:rStyle w:val="Other1"/>
                <w:noProof/>
              </w:rPr>
            </w:pPr>
            <w:r>
              <w:rPr>
                <w:rStyle w:val="Other1"/>
                <w:noProof/>
              </w:rPr>
              <w:t>SHP</w:t>
            </w:r>
          </w:p>
        </w:tc>
        <w:tc>
          <w:tcPr>
            <w:tcW w:w="2268" w:type="dxa"/>
            <w:tcBorders>
              <w:top w:val="single" w:sz="4" w:space="0" w:color="auto"/>
              <w:left w:val="single" w:sz="4" w:space="0" w:color="auto"/>
              <w:bottom w:val="nil"/>
            </w:tcBorders>
            <w:shd w:val="clear" w:color="auto" w:fill="auto"/>
          </w:tcPr>
          <w:p w14:paraId="0450A588" w14:textId="4AED0832" w:rsidR="00764CBE" w:rsidRDefault="00764CBE" w:rsidP="00764CBE">
            <w:pPr>
              <w:pStyle w:val="Other10"/>
              <w:spacing w:after="120"/>
              <w:rPr>
                <w:rStyle w:val="Other1"/>
                <w:noProof/>
              </w:rPr>
            </w:pPr>
            <w:r>
              <w:rPr>
                <w:rStyle w:val="Other1"/>
                <w:noProof/>
              </w:rPr>
              <w:t>Whole network</w:t>
            </w:r>
          </w:p>
        </w:tc>
        <w:tc>
          <w:tcPr>
            <w:tcW w:w="1418" w:type="dxa"/>
            <w:vMerge w:val="restart"/>
            <w:tcBorders>
              <w:top w:val="single" w:sz="4" w:space="0" w:color="auto"/>
              <w:left w:val="single" w:sz="4" w:space="0" w:color="auto"/>
            </w:tcBorders>
            <w:shd w:val="clear" w:color="auto" w:fill="auto"/>
          </w:tcPr>
          <w:p w14:paraId="24EAF267" w14:textId="77777777" w:rsidR="00764CBE" w:rsidRDefault="00764CBE" w:rsidP="00244DB7">
            <w:pPr>
              <w:spacing w:before="0"/>
              <w:rPr>
                <w:noProof/>
                <w:sz w:val="10"/>
                <w:szCs w:val="10"/>
              </w:rPr>
            </w:pPr>
          </w:p>
        </w:tc>
        <w:tc>
          <w:tcPr>
            <w:tcW w:w="1384" w:type="dxa"/>
            <w:vMerge w:val="restart"/>
            <w:tcBorders>
              <w:top w:val="single" w:sz="4" w:space="0" w:color="auto"/>
              <w:left w:val="single" w:sz="4" w:space="0" w:color="auto"/>
              <w:right w:val="single" w:sz="4" w:space="0" w:color="auto"/>
            </w:tcBorders>
            <w:shd w:val="clear" w:color="auto" w:fill="auto"/>
          </w:tcPr>
          <w:p w14:paraId="64622265" w14:textId="77777777" w:rsidR="00764CBE" w:rsidRDefault="00764CBE" w:rsidP="00244DB7">
            <w:pPr>
              <w:spacing w:before="0"/>
              <w:rPr>
                <w:noProof/>
                <w:sz w:val="10"/>
                <w:szCs w:val="10"/>
              </w:rPr>
            </w:pPr>
          </w:p>
        </w:tc>
      </w:tr>
      <w:tr w:rsidR="00764CBE" w14:paraId="0B27038C" w14:textId="77777777" w:rsidTr="00244DB7">
        <w:trPr>
          <w:cantSplit/>
          <w:trHeight w:val="486"/>
        </w:trPr>
        <w:tc>
          <w:tcPr>
            <w:tcW w:w="1668" w:type="dxa"/>
            <w:vMerge/>
            <w:tcBorders>
              <w:left w:val="single" w:sz="4" w:space="0" w:color="auto"/>
              <w:bottom w:val="single" w:sz="4" w:space="0" w:color="auto"/>
            </w:tcBorders>
            <w:shd w:val="clear" w:color="auto" w:fill="auto"/>
          </w:tcPr>
          <w:p w14:paraId="6E184DC3" w14:textId="77777777" w:rsidR="00764CBE" w:rsidRDefault="00764CBE" w:rsidP="00FD6960">
            <w:pPr>
              <w:pStyle w:val="Other10"/>
              <w:spacing w:after="120"/>
              <w:rPr>
                <w:rStyle w:val="Other1"/>
                <w:noProof/>
              </w:rPr>
            </w:pPr>
          </w:p>
        </w:tc>
        <w:tc>
          <w:tcPr>
            <w:tcW w:w="2551" w:type="dxa"/>
            <w:tcBorders>
              <w:top w:val="nil"/>
              <w:left w:val="single" w:sz="4" w:space="0" w:color="auto"/>
              <w:bottom w:val="single" w:sz="4" w:space="0" w:color="auto"/>
            </w:tcBorders>
            <w:shd w:val="clear" w:color="auto" w:fill="auto"/>
          </w:tcPr>
          <w:p w14:paraId="356C363D" w14:textId="7BF06CB3" w:rsidR="00764CBE" w:rsidRDefault="00764CBE" w:rsidP="00FD6960">
            <w:pPr>
              <w:pStyle w:val="Other10"/>
              <w:spacing w:after="120"/>
              <w:rPr>
                <w:rStyle w:val="Other1"/>
                <w:noProof/>
              </w:rPr>
            </w:pPr>
            <w:r>
              <w:rPr>
                <w:rStyle w:val="Other1"/>
                <w:noProof/>
              </w:rPr>
              <w:t>PKP radio system with Radiostop function</w:t>
            </w:r>
          </w:p>
        </w:tc>
        <w:tc>
          <w:tcPr>
            <w:tcW w:w="2268" w:type="dxa"/>
            <w:tcBorders>
              <w:top w:val="nil"/>
              <w:left w:val="single" w:sz="4" w:space="0" w:color="auto"/>
              <w:bottom w:val="single" w:sz="4" w:space="0" w:color="auto"/>
            </w:tcBorders>
            <w:shd w:val="clear" w:color="auto" w:fill="auto"/>
          </w:tcPr>
          <w:p w14:paraId="13699A81" w14:textId="5BAC3F36" w:rsidR="00764CBE" w:rsidRDefault="00764CBE" w:rsidP="00FD6960">
            <w:pPr>
              <w:pStyle w:val="Other10"/>
              <w:spacing w:after="120"/>
              <w:rPr>
                <w:rStyle w:val="Other1"/>
                <w:noProof/>
              </w:rPr>
            </w:pPr>
            <w:r>
              <w:rPr>
                <w:rStyle w:val="Other1"/>
                <w:noProof/>
              </w:rPr>
              <w:t>Whole network</w:t>
            </w:r>
          </w:p>
        </w:tc>
        <w:tc>
          <w:tcPr>
            <w:tcW w:w="1418" w:type="dxa"/>
            <w:vMerge/>
            <w:tcBorders>
              <w:left w:val="single" w:sz="4" w:space="0" w:color="auto"/>
              <w:bottom w:val="single" w:sz="4" w:space="0" w:color="auto"/>
            </w:tcBorders>
            <w:shd w:val="clear" w:color="auto" w:fill="auto"/>
          </w:tcPr>
          <w:p w14:paraId="55590042" w14:textId="77777777" w:rsidR="00764CBE" w:rsidRDefault="00764CBE" w:rsidP="00244DB7">
            <w:pPr>
              <w:spacing w:before="0"/>
              <w:rPr>
                <w:noProof/>
                <w:sz w:val="10"/>
                <w:szCs w:val="10"/>
              </w:rPr>
            </w:pPr>
          </w:p>
        </w:tc>
        <w:tc>
          <w:tcPr>
            <w:tcW w:w="1384" w:type="dxa"/>
            <w:vMerge/>
            <w:tcBorders>
              <w:left w:val="single" w:sz="4" w:space="0" w:color="auto"/>
              <w:bottom w:val="single" w:sz="4" w:space="0" w:color="auto"/>
              <w:right w:val="single" w:sz="4" w:space="0" w:color="auto"/>
            </w:tcBorders>
            <w:shd w:val="clear" w:color="auto" w:fill="auto"/>
          </w:tcPr>
          <w:p w14:paraId="526BC30F" w14:textId="77777777" w:rsidR="00764CBE" w:rsidRDefault="00764CBE" w:rsidP="00244DB7">
            <w:pPr>
              <w:spacing w:before="0"/>
              <w:rPr>
                <w:noProof/>
                <w:sz w:val="10"/>
                <w:szCs w:val="10"/>
              </w:rPr>
            </w:pPr>
          </w:p>
        </w:tc>
      </w:tr>
      <w:tr w:rsidR="00764CBE" w14:paraId="7D9571DC" w14:textId="77777777" w:rsidTr="00244DB7">
        <w:trPr>
          <w:cantSplit/>
          <w:trHeight w:val="366"/>
        </w:trPr>
        <w:tc>
          <w:tcPr>
            <w:tcW w:w="1668" w:type="dxa"/>
            <w:vMerge w:val="restart"/>
            <w:tcBorders>
              <w:top w:val="single" w:sz="4" w:space="0" w:color="auto"/>
              <w:left w:val="single" w:sz="4" w:space="0" w:color="auto"/>
            </w:tcBorders>
            <w:shd w:val="clear" w:color="auto" w:fill="auto"/>
          </w:tcPr>
          <w:p w14:paraId="611EDB3D" w14:textId="564E3C64" w:rsidR="00764CBE" w:rsidRDefault="00764CBE" w:rsidP="00FD6960">
            <w:pPr>
              <w:pStyle w:val="Other10"/>
              <w:spacing w:after="120"/>
              <w:rPr>
                <w:rStyle w:val="Other1"/>
                <w:noProof/>
              </w:rPr>
            </w:pPr>
            <w:r>
              <w:rPr>
                <w:rStyle w:val="Other1"/>
                <w:noProof/>
              </w:rPr>
              <w:t>Portugal</w:t>
            </w:r>
          </w:p>
        </w:tc>
        <w:tc>
          <w:tcPr>
            <w:tcW w:w="2551" w:type="dxa"/>
            <w:tcBorders>
              <w:top w:val="single" w:sz="4" w:space="0" w:color="auto"/>
              <w:left w:val="single" w:sz="4" w:space="0" w:color="auto"/>
              <w:bottom w:val="nil"/>
            </w:tcBorders>
            <w:shd w:val="clear" w:color="auto" w:fill="auto"/>
          </w:tcPr>
          <w:p w14:paraId="77CDB096" w14:textId="084AE465" w:rsidR="00764CBE" w:rsidRDefault="00764CBE" w:rsidP="00764CBE">
            <w:pPr>
              <w:pStyle w:val="Other10"/>
              <w:spacing w:after="120"/>
              <w:rPr>
                <w:rStyle w:val="Other1"/>
                <w:noProof/>
              </w:rPr>
            </w:pPr>
            <w:r>
              <w:rPr>
                <w:rStyle w:val="Other1"/>
                <w:noProof/>
              </w:rPr>
              <w:t>INDUSI I 60</w:t>
            </w:r>
          </w:p>
        </w:tc>
        <w:tc>
          <w:tcPr>
            <w:tcW w:w="2268" w:type="dxa"/>
            <w:tcBorders>
              <w:top w:val="single" w:sz="4" w:space="0" w:color="auto"/>
              <w:left w:val="single" w:sz="4" w:space="0" w:color="auto"/>
              <w:bottom w:val="nil"/>
            </w:tcBorders>
            <w:shd w:val="clear" w:color="auto" w:fill="auto"/>
          </w:tcPr>
          <w:p w14:paraId="28FC6D3E" w14:textId="01E0C518" w:rsidR="00764CBE" w:rsidRDefault="00764CBE" w:rsidP="00764CBE">
            <w:pPr>
              <w:pStyle w:val="Other10"/>
              <w:spacing w:after="120"/>
              <w:rPr>
                <w:rStyle w:val="Other1"/>
                <w:noProof/>
              </w:rPr>
            </w:pPr>
            <w:r>
              <w:rPr>
                <w:rStyle w:val="Other1"/>
                <w:noProof/>
              </w:rPr>
              <w:t>Cascais line Off-TEN</w:t>
            </w:r>
          </w:p>
        </w:tc>
        <w:tc>
          <w:tcPr>
            <w:tcW w:w="1418" w:type="dxa"/>
            <w:tcBorders>
              <w:top w:val="single" w:sz="4" w:space="0" w:color="auto"/>
              <w:left w:val="single" w:sz="4" w:space="0" w:color="auto"/>
              <w:bottom w:val="nil"/>
            </w:tcBorders>
            <w:shd w:val="clear" w:color="auto" w:fill="auto"/>
            <w:vAlign w:val="center"/>
          </w:tcPr>
          <w:p w14:paraId="76F7BC03" w14:textId="4DD055CF" w:rsidR="00764CBE" w:rsidRDefault="00764CBE" w:rsidP="00244DB7">
            <w:pPr>
              <w:spacing w:before="0"/>
              <w:rPr>
                <w:noProof/>
                <w:sz w:val="10"/>
                <w:szCs w:val="10"/>
              </w:rPr>
            </w:pPr>
            <w:r>
              <w:rPr>
                <w:rStyle w:val="Other1"/>
                <w:noProof/>
              </w:rPr>
              <w:t>PT</w:t>
            </w:r>
          </w:p>
        </w:tc>
        <w:tc>
          <w:tcPr>
            <w:tcW w:w="1384" w:type="dxa"/>
            <w:vMerge w:val="restart"/>
            <w:tcBorders>
              <w:top w:val="single" w:sz="4" w:space="0" w:color="auto"/>
              <w:left w:val="single" w:sz="4" w:space="0" w:color="auto"/>
              <w:right w:val="single" w:sz="4" w:space="0" w:color="auto"/>
            </w:tcBorders>
            <w:shd w:val="clear" w:color="auto" w:fill="auto"/>
          </w:tcPr>
          <w:p w14:paraId="18F4ACCA" w14:textId="77777777" w:rsidR="00764CBE" w:rsidRDefault="00764CBE" w:rsidP="00244DB7">
            <w:pPr>
              <w:spacing w:before="0"/>
              <w:rPr>
                <w:noProof/>
                <w:sz w:val="10"/>
                <w:szCs w:val="10"/>
              </w:rPr>
            </w:pPr>
          </w:p>
        </w:tc>
      </w:tr>
      <w:tr w:rsidR="00764CBE" w14:paraId="62ECDB1E" w14:textId="77777777" w:rsidTr="00244DB7">
        <w:trPr>
          <w:cantSplit/>
          <w:trHeight w:val="366"/>
        </w:trPr>
        <w:tc>
          <w:tcPr>
            <w:tcW w:w="1668" w:type="dxa"/>
            <w:vMerge/>
            <w:tcBorders>
              <w:left w:val="single" w:sz="4" w:space="0" w:color="auto"/>
              <w:bottom w:val="single" w:sz="4" w:space="0" w:color="auto"/>
            </w:tcBorders>
            <w:shd w:val="clear" w:color="auto" w:fill="auto"/>
          </w:tcPr>
          <w:p w14:paraId="1DF04597" w14:textId="77777777" w:rsidR="00764CBE" w:rsidRDefault="00764CBE" w:rsidP="00FD6960">
            <w:pPr>
              <w:pStyle w:val="Other10"/>
              <w:spacing w:after="120"/>
              <w:rPr>
                <w:rStyle w:val="Other1"/>
                <w:noProof/>
              </w:rPr>
            </w:pPr>
          </w:p>
        </w:tc>
        <w:tc>
          <w:tcPr>
            <w:tcW w:w="2551" w:type="dxa"/>
            <w:tcBorders>
              <w:top w:val="nil"/>
              <w:left w:val="single" w:sz="4" w:space="0" w:color="auto"/>
              <w:bottom w:val="single" w:sz="4" w:space="0" w:color="auto"/>
            </w:tcBorders>
            <w:shd w:val="clear" w:color="auto" w:fill="auto"/>
          </w:tcPr>
          <w:p w14:paraId="25AA6FE6" w14:textId="7E94C9DC" w:rsidR="00764CBE" w:rsidRDefault="00764CBE" w:rsidP="00FD6960">
            <w:pPr>
              <w:pStyle w:val="Other10"/>
              <w:spacing w:after="120"/>
              <w:rPr>
                <w:rStyle w:val="Other1"/>
                <w:noProof/>
              </w:rPr>
            </w:pPr>
            <w:r>
              <w:rPr>
                <w:rStyle w:val="Other1"/>
                <w:noProof/>
              </w:rPr>
              <w:t xml:space="preserve">EBICAB </w:t>
            </w:r>
            <w:r>
              <w:rPr>
                <w:rStyle w:val="Other1"/>
                <w:noProof/>
                <w:lang w:val="bg-BG" w:eastAsia="bg-BG" w:bidi="bg-BG"/>
              </w:rPr>
              <w:t xml:space="preserve">700 </w:t>
            </w:r>
            <w:r>
              <w:rPr>
                <w:rStyle w:val="Other1"/>
                <w:noProof/>
              </w:rPr>
              <w:t>(CONVEL)</w:t>
            </w:r>
          </w:p>
        </w:tc>
        <w:tc>
          <w:tcPr>
            <w:tcW w:w="2268" w:type="dxa"/>
            <w:tcBorders>
              <w:top w:val="nil"/>
              <w:left w:val="single" w:sz="4" w:space="0" w:color="auto"/>
              <w:bottom w:val="single" w:sz="4" w:space="0" w:color="auto"/>
            </w:tcBorders>
            <w:shd w:val="clear" w:color="auto" w:fill="auto"/>
          </w:tcPr>
          <w:p w14:paraId="16938D52" w14:textId="14A05B0F" w:rsidR="00764CBE" w:rsidRDefault="00764CBE" w:rsidP="00FD6960">
            <w:pPr>
              <w:pStyle w:val="Other10"/>
              <w:spacing w:after="120"/>
              <w:rPr>
                <w:rStyle w:val="Other1"/>
                <w:noProof/>
              </w:rPr>
            </w:pPr>
            <w:r>
              <w:rPr>
                <w:rStyle w:val="Other1"/>
                <w:noProof/>
              </w:rPr>
              <w:t>Whole network</w:t>
            </w:r>
          </w:p>
        </w:tc>
        <w:tc>
          <w:tcPr>
            <w:tcW w:w="1418" w:type="dxa"/>
            <w:tcBorders>
              <w:top w:val="nil"/>
              <w:left w:val="single" w:sz="4" w:space="0" w:color="auto"/>
              <w:bottom w:val="single" w:sz="4" w:space="0" w:color="auto"/>
            </w:tcBorders>
            <w:shd w:val="clear" w:color="auto" w:fill="auto"/>
            <w:vAlign w:val="center"/>
          </w:tcPr>
          <w:p w14:paraId="35A13032" w14:textId="77777777" w:rsidR="00764CBE" w:rsidRDefault="00764CBE" w:rsidP="00244DB7">
            <w:pPr>
              <w:spacing w:before="0"/>
              <w:rPr>
                <w:rStyle w:val="Other1"/>
                <w:noProof/>
                <w:lang w:val="en-US"/>
              </w:rPr>
            </w:pPr>
          </w:p>
        </w:tc>
        <w:tc>
          <w:tcPr>
            <w:tcW w:w="1384" w:type="dxa"/>
            <w:vMerge/>
            <w:tcBorders>
              <w:left w:val="single" w:sz="4" w:space="0" w:color="auto"/>
              <w:bottom w:val="single" w:sz="4" w:space="0" w:color="auto"/>
              <w:right w:val="single" w:sz="4" w:space="0" w:color="auto"/>
            </w:tcBorders>
            <w:shd w:val="clear" w:color="auto" w:fill="auto"/>
          </w:tcPr>
          <w:p w14:paraId="03C2CADB" w14:textId="77777777" w:rsidR="00764CBE" w:rsidRDefault="00764CBE" w:rsidP="00244DB7">
            <w:pPr>
              <w:spacing w:before="0"/>
              <w:rPr>
                <w:noProof/>
                <w:sz w:val="10"/>
                <w:szCs w:val="10"/>
              </w:rPr>
            </w:pPr>
          </w:p>
        </w:tc>
      </w:tr>
      <w:tr w:rsidR="00055C44" w14:paraId="64D2BE6C" w14:textId="77777777" w:rsidTr="00055C44">
        <w:trPr>
          <w:cantSplit/>
        </w:trPr>
        <w:tc>
          <w:tcPr>
            <w:tcW w:w="1668" w:type="dxa"/>
            <w:tcBorders>
              <w:top w:val="single" w:sz="4" w:space="0" w:color="auto"/>
              <w:left w:val="single" w:sz="4" w:space="0" w:color="auto"/>
              <w:bottom w:val="single" w:sz="4" w:space="0" w:color="auto"/>
            </w:tcBorders>
            <w:shd w:val="clear" w:color="auto" w:fill="auto"/>
          </w:tcPr>
          <w:p w14:paraId="1248711C" w14:textId="17223933" w:rsidR="00055C44" w:rsidRDefault="00055C44" w:rsidP="00FD6960">
            <w:pPr>
              <w:pStyle w:val="Other10"/>
              <w:spacing w:after="120"/>
              <w:rPr>
                <w:rStyle w:val="Other1"/>
                <w:noProof/>
              </w:rPr>
            </w:pPr>
            <w:r>
              <w:rPr>
                <w:rStyle w:val="Other1"/>
                <w:noProof/>
              </w:rPr>
              <w:t>Romania</w:t>
            </w:r>
          </w:p>
        </w:tc>
        <w:tc>
          <w:tcPr>
            <w:tcW w:w="2551" w:type="dxa"/>
            <w:tcBorders>
              <w:top w:val="single" w:sz="4" w:space="0" w:color="auto"/>
              <w:left w:val="single" w:sz="4" w:space="0" w:color="auto"/>
              <w:bottom w:val="single" w:sz="4" w:space="0" w:color="auto"/>
            </w:tcBorders>
            <w:shd w:val="clear" w:color="auto" w:fill="auto"/>
          </w:tcPr>
          <w:p w14:paraId="0027E983" w14:textId="3E9491D0" w:rsidR="00055C44" w:rsidRDefault="00055C44" w:rsidP="00FD6960">
            <w:pPr>
              <w:pStyle w:val="Other10"/>
              <w:spacing w:after="120"/>
              <w:rPr>
                <w:rStyle w:val="Other1"/>
                <w:noProof/>
              </w:rPr>
            </w:pPr>
            <w:r>
              <w:rPr>
                <w:rStyle w:val="Other1"/>
                <w:noProof/>
              </w:rPr>
              <w:t>INDUSI I 60</w:t>
            </w:r>
            <w:r w:rsidR="000D7FF5">
              <w:rPr>
                <w:rStyle w:val="Other1"/>
                <w:noProof/>
              </w:rPr>
              <w:t xml:space="preserve"> </w:t>
            </w:r>
            <w:r w:rsidR="00694861">
              <w:rPr>
                <w:rStyle w:val="Other1"/>
                <w:noProof/>
                <w:lang w:val="pl-PL"/>
              </w:rPr>
              <w:t>(</w:t>
            </w:r>
            <w:r w:rsidR="00694861">
              <w:rPr>
                <w:rStyle w:val="Other1"/>
                <w:noProof/>
                <w:vertAlign w:val="superscript"/>
                <w:lang w:val="pl-PL"/>
              </w:rPr>
              <w:fldChar w:fldCharType="begin"/>
            </w:r>
            <w:r w:rsidR="00694861">
              <w:rPr>
                <w:rStyle w:val="Other1"/>
                <w:noProof/>
                <w:lang w:val="pl-PL"/>
              </w:rPr>
              <w:instrText xml:space="preserve"> REF FN2 \h </w:instrText>
            </w:r>
            <w:r w:rsidR="00694861">
              <w:rPr>
                <w:rStyle w:val="Other1"/>
                <w:noProof/>
                <w:vertAlign w:val="superscript"/>
                <w:lang w:val="pl-PL"/>
              </w:rPr>
            </w:r>
            <w:r w:rsidR="00694861">
              <w:rPr>
                <w:rStyle w:val="Other1"/>
                <w:noProof/>
                <w:vertAlign w:val="superscript"/>
                <w:lang w:val="pl-PL"/>
              </w:rPr>
              <w:fldChar w:fldCharType="separate"/>
            </w:r>
            <w:r w:rsidR="00694861">
              <w:rPr>
                <w:noProof/>
                <w:vertAlign w:val="superscript"/>
              </w:rPr>
              <w:t>2</w:t>
            </w:r>
            <w:r w:rsidR="00694861">
              <w:rPr>
                <w:rStyle w:val="Other1"/>
                <w:noProof/>
                <w:vertAlign w:val="superscript"/>
                <w:lang w:val="pl-PL"/>
              </w:rPr>
              <w:fldChar w:fldCharType="end"/>
            </w:r>
            <w:r w:rsidR="00694861">
              <w:rPr>
                <w:rStyle w:val="Other1"/>
                <w:noProof/>
                <w:lang w:val="pl-PL"/>
              </w:rPr>
              <w:t>)</w:t>
            </w:r>
          </w:p>
        </w:tc>
        <w:tc>
          <w:tcPr>
            <w:tcW w:w="2268" w:type="dxa"/>
            <w:tcBorders>
              <w:top w:val="single" w:sz="4" w:space="0" w:color="auto"/>
              <w:left w:val="single" w:sz="4" w:space="0" w:color="auto"/>
              <w:bottom w:val="single" w:sz="4" w:space="0" w:color="auto"/>
            </w:tcBorders>
            <w:shd w:val="clear" w:color="auto" w:fill="auto"/>
          </w:tcPr>
          <w:p w14:paraId="1635EBC2" w14:textId="467C8156" w:rsidR="00055C44" w:rsidRDefault="00055C44" w:rsidP="00FD6960">
            <w:pPr>
              <w:pStyle w:val="Other10"/>
              <w:spacing w:after="120"/>
              <w:rPr>
                <w:rStyle w:val="Other1"/>
                <w:noProof/>
              </w:rPr>
            </w:pPr>
            <w:r>
              <w:rPr>
                <w:rStyle w:val="Other1"/>
                <w:noProof/>
              </w:rPr>
              <w:t>Whole network</w:t>
            </w:r>
          </w:p>
        </w:tc>
        <w:tc>
          <w:tcPr>
            <w:tcW w:w="1418" w:type="dxa"/>
            <w:tcBorders>
              <w:top w:val="single" w:sz="4" w:space="0" w:color="auto"/>
              <w:left w:val="single" w:sz="4" w:space="0" w:color="auto"/>
              <w:bottom w:val="single" w:sz="4" w:space="0" w:color="auto"/>
            </w:tcBorders>
            <w:shd w:val="clear" w:color="auto" w:fill="auto"/>
          </w:tcPr>
          <w:p w14:paraId="2DA2288D" w14:textId="77777777" w:rsidR="00055C44" w:rsidRDefault="00055C44" w:rsidP="00244DB7">
            <w:pPr>
              <w:spacing w:before="0"/>
              <w:rPr>
                <w:noProof/>
                <w:sz w:val="10"/>
                <w:szCs w:val="10"/>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40FA7E79" w14:textId="77777777" w:rsidR="00055C44" w:rsidRDefault="00055C44" w:rsidP="00244DB7">
            <w:pPr>
              <w:spacing w:before="0"/>
              <w:rPr>
                <w:noProof/>
                <w:sz w:val="10"/>
                <w:szCs w:val="10"/>
              </w:rPr>
            </w:pPr>
          </w:p>
        </w:tc>
      </w:tr>
      <w:tr w:rsidR="00055C44" w:rsidRPr="00195DC2" w14:paraId="505BB0C2" w14:textId="77777777" w:rsidTr="00055C44">
        <w:trPr>
          <w:cantSplit/>
        </w:trPr>
        <w:tc>
          <w:tcPr>
            <w:tcW w:w="1668" w:type="dxa"/>
            <w:tcBorders>
              <w:top w:val="single" w:sz="4" w:space="0" w:color="auto"/>
              <w:left w:val="single" w:sz="4" w:space="0" w:color="auto"/>
              <w:bottom w:val="single" w:sz="4" w:space="0" w:color="auto"/>
            </w:tcBorders>
            <w:shd w:val="clear" w:color="auto" w:fill="auto"/>
          </w:tcPr>
          <w:p w14:paraId="7D0892FD" w14:textId="317AAA31" w:rsidR="00055C44" w:rsidRDefault="00055C44" w:rsidP="00FD6960">
            <w:pPr>
              <w:pStyle w:val="Other10"/>
              <w:spacing w:after="120"/>
              <w:rPr>
                <w:rStyle w:val="Other1"/>
                <w:noProof/>
              </w:rPr>
            </w:pPr>
            <w:r>
              <w:rPr>
                <w:rStyle w:val="Other1"/>
                <w:noProof/>
              </w:rPr>
              <w:t>Slovak Republic</w:t>
            </w:r>
          </w:p>
        </w:tc>
        <w:tc>
          <w:tcPr>
            <w:tcW w:w="2551" w:type="dxa"/>
            <w:tcBorders>
              <w:top w:val="single" w:sz="4" w:space="0" w:color="auto"/>
              <w:left w:val="single" w:sz="4" w:space="0" w:color="auto"/>
              <w:bottom w:val="single" w:sz="4" w:space="0" w:color="auto"/>
            </w:tcBorders>
            <w:shd w:val="clear" w:color="auto" w:fill="auto"/>
          </w:tcPr>
          <w:p w14:paraId="2CE227D1" w14:textId="77777777" w:rsidR="00055C44" w:rsidRDefault="00055C44" w:rsidP="00FD6960">
            <w:pPr>
              <w:pStyle w:val="Other10"/>
              <w:spacing w:after="120"/>
              <w:rPr>
                <w:rStyle w:val="Other1"/>
                <w:noProof/>
              </w:rPr>
            </w:pPr>
            <w:r>
              <w:rPr>
                <w:rStyle w:val="Other1"/>
                <w:noProof/>
              </w:rPr>
              <w:t>LS</w:t>
            </w:r>
          </w:p>
          <w:p w14:paraId="4CFBDBFC" w14:textId="58DAF959" w:rsidR="00F7098C" w:rsidRDefault="00F7098C" w:rsidP="00FD6960">
            <w:pPr>
              <w:pStyle w:val="Other10"/>
              <w:spacing w:after="120"/>
              <w:rPr>
                <w:rStyle w:val="Other1"/>
                <w:noProof/>
              </w:rPr>
            </w:pPr>
          </w:p>
        </w:tc>
        <w:tc>
          <w:tcPr>
            <w:tcW w:w="2268" w:type="dxa"/>
            <w:tcBorders>
              <w:top w:val="single" w:sz="4" w:space="0" w:color="auto"/>
              <w:left w:val="single" w:sz="4" w:space="0" w:color="auto"/>
              <w:bottom w:val="single" w:sz="4" w:space="0" w:color="auto"/>
            </w:tcBorders>
            <w:shd w:val="clear" w:color="auto" w:fill="auto"/>
          </w:tcPr>
          <w:p w14:paraId="753337EC" w14:textId="2EA6F6DB" w:rsidR="00055C44" w:rsidRDefault="00055C44" w:rsidP="00FD6960">
            <w:pPr>
              <w:pStyle w:val="Other10"/>
              <w:spacing w:after="120"/>
              <w:rPr>
                <w:rStyle w:val="Other1"/>
                <w:noProof/>
              </w:rPr>
            </w:pPr>
            <w:r>
              <w:rPr>
                <w:rStyle w:val="Other1"/>
                <w:noProof/>
              </w:rPr>
              <w:t>Whole network</w:t>
            </w:r>
          </w:p>
        </w:tc>
        <w:tc>
          <w:tcPr>
            <w:tcW w:w="1418" w:type="dxa"/>
            <w:tcBorders>
              <w:top w:val="single" w:sz="4" w:space="0" w:color="auto"/>
              <w:left w:val="single" w:sz="4" w:space="0" w:color="auto"/>
              <w:bottom w:val="single" w:sz="4" w:space="0" w:color="auto"/>
            </w:tcBorders>
            <w:shd w:val="clear" w:color="auto" w:fill="auto"/>
          </w:tcPr>
          <w:p w14:paraId="48F54FB8" w14:textId="0DF1BE35" w:rsidR="00055C44" w:rsidRPr="00195DC2" w:rsidRDefault="00F7098C" w:rsidP="00F7098C">
            <w:pPr>
              <w:pStyle w:val="Other10"/>
              <w:spacing w:after="120"/>
              <w:rPr>
                <w:noProof/>
              </w:rPr>
            </w:pPr>
            <w:r w:rsidRPr="00F7098C">
              <w:rPr>
                <w:rStyle w:val="Other1"/>
                <w:noProof/>
              </w:rPr>
              <w:t>LS04, LS05, LS06</w:t>
            </w: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060030C5" w14:textId="77777777" w:rsidR="00055C44" w:rsidRPr="00F7098C" w:rsidRDefault="00055C44" w:rsidP="00244DB7">
            <w:pPr>
              <w:spacing w:before="0"/>
              <w:rPr>
                <w:noProof/>
                <w:sz w:val="10"/>
                <w:szCs w:val="10"/>
                <w:lang w:val="fr-BE"/>
              </w:rPr>
            </w:pPr>
          </w:p>
        </w:tc>
      </w:tr>
      <w:tr w:rsidR="00055C44" w14:paraId="758CF80B" w14:textId="77777777" w:rsidTr="00244DB7">
        <w:trPr>
          <w:cantSplit/>
        </w:trPr>
        <w:tc>
          <w:tcPr>
            <w:tcW w:w="1668" w:type="dxa"/>
            <w:tcBorders>
              <w:top w:val="single" w:sz="4" w:space="0" w:color="auto"/>
              <w:left w:val="single" w:sz="4" w:space="0" w:color="auto"/>
              <w:bottom w:val="single" w:sz="4" w:space="0" w:color="auto"/>
            </w:tcBorders>
            <w:shd w:val="clear" w:color="auto" w:fill="auto"/>
          </w:tcPr>
          <w:p w14:paraId="5FF418BA" w14:textId="5659019B" w:rsidR="00055C44" w:rsidRDefault="00055C44" w:rsidP="00FD6960">
            <w:pPr>
              <w:pStyle w:val="Other10"/>
              <w:spacing w:after="120"/>
              <w:rPr>
                <w:rStyle w:val="Other1"/>
                <w:noProof/>
              </w:rPr>
            </w:pPr>
            <w:r>
              <w:rPr>
                <w:rStyle w:val="Other1"/>
                <w:noProof/>
              </w:rPr>
              <w:t>Slovenia</w:t>
            </w:r>
          </w:p>
        </w:tc>
        <w:tc>
          <w:tcPr>
            <w:tcW w:w="2551" w:type="dxa"/>
            <w:tcBorders>
              <w:top w:val="single" w:sz="4" w:space="0" w:color="auto"/>
              <w:left w:val="single" w:sz="4" w:space="0" w:color="auto"/>
              <w:bottom w:val="single" w:sz="4" w:space="0" w:color="auto"/>
            </w:tcBorders>
            <w:shd w:val="clear" w:color="auto" w:fill="auto"/>
          </w:tcPr>
          <w:p w14:paraId="326577A1" w14:textId="64AAA102" w:rsidR="00055C44" w:rsidRDefault="00055C44" w:rsidP="00FD6960">
            <w:pPr>
              <w:pStyle w:val="Other10"/>
              <w:spacing w:after="120"/>
              <w:rPr>
                <w:rStyle w:val="Other1"/>
                <w:noProof/>
              </w:rPr>
            </w:pPr>
            <w:r>
              <w:rPr>
                <w:rStyle w:val="Other1"/>
                <w:noProof/>
              </w:rPr>
              <w:t>INDUSI I 60</w:t>
            </w:r>
            <w:r w:rsidR="000D7FF5">
              <w:rPr>
                <w:rStyle w:val="Other1"/>
                <w:noProof/>
              </w:rPr>
              <w:t xml:space="preserve"> </w:t>
            </w:r>
            <w:r w:rsidR="00694861">
              <w:rPr>
                <w:rStyle w:val="Other1"/>
                <w:noProof/>
                <w:lang w:val="pl-PL"/>
              </w:rPr>
              <w:t>(</w:t>
            </w:r>
            <w:r w:rsidR="00694861">
              <w:rPr>
                <w:rStyle w:val="Other1"/>
                <w:noProof/>
                <w:vertAlign w:val="superscript"/>
                <w:lang w:val="pl-PL"/>
              </w:rPr>
              <w:fldChar w:fldCharType="begin"/>
            </w:r>
            <w:r w:rsidR="00694861">
              <w:rPr>
                <w:rStyle w:val="Other1"/>
                <w:noProof/>
                <w:lang w:val="pl-PL"/>
              </w:rPr>
              <w:instrText xml:space="preserve"> REF FN2 \h </w:instrText>
            </w:r>
            <w:r w:rsidR="00694861">
              <w:rPr>
                <w:rStyle w:val="Other1"/>
                <w:noProof/>
                <w:vertAlign w:val="superscript"/>
                <w:lang w:val="pl-PL"/>
              </w:rPr>
            </w:r>
            <w:r w:rsidR="00694861">
              <w:rPr>
                <w:rStyle w:val="Other1"/>
                <w:noProof/>
                <w:vertAlign w:val="superscript"/>
                <w:lang w:val="pl-PL"/>
              </w:rPr>
              <w:fldChar w:fldCharType="separate"/>
            </w:r>
            <w:r w:rsidR="00694861">
              <w:rPr>
                <w:noProof/>
                <w:vertAlign w:val="superscript"/>
              </w:rPr>
              <w:t>2</w:t>
            </w:r>
            <w:r w:rsidR="00694861">
              <w:rPr>
                <w:rStyle w:val="Other1"/>
                <w:noProof/>
                <w:vertAlign w:val="superscript"/>
                <w:lang w:val="pl-PL"/>
              </w:rPr>
              <w:fldChar w:fldCharType="end"/>
            </w:r>
            <w:r w:rsidR="00694861">
              <w:rPr>
                <w:rStyle w:val="Other1"/>
                <w:noProof/>
                <w:lang w:val="pl-PL"/>
              </w:rPr>
              <w:t>)</w:t>
            </w:r>
          </w:p>
        </w:tc>
        <w:tc>
          <w:tcPr>
            <w:tcW w:w="2268" w:type="dxa"/>
            <w:tcBorders>
              <w:top w:val="single" w:sz="4" w:space="0" w:color="auto"/>
              <w:left w:val="single" w:sz="4" w:space="0" w:color="auto"/>
              <w:bottom w:val="single" w:sz="4" w:space="0" w:color="auto"/>
            </w:tcBorders>
            <w:shd w:val="clear" w:color="auto" w:fill="auto"/>
          </w:tcPr>
          <w:p w14:paraId="79AB3014" w14:textId="429528EE" w:rsidR="00055C44" w:rsidRDefault="00055C44" w:rsidP="00FD6960">
            <w:pPr>
              <w:pStyle w:val="Other10"/>
              <w:spacing w:after="120"/>
              <w:rPr>
                <w:rStyle w:val="Other1"/>
                <w:noProof/>
              </w:rPr>
            </w:pPr>
            <w:r>
              <w:rPr>
                <w:rStyle w:val="Other1"/>
                <w:noProof/>
              </w:rPr>
              <w:t xml:space="preserve">All main </w:t>
            </w:r>
            <w:r w:rsidR="0063739A">
              <w:rPr>
                <w:rStyle w:val="Other1"/>
                <w:noProof/>
              </w:rPr>
              <w:t xml:space="preserve">lines </w:t>
            </w:r>
            <w:r>
              <w:rPr>
                <w:rStyle w:val="Other1"/>
                <w:noProof/>
              </w:rPr>
              <w:t xml:space="preserve">and also </w:t>
            </w:r>
            <w:r>
              <w:rPr>
                <w:rStyle w:val="Other1"/>
                <w:noProof/>
                <w:lang w:val="bg-BG" w:eastAsia="bg-BG" w:bidi="bg-BG"/>
              </w:rPr>
              <w:t xml:space="preserve">3 </w:t>
            </w:r>
            <w:r>
              <w:rPr>
                <w:rStyle w:val="Other1"/>
                <w:noProof/>
              </w:rPr>
              <w:t xml:space="preserve">regional </w:t>
            </w:r>
            <w:r w:rsidR="0063739A">
              <w:rPr>
                <w:rStyle w:val="Other1"/>
                <w:noProof/>
              </w:rPr>
              <w:t>lines</w:t>
            </w:r>
          </w:p>
        </w:tc>
        <w:tc>
          <w:tcPr>
            <w:tcW w:w="1418" w:type="dxa"/>
            <w:tcBorders>
              <w:top w:val="single" w:sz="4" w:space="0" w:color="auto"/>
              <w:left w:val="single" w:sz="4" w:space="0" w:color="auto"/>
              <w:bottom w:val="single" w:sz="4" w:space="0" w:color="auto"/>
            </w:tcBorders>
            <w:shd w:val="clear" w:color="auto" w:fill="auto"/>
          </w:tcPr>
          <w:p w14:paraId="3760723E" w14:textId="77777777" w:rsidR="00055C44" w:rsidRDefault="00055C44" w:rsidP="00244DB7">
            <w:pPr>
              <w:spacing w:before="0"/>
              <w:rPr>
                <w:noProof/>
                <w:sz w:val="10"/>
                <w:szCs w:val="10"/>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0A0B7B7C" w14:textId="77777777" w:rsidR="00055C44" w:rsidRDefault="00055C44" w:rsidP="00244DB7">
            <w:pPr>
              <w:spacing w:before="0"/>
              <w:rPr>
                <w:noProof/>
                <w:sz w:val="10"/>
                <w:szCs w:val="10"/>
              </w:rPr>
            </w:pPr>
          </w:p>
        </w:tc>
      </w:tr>
      <w:tr w:rsidR="00764CBE" w14:paraId="623AB05F" w14:textId="77777777" w:rsidTr="00244DB7">
        <w:trPr>
          <w:cantSplit/>
          <w:trHeight w:val="428"/>
        </w:trPr>
        <w:tc>
          <w:tcPr>
            <w:tcW w:w="1668" w:type="dxa"/>
            <w:vMerge w:val="restart"/>
            <w:tcBorders>
              <w:top w:val="single" w:sz="4" w:space="0" w:color="auto"/>
              <w:left w:val="single" w:sz="4" w:space="0" w:color="auto"/>
            </w:tcBorders>
            <w:shd w:val="clear" w:color="auto" w:fill="auto"/>
          </w:tcPr>
          <w:p w14:paraId="6A0D7C75" w14:textId="30358699" w:rsidR="00764CBE" w:rsidRDefault="00764CBE" w:rsidP="00FD6960">
            <w:pPr>
              <w:pStyle w:val="Other10"/>
              <w:spacing w:after="120"/>
              <w:rPr>
                <w:rStyle w:val="Other1"/>
                <w:noProof/>
              </w:rPr>
            </w:pPr>
            <w:r>
              <w:rPr>
                <w:rStyle w:val="Other1"/>
                <w:noProof/>
              </w:rPr>
              <w:lastRenderedPageBreak/>
              <w:t>Spain</w:t>
            </w:r>
          </w:p>
        </w:tc>
        <w:tc>
          <w:tcPr>
            <w:tcW w:w="2551" w:type="dxa"/>
            <w:tcBorders>
              <w:top w:val="single" w:sz="4" w:space="0" w:color="auto"/>
              <w:left w:val="single" w:sz="4" w:space="0" w:color="auto"/>
              <w:bottom w:val="nil"/>
            </w:tcBorders>
            <w:shd w:val="clear" w:color="auto" w:fill="auto"/>
          </w:tcPr>
          <w:p w14:paraId="226C7397" w14:textId="34C1E870" w:rsidR="00764CBE" w:rsidRDefault="00764CBE" w:rsidP="00764CBE">
            <w:pPr>
              <w:pStyle w:val="Other10"/>
              <w:spacing w:after="120"/>
              <w:rPr>
                <w:rStyle w:val="Other1"/>
                <w:noProof/>
              </w:rPr>
            </w:pPr>
            <w:r>
              <w:rPr>
                <w:rStyle w:val="Other1"/>
                <w:noProof/>
              </w:rPr>
              <w:t>ASFA</w:t>
            </w:r>
          </w:p>
        </w:tc>
        <w:tc>
          <w:tcPr>
            <w:tcW w:w="2268" w:type="dxa"/>
            <w:tcBorders>
              <w:top w:val="single" w:sz="4" w:space="0" w:color="auto"/>
              <w:left w:val="single" w:sz="4" w:space="0" w:color="auto"/>
              <w:bottom w:val="nil"/>
            </w:tcBorders>
            <w:shd w:val="clear" w:color="auto" w:fill="auto"/>
          </w:tcPr>
          <w:p w14:paraId="6724DC7C" w14:textId="3F78FBAD" w:rsidR="00764CBE" w:rsidRDefault="00764CBE" w:rsidP="00764CBE">
            <w:pPr>
              <w:pStyle w:val="Other10"/>
              <w:spacing w:after="120"/>
              <w:rPr>
                <w:ins w:id="30" w:author="CR648 - Editorial" w:date="2024-12-11T10:45:00Z"/>
                <w:rStyle w:val="Other1"/>
                <w:noProof/>
                <w:lang w:val="en-GB"/>
              </w:rPr>
            </w:pPr>
            <w:del w:id="31" w:author="CR648 - Editorial" w:date="2024-12-11T10:42:00Z">
              <w:r w:rsidRPr="009C72D4" w:rsidDel="009C72D4">
                <w:rPr>
                  <w:rStyle w:val="Other1"/>
                  <w:noProof/>
                  <w:lang w:val="en-GB"/>
                </w:rPr>
                <w:delText>Whole network</w:delText>
              </w:r>
            </w:del>
            <w:ins w:id="32" w:author="CR648 - Editorial" w:date="2024-12-11T10:42:00Z">
              <w:r w:rsidR="009C72D4" w:rsidRPr="009C72D4">
                <w:rPr>
                  <w:rStyle w:val="Other1"/>
                  <w:noProof/>
                  <w:lang w:val="en-GB"/>
                </w:rPr>
                <w:t xml:space="preserve">Conventional network </w:t>
              </w:r>
            </w:ins>
            <w:ins w:id="33" w:author="CR648 - Editorial" w:date="2024-12-18T12:47:00Z">
              <w:r w:rsidR="00DA71D9">
                <w:rPr>
                  <w:rStyle w:val="Other1"/>
                  <w:noProof/>
                </w:rPr>
                <w:t>and rest of the network equipped with third rail</w:t>
              </w:r>
            </w:ins>
            <w:ins w:id="34" w:author="CR648 - Editorial" w:date="2024-12-18T12:50:00Z">
              <w:r w:rsidR="00FA415F">
                <w:rPr>
                  <w:rStyle w:val="Other1"/>
                  <w:noProof/>
                </w:rPr>
                <w:t xml:space="preserve"> </w:t>
              </w:r>
            </w:ins>
            <w:del w:id="35" w:author="CR648 - Editorial" w:date="2024-12-18T12:47:00Z">
              <w:r w:rsidRPr="009C72D4" w:rsidDel="00DA71D9">
                <w:rPr>
                  <w:rStyle w:val="Other1"/>
                  <w:noProof/>
                  <w:lang w:val="en-GB"/>
                </w:rPr>
                <w:delText xml:space="preserve"> </w:delText>
              </w:r>
            </w:del>
            <w:ins w:id="36" w:author="CR648 - Editorial" w:date="2024-12-18T12:49:00Z">
              <w:r w:rsidR="00723449">
                <w:rPr>
                  <w:rStyle w:val="Other1"/>
                  <w:noProof/>
                  <w:lang w:val="en-GB"/>
                </w:rPr>
                <w:t>tracks</w:t>
              </w:r>
            </w:ins>
          </w:p>
          <w:p w14:paraId="554703C9" w14:textId="20CF0ACC" w:rsidR="009C72D4" w:rsidRDefault="009C72D4" w:rsidP="00764CBE">
            <w:pPr>
              <w:pStyle w:val="Other10"/>
              <w:spacing w:after="120"/>
              <w:rPr>
                <w:ins w:id="37" w:author="CR648 - Editorial" w:date="2024-12-11T10:46:00Z"/>
                <w:rStyle w:val="Other1"/>
                <w:noProof/>
                <w:lang w:val="en-GB"/>
              </w:rPr>
            </w:pPr>
            <w:ins w:id="38" w:author="CR648 - Editorial" w:date="2024-12-11T10:45:00Z">
              <w:r>
                <w:rPr>
                  <w:rStyle w:val="Other1"/>
                  <w:noProof/>
                  <w:lang w:val="en-GB"/>
                </w:rPr>
                <w:t>High S</w:t>
              </w:r>
            </w:ins>
            <w:ins w:id="39" w:author="CR648 - Editorial" w:date="2024-12-11T10:46:00Z">
              <w:r>
                <w:rPr>
                  <w:rStyle w:val="Other1"/>
                  <w:noProof/>
                  <w:lang w:val="en-GB"/>
                </w:rPr>
                <w:t>peed Lines</w:t>
              </w:r>
            </w:ins>
            <w:ins w:id="40" w:author="CR648 - Editorial" w:date="2024-12-18T12:47:00Z">
              <w:r w:rsidR="00DA71D9">
                <w:rPr>
                  <w:rStyle w:val="Other1"/>
                  <w:noProof/>
                  <w:lang w:val="en-GB"/>
                </w:rPr>
                <w:t xml:space="preserve"> </w:t>
              </w:r>
              <w:r w:rsidR="00DA71D9">
                <w:rPr>
                  <w:rStyle w:val="Other1"/>
                  <w:noProof/>
                </w:rPr>
                <w:t>except sections equipped with third rail tracks</w:t>
              </w:r>
            </w:ins>
          </w:p>
          <w:p w14:paraId="359B2E97" w14:textId="64F700FC" w:rsidR="009C72D4" w:rsidRPr="009C72D4" w:rsidRDefault="009C72D4" w:rsidP="00764CBE">
            <w:pPr>
              <w:pStyle w:val="Other10"/>
              <w:spacing w:after="120"/>
              <w:rPr>
                <w:rStyle w:val="Other1"/>
                <w:noProof/>
                <w:lang w:val="en-GB"/>
              </w:rPr>
            </w:pPr>
            <w:ins w:id="41" w:author="CR648 - Editorial" w:date="2024-12-11T10:46:00Z">
              <w:r>
                <w:rPr>
                  <w:rStyle w:val="Other1"/>
                  <w:noProof/>
                  <w:lang w:val="en-GB"/>
                </w:rPr>
                <w:t>Metric gauge lines</w:t>
              </w:r>
            </w:ins>
          </w:p>
        </w:tc>
        <w:tc>
          <w:tcPr>
            <w:tcW w:w="1418" w:type="dxa"/>
            <w:tcBorders>
              <w:top w:val="single" w:sz="4" w:space="0" w:color="auto"/>
              <w:left w:val="single" w:sz="4" w:space="0" w:color="auto"/>
              <w:bottom w:val="nil"/>
            </w:tcBorders>
            <w:shd w:val="clear" w:color="auto" w:fill="auto"/>
          </w:tcPr>
          <w:p w14:paraId="794B5F16" w14:textId="77777777" w:rsidR="00764CBE" w:rsidRDefault="009C72D4" w:rsidP="00244DB7">
            <w:pPr>
              <w:pStyle w:val="Other10"/>
              <w:spacing w:after="120"/>
              <w:rPr>
                <w:ins w:id="42" w:author="CR648 - Editorial" w:date="2024-12-11T10:46:00Z"/>
                <w:rStyle w:val="Other1"/>
                <w:noProof/>
              </w:rPr>
            </w:pPr>
            <w:ins w:id="43" w:author="CR648 - Editorial" w:date="2024-12-11T10:43:00Z">
              <w:r>
                <w:rPr>
                  <w:rStyle w:val="Other1"/>
                  <w:noProof/>
                </w:rPr>
                <w:t>CONV</w:t>
              </w:r>
            </w:ins>
          </w:p>
          <w:p w14:paraId="6601D79E" w14:textId="77777777" w:rsidR="009C72D4" w:rsidRDefault="009C72D4" w:rsidP="009C72D4">
            <w:pPr>
              <w:pStyle w:val="Other10"/>
              <w:spacing w:after="120"/>
              <w:rPr>
                <w:ins w:id="44" w:author="CR648 - Editorial" w:date="2024-12-11T10:46:00Z"/>
                <w:rStyle w:val="Other1"/>
                <w:noProof/>
              </w:rPr>
            </w:pPr>
          </w:p>
          <w:p w14:paraId="22A950EE" w14:textId="77777777" w:rsidR="00DA71D9" w:rsidRDefault="00DA71D9" w:rsidP="00725525">
            <w:pPr>
              <w:pStyle w:val="Other10"/>
              <w:spacing w:before="200" w:after="120"/>
              <w:rPr>
                <w:ins w:id="45" w:author="CR648 - Editorial" w:date="2024-12-18T12:47:00Z"/>
                <w:rStyle w:val="Other1"/>
                <w:noProof/>
              </w:rPr>
            </w:pPr>
          </w:p>
          <w:p w14:paraId="060446DC" w14:textId="7D362EAB" w:rsidR="009C72D4" w:rsidRDefault="009C72D4" w:rsidP="00DA71D9">
            <w:pPr>
              <w:pStyle w:val="Other10"/>
              <w:spacing w:before="320" w:after="120"/>
              <w:rPr>
                <w:ins w:id="46" w:author="CR648 - Editorial" w:date="2024-12-11T10:46:00Z"/>
                <w:rStyle w:val="Other1"/>
                <w:noProof/>
              </w:rPr>
            </w:pPr>
            <w:ins w:id="47" w:author="CR648 - Editorial" w:date="2024-12-11T10:46:00Z">
              <w:r>
                <w:rPr>
                  <w:rStyle w:val="Other1"/>
                  <w:noProof/>
                </w:rPr>
                <w:t>AV</w:t>
              </w:r>
            </w:ins>
          </w:p>
          <w:p w14:paraId="49D032D4" w14:textId="77777777" w:rsidR="00DA71D9" w:rsidRDefault="00DA71D9" w:rsidP="00244DB7">
            <w:pPr>
              <w:pStyle w:val="Other10"/>
              <w:spacing w:after="120"/>
              <w:rPr>
                <w:ins w:id="48" w:author="CR648 - Editorial" w:date="2024-12-18T12:47:00Z"/>
                <w:rStyle w:val="Other1"/>
                <w:noProof/>
              </w:rPr>
            </w:pPr>
          </w:p>
          <w:p w14:paraId="1D571C51" w14:textId="2DC6E329" w:rsidR="009C72D4" w:rsidRPr="00725525" w:rsidRDefault="009C72D4" w:rsidP="00DA71D9">
            <w:pPr>
              <w:pStyle w:val="Other10"/>
              <w:spacing w:before="200" w:after="120"/>
              <w:rPr>
                <w:noProof/>
              </w:rPr>
            </w:pPr>
            <w:ins w:id="49" w:author="CR648 - Editorial" w:date="2024-12-11T10:46:00Z">
              <w:r>
                <w:rPr>
                  <w:rStyle w:val="Other1"/>
                  <w:noProof/>
                </w:rPr>
                <w:t>RAM</w:t>
              </w:r>
            </w:ins>
          </w:p>
        </w:tc>
        <w:tc>
          <w:tcPr>
            <w:tcW w:w="1384" w:type="dxa"/>
            <w:vMerge w:val="restart"/>
            <w:tcBorders>
              <w:top w:val="single" w:sz="4" w:space="0" w:color="auto"/>
              <w:left w:val="single" w:sz="4" w:space="0" w:color="auto"/>
              <w:right w:val="single" w:sz="4" w:space="0" w:color="auto"/>
            </w:tcBorders>
            <w:shd w:val="clear" w:color="auto" w:fill="auto"/>
          </w:tcPr>
          <w:p w14:paraId="31E61184" w14:textId="77777777" w:rsidR="009C72D4" w:rsidRDefault="009C72D4" w:rsidP="00244DB7">
            <w:pPr>
              <w:spacing w:before="0"/>
              <w:rPr>
                <w:noProof/>
                <w:sz w:val="10"/>
                <w:szCs w:val="10"/>
              </w:rPr>
            </w:pPr>
          </w:p>
        </w:tc>
      </w:tr>
      <w:tr w:rsidR="00764CBE" w14:paraId="3524092B" w14:textId="77777777" w:rsidTr="00244DB7">
        <w:trPr>
          <w:cantSplit/>
          <w:trHeight w:val="492"/>
        </w:trPr>
        <w:tc>
          <w:tcPr>
            <w:tcW w:w="1668" w:type="dxa"/>
            <w:vMerge/>
            <w:tcBorders>
              <w:left w:val="single" w:sz="4" w:space="0" w:color="auto"/>
            </w:tcBorders>
            <w:shd w:val="clear" w:color="auto" w:fill="auto"/>
          </w:tcPr>
          <w:p w14:paraId="11CB3B00" w14:textId="77777777" w:rsidR="00764CBE" w:rsidRDefault="00764CBE" w:rsidP="00FD6960">
            <w:pPr>
              <w:pStyle w:val="Other10"/>
              <w:spacing w:after="120"/>
              <w:rPr>
                <w:rStyle w:val="Other1"/>
                <w:noProof/>
              </w:rPr>
            </w:pPr>
          </w:p>
        </w:tc>
        <w:tc>
          <w:tcPr>
            <w:tcW w:w="2551" w:type="dxa"/>
            <w:tcBorders>
              <w:top w:val="nil"/>
              <w:left w:val="single" w:sz="4" w:space="0" w:color="auto"/>
              <w:bottom w:val="nil"/>
            </w:tcBorders>
            <w:shd w:val="clear" w:color="auto" w:fill="auto"/>
          </w:tcPr>
          <w:p w14:paraId="3CA333B6" w14:textId="481157AC" w:rsidR="00764CBE" w:rsidRDefault="00764CBE" w:rsidP="00FD6960">
            <w:pPr>
              <w:pStyle w:val="Other10"/>
              <w:spacing w:after="120"/>
              <w:rPr>
                <w:rStyle w:val="Other1"/>
                <w:noProof/>
              </w:rPr>
            </w:pPr>
            <w:del w:id="50" w:author="CR648 - Editorial" w:date="2024-12-11T10:41:00Z">
              <w:r w:rsidDel="009C72D4">
                <w:rPr>
                  <w:rStyle w:val="Other1"/>
                  <w:noProof/>
                </w:rPr>
                <w:delText xml:space="preserve">EBICAB </w:delText>
              </w:r>
              <w:r w:rsidDel="009C72D4">
                <w:rPr>
                  <w:rStyle w:val="Other1"/>
                  <w:noProof/>
                  <w:lang w:val="bg-BG" w:eastAsia="bg-BG" w:bidi="bg-BG"/>
                </w:rPr>
                <w:delText>900</w:delText>
              </w:r>
            </w:del>
          </w:p>
        </w:tc>
        <w:tc>
          <w:tcPr>
            <w:tcW w:w="2268" w:type="dxa"/>
            <w:tcBorders>
              <w:top w:val="nil"/>
              <w:left w:val="single" w:sz="4" w:space="0" w:color="auto"/>
              <w:bottom w:val="nil"/>
            </w:tcBorders>
            <w:shd w:val="clear" w:color="auto" w:fill="auto"/>
          </w:tcPr>
          <w:p w14:paraId="5C03963F" w14:textId="6C2695B3" w:rsidR="00764CBE" w:rsidRPr="009C72D4" w:rsidRDefault="00764CBE" w:rsidP="00FD6960">
            <w:pPr>
              <w:pStyle w:val="Other10"/>
              <w:spacing w:after="120"/>
              <w:rPr>
                <w:rStyle w:val="Other1"/>
                <w:noProof/>
                <w:lang w:val="en-GB"/>
              </w:rPr>
            </w:pPr>
            <w:del w:id="51" w:author="CR648 - Editorial" w:date="2024-12-11T10:41:00Z">
              <w:r w:rsidRPr="009C72D4" w:rsidDel="009C72D4">
                <w:rPr>
                  <w:rStyle w:val="Other1"/>
                  <w:noProof/>
                  <w:lang w:val="en-GB"/>
                </w:rPr>
                <w:delText xml:space="preserve">Mediterranean Corridor. Section </w:delText>
              </w:r>
              <w:r w:rsidR="000D7FF5" w:rsidRPr="009C72D4" w:rsidDel="009C72D4">
                <w:rPr>
                  <w:rStyle w:val="Other1"/>
                  <w:noProof/>
                  <w:lang w:val="en-GB"/>
                </w:rPr>
                <w:delText>‘</w:delText>
              </w:r>
              <w:r w:rsidRPr="009C72D4" w:rsidDel="009C72D4">
                <w:rPr>
                  <w:rStyle w:val="Other1"/>
                  <w:noProof/>
                  <w:lang w:val="en-GB"/>
                </w:rPr>
                <w:delText>La Encina – Barcelona Sants</w:delText>
              </w:r>
              <w:r w:rsidR="000D7FF5" w:rsidRPr="009C72D4" w:rsidDel="009C72D4">
                <w:rPr>
                  <w:rStyle w:val="Other1"/>
                  <w:noProof/>
                  <w:lang w:val="en-GB"/>
                </w:rPr>
                <w:delText>’</w:delText>
              </w:r>
            </w:del>
          </w:p>
        </w:tc>
        <w:tc>
          <w:tcPr>
            <w:tcW w:w="1418" w:type="dxa"/>
            <w:tcBorders>
              <w:top w:val="nil"/>
              <w:left w:val="single" w:sz="4" w:space="0" w:color="auto"/>
              <w:bottom w:val="nil"/>
            </w:tcBorders>
            <w:shd w:val="clear" w:color="auto" w:fill="auto"/>
          </w:tcPr>
          <w:p w14:paraId="10A7D385" w14:textId="7B15EE19" w:rsidR="00764CBE" w:rsidRDefault="00764CBE" w:rsidP="00244DB7">
            <w:pPr>
              <w:pStyle w:val="Other10"/>
              <w:spacing w:after="120"/>
              <w:rPr>
                <w:rStyle w:val="Other1"/>
                <w:noProof/>
              </w:rPr>
            </w:pPr>
            <w:del w:id="52" w:author="CR648 - Editorial" w:date="2024-12-11T10:41:00Z">
              <w:r w:rsidDel="009C72D4">
                <w:rPr>
                  <w:rStyle w:val="Other1"/>
                  <w:noProof/>
                </w:rPr>
                <w:delText>ES</w:delText>
              </w:r>
            </w:del>
          </w:p>
        </w:tc>
        <w:tc>
          <w:tcPr>
            <w:tcW w:w="1384" w:type="dxa"/>
            <w:vMerge/>
            <w:tcBorders>
              <w:left w:val="single" w:sz="4" w:space="0" w:color="auto"/>
              <w:right w:val="single" w:sz="4" w:space="0" w:color="auto"/>
            </w:tcBorders>
            <w:shd w:val="clear" w:color="auto" w:fill="auto"/>
          </w:tcPr>
          <w:p w14:paraId="116A469F" w14:textId="77777777" w:rsidR="00764CBE" w:rsidRDefault="00764CBE" w:rsidP="00244DB7">
            <w:pPr>
              <w:spacing w:before="0"/>
              <w:rPr>
                <w:noProof/>
                <w:sz w:val="10"/>
                <w:szCs w:val="10"/>
              </w:rPr>
            </w:pPr>
          </w:p>
        </w:tc>
      </w:tr>
      <w:tr w:rsidR="00764CBE" w14:paraId="7BD83449" w14:textId="77777777" w:rsidTr="00244DB7">
        <w:trPr>
          <w:cantSplit/>
          <w:trHeight w:val="976"/>
        </w:trPr>
        <w:tc>
          <w:tcPr>
            <w:tcW w:w="1668" w:type="dxa"/>
            <w:vMerge/>
            <w:tcBorders>
              <w:left w:val="single" w:sz="4" w:space="0" w:color="auto"/>
              <w:bottom w:val="single" w:sz="4" w:space="0" w:color="auto"/>
            </w:tcBorders>
            <w:shd w:val="clear" w:color="auto" w:fill="auto"/>
          </w:tcPr>
          <w:p w14:paraId="4280946E" w14:textId="77777777" w:rsidR="00764CBE" w:rsidRDefault="00764CBE" w:rsidP="00FD6960">
            <w:pPr>
              <w:pStyle w:val="Other10"/>
              <w:spacing w:after="120"/>
              <w:rPr>
                <w:rStyle w:val="Other1"/>
                <w:noProof/>
              </w:rPr>
            </w:pPr>
          </w:p>
        </w:tc>
        <w:tc>
          <w:tcPr>
            <w:tcW w:w="2551" w:type="dxa"/>
            <w:tcBorders>
              <w:top w:val="nil"/>
              <w:left w:val="single" w:sz="4" w:space="0" w:color="auto"/>
              <w:bottom w:val="single" w:sz="4" w:space="0" w:color="auto"/>
            </w:tcBorders>
            <w:shd w:val="clear" w:color="auto" w:fill="auto"/>
          </w:tcPr>
          <w:p w14:paraId="59CB29AF" w14:textId="0BBACEAD" w:rsidR="00764CBE" w:rsidRDefault="00764CBE" w:rsidP="00FD6960">
            <w:pPr>
              <w:pStyle w:val="Other10"/>
              <w:spacing w:after="120"/>
              <w:rPr>
                <w:rStyle w:val="Other1"/>
                <w:noProof/>
              </w:rPr>
            </w:pPr>
            <w:r>
              <w:rPr>
                <w:rStyle w:val="Other1"/>
                <w:noProof/>
              </w:rPr>
              <w:t>LZB</w:t>
            </w:r>
          </w:p>
        </w:tc>
        <w:tc>
          <w:tcPr>
            <w:tcW w:w="2268" w:type="dxa"/>
            <w:tcBorders>
              <w:top w:val="nil"/>
              <w:left w:val="single" w:sz="4" w:space="0" w:color="auto"/>
              <w:bottom w:val="single" w:sz="4" w:space="0" w:color="auto"/>
            </w:tcBorders>
            <w:shd w:val="clear" w:color="auto" w:fill="auto"/>
          </w:tcPr>
          <w:p w14:paraId="620B03BA" w14:textId="1218CEB1" w:rsidR="00764CBE" w:rsidRPr="001C7F8F" w:rsidRDefault="00764CBE" w:rsidP="00FD6960">
            <w:pPr>
              <w:pStyle w:val="Other10"/>
              <w:spacing w:after="120"/>
              <w:rPr>
                <w:rStyle w:val="Other1"/>
                <w:noProof/>
                <w:lang w:val="es-ES"/>
              </w:rPr>
            </w:pPr>
            <w:r w:rsidRPr="007B6606">
              <w:rPr>
                <w:rStyle w:val="Other1"/>
                <w:noProof/>
              </w:rPr>
              <w:t xml:space="preserve">High Speed Line </w:t>
            </w:r>
            <w:r w:rsidR="000D7FF5">
              <w:rPr>
                <w:rStyle w:val="Other1"/>
                <w:noProof/>
              </w:rPr>
              <w:t>‘</w:t>
            </w:r>
            <w:r w:rsidRPr="007B6606">
              <w:rPr>
                <w:rStyle w:val="Other1"/>
                <w:noProof/>
              </w:rPr>
              <w:t>Madrid – Sevilla/Toledo/Málaga</w:t>
            </w:r>
            <w:r w:rsidR="000D7FF5">
              <w:rPr>
                <w:rStyle w:val="Other1"/>
                <w:noProof/>
              </w:rPr>
              <w:t xml:space="preserve">’ </w:t>
            </w:r>
            <w:r w:rsidRPr="007B6606">
              <w:rPr>
                <w:rStyle w:val="Other1"/>
                <w:noProof/>
              </w:rPr>
              <w:t xml:space="preserve">C5 Commuter Line (Madrid). Section </w:t>
            </w:r>
            <w:r w:rsidR="000D7FF5">
              <w:rPr>
                <w:rStyle w:val="Other1"/>
                <w:noProof/>
              </w:rPr>
              <w:t>‘</w:t>
            </w:r>
            <w:r w:rsidRPr="007B6606">
              <w:rPr>
                <w:rStyle w:val="Other1"/>
                <w:noProof/>
              </w:rPr>
              <w:t>Humanes – Mostoles el Soto</w:t>
            </w:r>
            <w:r w:rsidR="000D7FF5">
              <w:rPr>
                <w:rStyle w:val="Other1"/>
                <w:noProof/>
              </w:rPr>
              <w:t>’</w:t>
            </w:r>
          </w:p>
        </w:tc>
        <w:tc>
          <w:tcPr>
            <w:tcW w:w="1418" w:type="dxa"/>
            <w:tcBorders>
              <w:top w:val="nil"/>
              <w:left w:val="single" w:sz="4" w:space="0" w:color="auto"/>
              <w:bottom w:val="single" w:sz="4" w:space="0" w:color="auto"/>
            </w:tcBorders>
            <w:shd w:val="clear" w:color="auto" w:fill="auto"/>
          </w:tcPr>
          <w:p w14:paraId="5B9AD8A6" w14:textId="2DF5C8CC" w:rsidR="00764CBE" w:rsidRDefault="00764CBE" w:rsidP="00244DB7">
            <w:pPr>
              <w:pStyle w:val="Other10"/>
              <w:spacing w:after="120"/>
              <w:rPr>
                <w:rStyle w:val="Other1"/>
                <w:noProof/>
              </w:rPr>
            </w:pPr>
            <w:r>
              <w:rPr>
                <w:rStyle w:val="Other1"/>
                <w:noProof/>
              </w:rPr>
              <w:t>ES</w:t>
            </w:r>
          </w:p>
        </w:tc>
        <w:tc>
          <w:tcPr>
            <w:tcW w:w="1384" w:type="dxa"/>
            <w:vMerge/>
            <w:tcBorders>
              <w:left w:val="single" w:sz="4" w:space="0" w:color="auto"/>
              <w:bottom w:val="single" w:sz="4" w:space="0" w:color="auto"/>
              <w:right w:val="single" w:sz="4" w:space="0" w:color="auto"/>
            </w:tcBorders>
            <w:shd w:val="clear" w:color="auto" w:fill="auto"/>
          </w:tcPr>
          <w:p w14:paraId="5E764F97" w14:textId="77777777" w:rsidR="00764CBE" w:rsidRDefault="00764CBE" w:rsidP="00244DB7">
            <w:pPr>
              <w:spacing w:before="0"/>
              <w:rPr>
                <w:noProof/>
                <w:sz w:val="10"/>
                <w:szCs w:val="10"/>
              </w:rPr>
            </w:pPr>
          </w:p>
        </w:tc>
      </w:tr>
      <w:tr w:rsidR="005D5704" w14:paraId="3E79CBD1" w14:textId="77777777" w:rsidTr="00244DB7">
        <w:trPr>
          <w:cantSplit/>
        </w:trPr>
        <w:tc>
          <w:tcPr>
            <w:tcW w:w="1668" w:type="dxa"/>
            <w:vMerge w:val="restart"/>
            <w:tcBorders>
              <w:top w:val="single" w:sz="4" w:space="0" w:color="auto"/>
              <w:left w:val="single" w:sz="4" w:space="0" w:color="auto"/>
            </w:tcBorders>
            <w:shd w:val="clear" w:color="auto" w:fill="auto"/>
          </w:tcPr>
          <w:p w14:paraId="70A9C3C1" w14:textId="4886C723" w:rsidR="005D5704" w:rsidRDefault="005D5704" w:rsidP="00FD6960">
            <w:pPr>
              <w:pStyle w:val="Other10"/>
              <w:spacing w:after="120"/>
              <w:rPr>
                <w:rStyle w:val="Other1"/>
                <w:noProof/>
              </w:rPr>
            </w:pPr>
            <w:r>
              <w:rPr>
                <w:rStyle w:val="Other1"/>
                <w:noProof/>
              </w:rPr>
              <w:t>Sweden</w:t>
            </w:r>
          </w:p>
        </w:tc>
        <w:tc>
          <w:tcPr>
            <w:tcW w:w="2551" w:type="dxa"/>
            <w:tcBorders>
              <w:top w:val="single" w:sz="4" w:space="0" w:color="auto"/>
              <w:left w:val="single" w:sz="4" w:space="0" w:color="auto"/>
              <w:bottom w:val="nil"/>
            </w:tcBorders>
            <w:shd w:val="clear" w:color="auto" w:fill="auto"/>
          </w:tcPr>
          <w:p w14:paraId="3BC7A5B8" w14:textId="5CBE2581" w:rsidR="005D5704" w:rsidRDefault="005D5704" w:rsidP="00FD6960">
            <w:pPr>
              <w:pStyle w:val="Other10"/>
              <w:spacing w:after="120"/>
              <w:rPr>
                <w:rStyle w:val="Other1"/>
                <w:noProof/>
              </w:rPr>
            </w:pPr>
            <w:r>
              <w:rPr>
                <w:rStyle w:val="Other1"/>
                <w:noProof/>
              </w:rPr>
              <w:t>ATC</w:t>
            </w:r>
            <w:r w:rsidR="000D7FF5">
              <w:rPr>
                <w:rStyle w:val="Other1"/>
                <w:noProof/>
              </w:rPr>
              <w:t xml:space="preserve"> </w:t>
            </w:r>
            <w:r w:rsidR="00694861">
              <w:rPr>
                <w:rStyle w:val="Other1"/>
                <w:noProof/>
              </w:rPr>
              <w:t>(</w:t>
            </w:r>
            <w:r w:rsidR="00694861">
              <w:rPr>
                <w:rStyle w:val="Other1"/>
                <w:noProof/>
                <w:vertAlign w:val="superscript"/>
              </w:rPr>
              <w:fldChar w:fldCharType="begin"/>
            </w:r>
            <w:r w:rsidR="00694861">
              <w:rPr>
                <w:rStyle w:val="Other1"/>
                <w:noProof/>
              </w:rPr>
              <w:instrText xml:space="preserve"> REF FN7 \h </w:instrText>
            </w:r>
            <w:r w:rsidR="00694861">
              <w:rPr>
                <w:rStyle w:val="Other1"/>
                <w:noProof/>
                <w:vertAlign w:val="superscript"/>
              </w:rPr>
            </w:r>
            <w:r w:rsidR="00694861">
              <w:rPr>
                <w:rStyle w:val="Other1"/>
                <w:noProof/>
                <w:vertAlign w:val="superscript"/>
              </w:rPr>
              <w:fldChar w:fldCharType="separate"/>
            </w:r>
            <w:r w:rsidR="00694861">
              <w:rPr>
                <w:noProof/>
                <w:vertAlign w:val="superscript"/>
              </w:rPr>
              <w:t>7</w:t>
            </w:r>
            <w:r w:rsidR="00694861">
              <w:rPr>
                <w:rStyle w:val="Other1"/>
                <w:noProof/>
                <w:vertAlign w:val="superscript"/>
              </w:rPr>
              <w:fldChar w:fldCharType="end"/>
            </w:r>
            <w:r w:rsidR="00694861">
              <w:rPr>
                <w:rStyle w:val="Other1"/>
                <w:noProof/>
              </w:rPr>
              <w:t>)</w:t>
            </w:r>
          </w:p>
        </w:tc>
        <w:tc>
          <w:tcPr>
            <w:tcW w:w="2268" w:type="dxa"/>
            <w:tcBorders>
              <w:top w:val="single" w:sz="4" w:space="0" w:color="auto"/>
              <w:left w:val="single" w:sz="4" w:space="0" w:color="auto"/>
              <w:bottom w:val="nil"/>
            </w:tcBorders>
            <w:shd w:val="clear" w:color="auto" w:fill="auto"/>
          </w:tcPr>
          <w:p w14:paraId="752D5F2E" w14:textId="2CC249E5" w:rsidR="005D5704" w:rsidRDefault="005D5704" w:rsidP="00FD6960">
            <w:pPr>
              <w:pStyle w:val="Other10"/>
              <w:spacing w:after="120"/>
              <w:rPr>
                <w:rStyle w:val="Other1"/>
                <w:noProof/>
              </w:rPr>
            </w:pPr>
            <w:r>
              <w:rPr>
                <w:rStyle w:val="Other1"/>
                <w:noProof/>
              </w:rPr>
              <w:t xml:space="preserve">Whole network except </w:t>
            </w:r>
            <w:r>
              <w:rPr>
                <w:rStyle w:val="Other1"/>
                <w:noProof/>
                <w:lang w:val="nl-NL" w:eastAsia="nl-NL" w:bidi="nl-NL"/>
              </w:rPr>
              <w:t>Linköping-</w:t>
            </w:r>
            <w:r>
              <w:rPr>
                <w:rStyle w:val="Other1"/>
                <w:noProof/>
                <w:lang w:val="et-EE" w:eastAsia="et-EE" w:bidi="et-EE"/>
              </w:rPr>
              <w:t>Västervik/Kisa</w:t>
            </w:r>
          </w:p>
        </w:tc>
        <w:tc>
          <w:tcPr>
            <w:tcW w:w="1418" w:type="dxa"/>
            <w:tcBorders>
              <w:top w:val="single" w:sz="4" w:space="0" w:color="auto"/>
              <w:left w:val="single" w:sz="4" w:space="0" w:color="auto"/>
              <w:bottom w:val="nil"/>
            </w:tcBorders>
            <w:shd w:val="clear" w:color="auto" w:fill="auto"/>
          </w:tcPr>
          <w:p w14:paraId="68A951A8" w14:textId="3499AD8F" w:rsidR="005D5704" w:rsidRDefault="005D5704" w:rsidP="00244DB7">
            <w:pPr>
              <w:spacing w:before="0"/>
              <w:rPr>
                <w:noProof/>
                <w:sz w:val="10"/>
                <w:szCs w:val="10"/>
              </w:rPr>
            </w:pPr>
            <w:r>
              <w:rPr>
                <w:rStyle w:val="Other1"/>
                <w:noProof/>
                <w:lang w:val="bg-BG" w:eastAsia="bg-BG" w:bidi="bg-BG"/>
              </w:rPr>
              <w:t>2</w:t>
            </w:r>
          </w:p>
        </w:tc>
        <w:tc>
          <w:tcPr>
            <w:tcW w:w="1384" w:type="dxa"/>
            <w:tcBorders>
              <w:top w:val="single" w:sz="4" w:space="0" w:color="auto"/>
              <w:left w:val="single" w:sz="4" w:space="0" w:color="auto"/>
              <w:bottom w:val="nil"/>
              <w:right w:val="single" w:sz="4" w:space="0" w:color="auto"/>
            </w:tcBorders>
            <w:shd w:val="clear" w:color="auto" w:fill="auto"/>
          </w:tcPr>
          <w:p w14:paraId="42AE943D" w14:textId="77777777" w:rsidR="005D5704" w:rsidRDefault="005D5704" w:rsidP="00244DB7">
            <w:pPr>
              <w:spacing w:before="0"/>
              <w:rPr>
                <w:noProof/>
                <w:sz w:val="10"/>
                <w:szCs w:val="10"/>
              </w:rPr>
            </w:pPr>
          </w:p>
        </w:tc>
      </w:tr>
      <w:tr w:rsidR="005D5704" w14:paraId="562A4051" w14:textId="77777777" w:rsidTr="00244DB7">
        <w:trPr>
          <w:cantSplit/>
        </w:trPr>
        <w:tc>
          <w:tcPr>
            <w:tcW w:w="1668" w:type="dxa"/>
            <w:vMerge/>
            <w:tcBorders>
              <w:left w:val="single" w:sz="4" w:space="0" w:color="auto"/>
              <w:bottom w:val="single" w:sz="4" w:space="0" w:color="auto"/>
            </w:tcBorders>
            <w:shd w:val="clear" w:color="auto" w:fill="auto"/>
          </w:tcPr>
          <w:p w14:paraId="1A841B53" w14:textId="77777777" w:rsidR="005D5704" w:rsidRDefault="005D5704" w:rsidP="00FD6960">
            <w:pPr>
              <w:pStyle w:val="Other10"/>
              <w:spacing w:after="120"/>
              <w:rPr>
                <w:rStyle w:val="Other1"/>
                <w:noProof/>
              </w:rPr>
            </w:pPr>
          </w:p>
        </w:tc>
        <w:tc>
          <w:tcPr>
            <w:tcW w:w="2551" w:type="dxa"/>
            <w:tcBorders>
              <w:top w:val="nil"/>
              <w:left w:val="single" w:sz="4" w:space="0" w:color="auto"/>
              <w:bottom w:val="single" w:sz="4" w:space="0" w:color="auto"/>
            </w:tcBorders>
            <w:shd w:val="clear" w:color="auto" w:fill="auto"/>
          </w:tcPr>
          <w:p w14:paraId="5919031C" w14:textId="77777777" w:rsidR="005D5704" w:rsidRDefault="005D5704" w:rsidP="00FD6960">
            <w:pPr>
              <w:pStyle w:val="Other10"/>
              <w:spacing w:after="120"/>
              <w:rPr>
                <w:rStyle w:val="Other1"/>
                <w:noProof/>
              </w:rPr>
            </w:pPr>
          </w:p>
        </w:tc>
        <w:tc>
          <w:tcPr>
            <w:tcW w:w="2268" w:type="dxa"/>
            <w:tcBorders>
              <w:top w:val="nil"/>
              <w:left w:val="single" w:sz="4" w:space="0" w:color="auto"/>
              <w:bottom w:val="single" w:sz="4" w:space="0" w:color="auto"/>
            </w:tcBorders>
            <w:shd w:val="clear" w:color="auto" w:fill="auto"/>
            <w:vAlign w:val="bottom"/>
          </w:tcPr>
          <w:p w14:paraId="2F993FB6" w14:textId="06A418DA" w:rsidR="005D5704" w:rsidRDefault="005D5704" w:rsidP="00FD6960">
            <w:pPr>
              <w:pStyle w:val="Other10"/>
              <w:spacing w:after="120"/>
              <w:rPr>
                <w:rStyle w:val="Other1"/>
                <w:noProof/>
              </w:rPr>
            </w:pPr>
            <w:r>
              <w:rPr>
                <w:rStyle w:val="Other1"/>
                <w:noProof/>
                <w:lang w:val="nl-NL" w:eastAsia="nl-NL" w:bidi="nl-NL"/>
              </w:rPr>
              <w:t>Linköping-</w:t>
            </w:r>
            <w:r>
              <w:rPr>
                <w:rStyle w:val="Other1"/>
                <w:noProof/>
                <w:lang w:val="et-EE" w:eastAsia="et-EE" w:bidi="et-EE"/>
              </w:rPr>
              <w:t>Västervik/Kisa</w:t>
            </w:r>
          </w:p>
        </w:tc>
        <w:tc>
          <w:tcPr>
            <w:tcW w:w="1418" w:type="dxa"/>
            <w:tcBorders>
              <w:top w:val="nil"/>
              <w:left w:val="single" w:sz="4" w:space="0" w:color="auto"/>
              <w:bottom w:val="single" w:sz="4" w:space="0" w:color="auto"/>
            </w:tcBorders>
            <w:shd w:val="clear" w:color="auto" w:fill="auto"/>
            <w:vAlign w:val="center"/>
          </w:tcPr>
          <w:p w14:paraId="252DEA3B" w14:textId="605A04C3" w:rsidR="005D5704" w:rsidRDefault="005D5704" w:rsidP="00244DB7">
            <w:pPr>
              <w:spacing w:before="0"/>
              <w:rPr>
                <w:noProof/>
                <w:sz w:val="10"/>
                <w:szCs w:val="10"/>
              </w:rPr>
            </w:pPr>
            <w:r>
              <w:rPr>
                <w:rStyle w:val="Other1"/>
                <w:noProof/>
              </w:rPr>
              <w:t>R</w:t>
            </w:r>
          </w:p>
        </w:tc>
        <w:tc>
          <w:tcPr>
            <w:tcW w:w="1384" w:type="dxa"/>
            <w:tcBorders>
              <w:top w:val="nil"/>
              <w:left w:val="single" w:sz="4" w:space="0" w:color="auto"/>
              <w:bottom w:val="single" w:sz="4" w:space="0" w:color="auto"/>
              <w:right w:val="single" w:sz="4" w:space="0" w:color="auto"/>
            </w:tcBorders>
            <w:shd w:val="clear" w:color="auto" w:fill="auto"/>
          </w:tcPr>
          <w:p w14:paraId="6D7FAD5A" w14:textId="77777777" w:rsidR="005D5704" w:rsidRDefault="005D5704" w:rsidP="00244DB7">
            <w:pPr>
              <w:spacing w:before="0"/>
              <w:rPr>
                <w:noProof/>
                <w:sz w:val="10"/>
                <w:szCs w:val="10"/>
              </w:rPr>
            </w:pPr>
          </w:p>
        </w:tc>
      </w:tr>
      <w:tr w:rsidR="005D5704" w14:paraId="3DAEA298" w14:textId="77777777" w:rsidTr="00244DB7">
        <w:trPr>
          <w:cantSplit/>
          <w:trHeight w:val="366"/>
        </w:trPr>
        <w:tc>
          <w:tcPr>
            <w:tcW w:w="1668" w:type="dxa"/>
            <w:vMerge w:val="restart"/>
            <w:tcBorders>
              <w:top w:val="single" w:sz="4" w:space="0" w:color="auto"/>
              <w:left w:val="single" w:sz="4" w:space="0" w:color="auto"/>
            </w:tcBorders>
            <w:shd w:val="clear" w:color="auto" w:fill="auto"/>
          </w:tcPr>
          <w:p w14:paraId="244C806E" w14:textId="05B1B177" w:rsidR="005D5704" w:rsidRDefault="005D5704" w:rsidP="00FD6960">
            <w:pPr>
              <w:pStyle w:val="Other10"/>
              <w:spacing w:after="120"/>
              <w:rPr>
                <w:rStyle w:val="Other1"/>
                <w:noProof/>
              </w:rPr>
            </w:pPr>
            <w:r>
              <w:rPr>
                <w:rStyle w:val="Other1"/>
                <w:noProof/>
              </w:rPr>
              <w:t>Switzerland</w:t>
            </w:r>
            <w:r w:rsidR="000D7FF5">
              <w:rPr>
                <w:rStyle w:val="Other1"/>
                <w:noProof/>
              </w:rPr>
              <w:t xml:space="preserve"> </w:t>
            </w:r>
            <w:r w:rsidR="00694861" w:rsidRPr="00694861">
              <w:t>(</w:t>
            </w:r>
            <w:r w:rsidR="00694861">
              <w:rPr>
                <w:vertAlign w:val="superscript"/>
              </w:rPr>
              <w:fldChar w:fldCharType="begin"/>
            </w:r>
            <w:r w:rsidR="00694861">
              <w:instrText xml:space="preserve"> REF FN6 \h </w:instrText>
            </w:r>
            <w:r w:rsidR="00694861">
              <w:rPr>
                <w:vertAlign w:val="superscript"/>
              </w:rPr>
            </w:r>
            <w:r w:rsidR="00694861">
              <w:rPr>
                <w:vertAlign w:val="superscript"/>
              </w:rPr>
              <w:fldChar w:fldCharType="separate"/>
            </w:r>
            <w:r w:rsidR="00694861">
              <w:rPr>
                <w:noProof/>
                <w:vertAlign w:val="superscript"/>
              </w:rPr>
              <w:t>6</w:t>
            </w:r>
            <w:r w:rsidR="00694861">
              <w:rPr>
                <w:vertAlign w:val="superscript"/>
              </w:rPr>
              <w:fldChar w:fldCharType="end"/>
            </w:r>
            <w:r w:rsidR="00694861" w:rsidRPr="00694861">
              <w:t>)</w:t>
            </w:r>
          </w:p>
        </w:tc>
        <w:tc>
          <w:tcPr>
            <w:tcW w:w="2551" w:type="dxa"/>
            <w:tcBorders>
              <w:top w:val="single" w:sz="4" w:space="0" w:color="auto"/>
              <w:left w:val="single" w:sz="4" w:space="0" w:color="auto"/>
              <w:bottom w:val="nil"/>
            </w:tcBorders>
            <w:shd w:val="clear" w:color="auto" w:fill="auto"/>
          </w:tcPr>
          <w:p w14:paraId="25E7C8EA" w14:textId="0CF1CF6A" w:rsidR="005D5704" w:rsidRDefault="005D5704" w:rsidP="005D5704">
            <w:pPr>
              <w:pStyle w:val="Other10"/>
              <w:spacing w:after="120"/>
              <w:rPr>
                <w:rStyle w:val="Other1"/>
                <w:noProof/>
              </w:rPr>
            </w:pPr>
            <w:r>
              <w:rPr>
                <w:rStyle w:val="Other1"/>
                <w:noProof/>
              </w:rPr>
              <w:t>EuroSIGNUM</w:t>
            </w:r>
            <w:r w:rsidR="000D7FF5">
              <w:rPr>
                <w:rStyle w:val="Other1"/>
                <w:noProof/>
              </w:rPr>
              <w:t xml:space="preserve"> </w:t>
            </w:r>
            <w:r w:rsidR="00694861" w:rsidRPr="00694861">
              <w:t>(</w:t>
            </w:r>
            <w:r w:rsidR="00694861">
              <w:rPr>
                <w:vertAlign w:val="superscript"/>
              </w:rPr>
              <w:fldChar w:fldCharType="begin"/>
            </w:r>
            <w:r w:rsidR="00694861">
              <w:instrText xml:space="preserve"> REF FN8 \h </w:instrText>
            </w:r>
            <w:r w:rsidR="00694861">
              <w:rPr>
                <w:vertAlign w:val="superscript"/>
              </w:rPr>
            </w:r>
            <w:r w:rsidR="00694861">
              <w:rPr>
                <w:vertAlign w:val="superscript"/>
              </w:rPr>
              <w:fldChar w:fldCharType="separate"/>
            </w:r>
            <w:r w:rsidR="00694861">
              <w:rPr>
                <w:noProof/>
                <w:vertAlign w:val="superscript"/>
              </w:rPr>
              <w:t>8</w:t>
            </w:r>
            <w:r w:rsidR="00694861">
              <w:rPr>
                <w:vertAlign w:val="superscript"/>
              </w:rPr>
              <w:fldChar w:fldCharType="end"/>
            </w:r>
            <w:r w:rsidR="00694861" w:rsidRPr="00694861">
              <w:t>)</w:t>
            </w:r>
          </w:p>
        </w:tc>
        <w:tc>
          <w:tcPr>
            <w:tcW w:w="2268" w:type="dxa"/>
            <w:tcBorders>
              <w:top w:val="single" w:sz="4" w:space="0" w:color="auto"/>
              <w:left w:val="single" w:sz="4" w:space="0" w:color="auto"/>
              <w:bottom w:val="nil"/>
            </w:tcBorders>
            <w:shd w:val="clear" w:color="auto" w:fill="auto"/>
          </w:tcPr>
          <w:p w14:paraId="48138163" w14:textId="39200D5D" w:rsidR="005D5704" w:rsidRDefault="005D5704" w:rsidP="005D5704">
            <w:pPr>
              <w:pStyle w:val="Other10"/>
              <w:spacing w:after="120"/>
              <w:rPr>
                <w:rStyle w:val="Other1"/>
                <w:noProof/>
              </w:rPr>
            </w:pPr>
            <w:r>
              <w:rPr>
                <w:rStyle w:val="Other1"/>
                <w:noProof/>
              </w:rPr>
              <w:t>Whole network</w:t>
            </w:r>
          </w:p>
        </w:tc>
        <w:tc>
          <w:tcPr>
            <w:tcW w:w="1418" w:type="dxa"/>
            <w:vMerge w:val="restart"/>
            <w:tcBorders>
              <w:top w:val="single" w:sz="4" w:space="0" w:color="auto"/>
              <w:left w:val="single" w:sz="4" w:space="0" w:color="auto"/>
            </w:tcBorders>
            <w:shd w:val="clear" w:color="auto" w:fill="auto"/>
          </w:tcPr>
          <w:p w14:paraId="2F579EA3" w14:textId="77777777" w:rsidR="005D5704" w:rsidRDefault="005D5704" w:rsidP="00244DB7">
            <w:pPr>
              <w:spacing w:before="0"/>
              <w:rPr>
                <w:noProof/>
                <w:sz w:val="10"/>
                <w:szCs w:val="10"/>
              </w:rPr>
            </w:pPr>
          </w:p>
        </w:tc>
        <w:tc>
          <w:tcPr>
            <w:tcW w:w="1384" w:type="dxa"/>
            <w:vMerge w:val="restart"/>
            <w:tcBorders>
              <w:top w:val="single" w:sz="4" w:space="0" w:color="auto"/>
              <w:left w:val="single" w:sz="4" w:space="0" w:color="auto"/>
              <w:right w:val="single" w:sz="4" w:space="0" w:color="auto"/>
            </w:tcBorders>
            <w:shd w:val="clear" w:color="auto" w:fill="auto"/>
          </w:tcPr>
          <w:p w14:paraId="4F6DADBA" w14:textId="77777777" w:rsidR="005D5704" w:rsidRDefault="005D5704" w:rsidP="00244DB7">
            <w:pPr>
              <w:spacing w:before="0"/>
              <w:rPr>
                <w:noProof/>
                <w:sz w:val="10"/>
                <w:szCs w:val="10"/>
              </w:rPr>
            </w:pPr>
          </w:p>
        </w:tc>
      </w:tr>
      <w:tr w:rsidR="005D5704" w14:paraId="251FC29E" w14:textId="77777777" w:rsidTr="00244DB7">
        <w:trPr>
          <w:cantSplit/>
          <w:trHeight w:val="366"/>
        </w:trPr>
        <w:tc>
          <w:tcPr>
            <w:tcW w:w="1668" w:type="dxa"/>
            <w:vMerge/>
            <w:tcBorders>
              <w:left w:val="single" w:sz="4" w:space="0" w:color="auto"/>
              <w:bottom w:val="single" w:sz="4" w:space="0" w:color="auto"/>
            </w:tcBorders>
            <w:shd w:val="clear" w:color="auto" w:fill="auto"/>
          </w:tcPr>
          <w:p w14:paraId="14D4CD93" w14:textId="77777777" w:rsidR="005D5704" w:rsidRDefault="005D5704" w:rsidP="00FD6960">
            <w:pPr>
              <w:pStyle w:val="Other10"/>
              <w:spacing w:after="120"/>
              <w:rPr>
                <w:rStyle w:val="Other1"/>
                <w:noProof/>
              </w:rPr>
            </w:pPr>
          </w:p>
        </w:tc>
        <w:tc>
          <w:tcPr>
            <w:tcW w:w="2551" w:type="dxa"/>
            <w:tcBorders>
              <w:top w:val="nil"/>
              <w:left w:val="single" w:sz="4" w:space="0" w:color="auto"/>
              <w:bottom w:val="single" w:sz="4" w:space="0" w:color="auto"/>
            </w:tcBorders>
            <w:shd w:val="clear" w:color="auto" w:fill="auto"/>
          </w:tcPr>
          <w:p w14:paraId="42DF2FD5" w14:textId="196B8B1B" w:rsidR="005D5704" w:rsidRDefault="005D5704" w:rsidP="00FD6960">
            <w:pPr>
              <w:pStyle w:val="Other10"/>
              <w:spacing w:after="120"/>
              <w:rPr>
                <w:rStyle w:val="Other1"/>
                <w:noProof/>
              </w:rPr>
            </w:pPr>
            <w:r>
              <w:rPr>
                <w:rStyle w:val="Other1"/>
                <w:noProof/>
              </w:rPr>
              <w:t>EuroZUB</w:t>
            </w:r>
            <w:r w:rsidR="000D7FF5">
              <w:rPr>
                <w:rStyle w:val="Other1"/>
                <w:noProof/>
              </w:rPr>
              <w:t xml:space="preserve"> </w:t>
            </w:r>
            <w:r w:rsidR="00694861" w:rsidRPr="00694861">
              <w:t>(</w:t>
            </w:r>
            <w:ins w:id="53" w:author="CR648 - Editorial" w:date="2024-04-02T16:14:00Z">
              <w:r w:rsidR="00052C7E">
                <w:rPr>
                  <w:vertAlign w:val="superscript"/>
                </w:rPr>
                <w:fldChar w:fldCharType="begin"/>
              </w:r>
              <w:r w:rsidR="00052C7E">
                <w:instrText xml:space="preserve"> REF FN8 \h </w:instrText>
              </w:r>
            </w:ins>
            <w:r w:rsidR="00052C7E">
              <w:rPr>
                <w:vertAlign w:val="superscript"/>
              </w:rPr>
            </w:r>
            <w:ins w:id="54" w:author="CR648 - Editorial" w:date="2024-04-02T16:14:00Z">
              <w:r w:rsidR="00052C7E">
                <w:rPr>
                  <w:vertAlign w:val="superscript"/>
                </w:rPr>
                <w:fldChar w:fldCharType="separate"/>
              </w:r>
              <w:r w:rsidR="00052C7E">
                <w:rPr>
                  <w:noProof/>
                  <w:vertAlign w:val="superscript"/>
                </w:rPr>
                <w:t>8</w:t>
              </w:r>
              <w:r w:rsidR="00052C7E">
                <w:rPr>
                  <w:vertAlign w:val="superscript"/>
                </w:rPr>
                <w:fldChar w:fldCharType="end"/>
              </w:r>
            </w:ins>
            <w:del w:id="55" w:author="CR648 - Editorial" w:date="2024-04-02T16:14:00Z">
              <w:r w:rsidR="00694861" w:rsidDel="00052C7E">
                <w:rPr>
                  <w:vertAlign w:val="superscript"/>
                </w:rPr>
                <w:fldChar w:fldCharType="begin"/>
              </w:r>
              <w:r w:rsidR="00694861" w:rsidDel="00052C7E">
                <w:delInstrText xml:space="preserve"> REF FN6 \h </w:delInstrText>
              </w:r>
              <w:r w:rsidR="00694861" w:rsidDel="00052C7E">
                <w:rPr>
                  <w:vertAlign w:val="superscript"/>
                </w:rPr>
              </w:r>
              <w:r w:rsidR="00694861" w:rsidDel="00052C7E">
                <w:rPr>
                  <w:vertAlign w:val="superscript"/>
                </w:rPr>
                <w:fldChar w:fldCharType="separate"/>
              </w:r>
              <w:r w:rsidR="00694861" w:rsidDel="00052C7E">
                <w:rPr>
                  <w:noProof/>
                  <w:vertAlign w:val="superscript"/>
                </w:rPr>
                <w:delText>6</w:delText>
              </w:r>
              <w:r w:rsidR="00694861" w:rsidDel="00052C7E">
                <w:rPr>
                  <w:vertAlign w:val="superscript"/>
                </w:rPr>
                <w:fldChar w:fldCharType="end"/>
              </w:r>
            </w:del>
            <w:r w:rsidR="00694861" w:rsidRPr="00694861">
              <w:t>)</w:t>
            </w:r>
          </w:p>
        </w:tc>
        <w:tc>
          <w:tcPr>
            <w:tcW w:w="2268" w:type="dxa"/>
            <w:tcBorders>
              <w:top w:val="nil"/>
              <w:left w:val="single" w:sz="4" w:space="0" w:color="auto"/>
              <w:bottom w:val="single" w:sz="4" w:space="0" w:color="auto"/>
            </w:tcBorders>
            <w:shd w:val="clear" w:color="auto" w:fill="auto"/>
          </w:tcPr>
          <w:p w14:paraId="073AD766" w14:textId="3E18893E" w:rsidR="005D5704" w:rsidRDefault="005D5704" w:rsidP="00FD6960">
            <w:pPr>
              <w:pStyle w:val="Other10"/>
              <w:spacing w:after="120"/>
              <w:rPr>
                <w:rStyle w:val="Other1"/>
                <w:noProof/>
              </w:rPr>
            </w:pPr>
            <w:r>
              <w:rPr>
                <w:rStyle w:val="Other1"/>
                <w:noProof/>
              </w:rPr>
              <w:t>Whole network</w:t>
            </w:r>
          </w:p>
        </w:tc>
        <w:tc>
          <w:tcPr>
            <w:tcW w:w="1418" w:type="dxa"/>
            <w:vMerge/>
            <w:tcBorders>
              <w:left w:val="single" w:sz="4" w:space="0" w:color="auto"/>
              <w:bottom w:val="single" w:sz="4" w:space="0" w:color="auto"/>
            </w:tcBorders>
            <w:shd w:val="clear" w:color="auto" w:fill="auto"/>
          </w:tcPr>
          <w:p w14:paraId="77660F6F" w14:textId="77777777" w:rsidR="005D5704" w:rsidRDefault="005D5704" w:rsidP="005D5704">
            <w:pPr>
              <w:spacing w:before="0"/>
              <w:rPr>
                <w:noProof/>
                <w:sz w:val="10"/>
                <w:szCs w:val="10"/>
              </w:rPr>
            </w:pPr>
          </w:p>
        </w:tc>
        <w:tc>
          <w:tcPr>
            <w:tcW w:w="1384" w:type="dxa"/>
            <w:vMerge/>
            <w:tcBorders>
              <w:left w:val="single" w:sz="4" w:space="0" w:color="auto"/>
              <w:bottom w:val="single" w:sz="4" w:space="0" w:color="auto"/>
              <w:right w:val="single" w:sz="4" w:space="0" w:color="auto"/>
            </w:tcBorders>
            <w:shd w:val="clear" w:color="auto" w:fill="auto"/>
          </w:tcPr>
          <w:p w14:paraId="216B1C0C" w14:textId="77777777" w:rsidR="005D5704" w:rsidRDefault="005D5704" w:rsidP="005D5704">
            <w:pPr>
              <w:spacing w:before="0"/>
              <w:rPr>
                <w:noProof/>
                <w:sz w:val="10"/>
                <w:szCs w:val="10"/>
              </w:rPr>
            </w:pPr>
          </w:p>
        </w:tc>
      </w:tr>
      <w:tr w:rsidR="005D5704" w14:paraId="5D83593C" w14:textId="77777777" w:rsidTr="00F32B97">
        <w:trPr>
          <w:cantSplit/>
          <w:trHeight w:val="366"/>
        </w:trPr>
        <w:tc>
          <w:tcPr>
            <w:tcW w:w="1668" w:type="dxa"/>
            <w:vMerge w:val="restart"/>
            <w:tcBorders>
              <w:top w:val="single" w:sz="4" w:space="0" w:color="auto"/>
              <w:left w:val="single" w:sz="4" w:space="0" w:color="auto"/>
            </w:tcBorders>
            <w:shd w:val="clear" w:color="auto" w:fill="auto"/>
          </w:tcPr>
          <w:p w14:paraId="5850E419" w14:textId="79EB2158" w:rsidR="005D5704" w:rsidRDefault="005D5704" w:rsidP="00FD6960">
            <w:pPr>
              <w:pStyle w:val="Other10"/>
              <w:spacing w:after="120"/>
              <w:rPr>
                <w:rStyle w:val="Other1"/>
                <w:noProof/>
              </w:rPr>
            </w:pPr>
            <w:r>
              <w:rPr>
                <w:rStyle w:val="Other1"/>
                <w:noProof/>
              </w:rPr>
              <w:t>The Netherlands</w:t>
            </w:r>
          </w:p>
        </w:tc>
        <w:tc>
          <w:tcPr>
            <w:tcW w:w="2551" w:type="dxa"/>
            <w:tcBorders>
              <w:top w:val="single" w:sz="4" w:space="0" w:color="auto"/>
              <w:left w:val="single" w:sz="4" w:space="0" w:color="auto"/>
              <w:bottom w:val="single" w:sz="4" w:space="0" w:color="auto"/>
            </w:tcBorders>
            <w:shd w:val="clear" w:color="auto" w:fill="auto"/>
          </w:tcPr>
          <w:p w14:paraId="324B8473" w14:textId="24A9E39A" w:rsidR="005D5704" w:rsidRDefault="005D5704" w:rsidP="005D5704">
            <w:pPr>
              <w:pStyle w:val="Other10"/>
              <w:spacing w:after="120"/>
              <w:rPr>
                <w:rStyle w:val="Other1"/>
                <w:noProof/>
              </w:rPr>
            </w:pPr>
            <w:r>
              <w:rPr>
                <w:rStyle w:val="Other1"/>
                <w:noProof/>
              </w:rPr>
              <w:t xml:space="preserve">ATB First generation </w:t>
            </w:r>
          </w:p>
        </w:tc>
        <w:tc>
          <w:tcPr>
            <w:tcW w:w="2268" w:type="dxa"/>
            <w:tcBorders>
              <w:top w:val="single" w:sz="4" w:space="0" w:color="auto"/>
              <w:left w:val="single" w:sz="4" w:space="0" w:color="auto"/>
            </w:tcBorders>
            <w:shd w:val="clear" w:color="auto" w:fill="auto"/>
          </w:tcPr>
          <w:p w14:paraId="162502CD" w14:textId="5A8F1C2C" w:rsidR="005D5704" w:rsidRDefault="005D5704" w:rsidP="005D5704">
            <w:pPr>
              <w:pStyle w:val="Other10"/>
              <w:spacing w:after="120"/>
              <w:rPr>
                <w:rStyle w:val="Other1"/>
                <w:noProof/>
              </w:rPr>
            </w:pPr>
            <w:r>
              <w:rPr>
                <w:rStyle w:val="Other1"/>
                <w:noProof/>
              </w:rPr>
              <w:t>Whole network</w:t>
            </w:r>
          </w:p>
        </w:tc>
        <w:tc>
          <w:tcPr>
            <w:tcW w:w="1418" w:type="dxa"/>
            <w:vMerge w:val="restart"/>
            <w:tcBorders>
              <w:top w:val="single" w:sz="4" w:space="0" w:color="auto"/>
              <w:left w:val="single" w:sz="4" w:space="0" w:color="auto"/>
            </w:tcBorders>
            <w:shd w:val="clear" w:color="auto" w:fill="auto"/>
          </w:tcPr>
          <w:p w14:paraId="24E92FD7" w14:textId="77777777" w:rsidR="005D5704" w:rsidRDefault="005D5704" w:rsidP="00244DB7">
            <w:pPr>
              <w:spacing w:before="0"/>
              <w:rPr>
                <w:noProof/>
                <w:sz w:val="10"/>
                <w:szCs w:val="10"/>
              </w:rPr>
            </w:pPr>
          </w:p>
        </w:tc>
        <w:tc>
          <w:tcPr>
            <w:tcW w:w="1384" w:type="dxa"/>
            <w:vMerge w:val="restart"/>
            <w:tcBorders>
              <w:top w:val="single" w:sz="4" w:space="0" w:color="auto"/>
              <w:left w:val="single" w:sz="4" w:space="0" w:color="auto"/>
              <w:right w:val="single" w:sz="4" w:space="0" w:color="auto"/>
            </w:tcBorders>
            <w:shd w:val="clear" w:color="auto" w:fill="auto"/>
          </w:tcPr>
          <w:p w14:paraId="20DD1BE1" w14:textId="77777777" w:rsidR="005D5704" w:rsidRDefault="005D5704" w:rsidP="00244DB7">
            <w:pPr>
              <w:spacing w:before="0"/>
              <w:rPr>
                <w:noProof/>
                <w:sz w:val="10"/>
                <w:szCs w:val="10"/>
              </w:rPr>
            </w:pPr>
          </w:p>
        </w:tc>
      </w:tr>
      <w:tr w:rsidR="005D5704" w14:paraId="6140BD4D" w14:textId="77777777" w:rsidTr="00244DB7">
        <w:trPr>
          <w:cantSplit/>
          <w:trHeight w:val="366"/>
        </w:trPr>
        <w:tc>
          <w:tcPr>
            <w:tcW w:w="1668" w:type="dxa"/>
            <w:vMerge/>
            <w:tcBorders>
              <w:left w:val="single" w:sz="4" w:space="0" w:color="auto"/>
              <w:bottom w:val="single" w:sz="4" w:space="0" w:color="auto"/>
            </w:tcBorders>
            <w:shd w:val="clear" w:color="auto" w:fill="auto"/>
          </w:tcPr>
          <w:p w14:paraId="0E0FFE84" w14:textId="77777777" w:rsidR="005D5704" w:rsidRDefault="005D5704" w:rsidP="00FD6960">
            <w:pPr>
              <w:pStyle w:val="Other10"/>
              <w:spacing w:after="120"/>
              <w:rPr>
                <w:rStyle w:val="Other1"/>
                <w:noProof/>
              </w:rPr>
            </w:pPr>
          </w:p>
        </w:tc>
        <w:tc>
          <w:tcPr>
            <w:tcW w:w="2551" w:type="dxa"/>
            <w:tcBorders>
              <w:top w:val="single" w:sz="4" w:space="0" w:color="auto"/>
              <w:left w:val="single" w:sz="4" w:space="0" w:color="auto"/>
              <w:bottom w:val="single" w:sz="4" w:space="0" w:color="auto"/>
            </w:tcBorders>
            <w:shd w:val="clear" w:color="auto" w:fill="auto"/>
          </w:tcPr>
          <w:p w14:paraId="16A3D06B" w14:textId="5F5E8080" w:rsidR="005D5704" w:rsidRDefault="005D5704" w:rsidP="00FD6960">
            <w:pPr>
              <w:pStyle w:val="Other10"/>
              <w:spacing w:after="120"/>
              <w:rPr>
                <w:rStyle w:val="Other1"/>
                <w:noProof/>
              </w:rPr>
            </w:pPr>
            <w:r>
              <w:rPr>
                <w:rStyle w:val="Other1"/>
                <w:noProof/>
              </w:rPr>
              <w:t>ATB new generation</w:t>
            </w:r>
          </w:p>
        </w:tc>
        <w:tc>
          <w:tcPr>
            <w:tcW w:w="2268" w:type="dxa"/>
            <w:tcBorders>
              <w:left w:val="single" w:sz="4" w:space="0" w:color="auto"/>
              <w:bottom w:val="single" w:sz="4" w:space="0" w:color="auto"/>
            </w:tcBorders>
            <w:shd w:val="clear" w:color="auto" w:fill="auto"/>
          </w:tcPr>
          <w:p w14:paraId="257F50C5" w14:textId="442FFE28" w:rsidR="005D5704" w:rsidRDefault="005D5704" w:rsidP="00FD6960">
            <w:pPr>
              <w:pStyle w:val="Other10"/>
              <w:spacing w:after="120"/>
              <w:rPr>
                <w:rStyle w:val="Other1"/>
                <w:noProof/>
              </w:rPr>
            </w:pPr>
            <w:r>
              <w:rPr>
                <w:rStyle w:val="Other1"/>
                <w:noProof/>
              </w:rPr>
              <w:t>Whole network</w:t>
            </w:r>
          </w:p>
        </w:tc>
        <w:tc>
          <w:tcPr>
            <w:tcW w:w="1418" w:type="dxa"/>
            <w:vMerge/>
            <w:tcBorders>
              <w:left w:val="single" w:sz="4" w:space="0" w:color="auto"/>
              <w:bottom w:val="single" w:sz="4" w:space="0" w:color="auto"/>
            </w:tcBorders>
            <w:shd w:val="clear" w:color="auto" w:fill="auto"/>
          </w:tcPr>
          <w:p w14:paraId="204A5C60" w14:textId="77777777" w:rsidR="005D5704" w:rsidRDefault="005D5704" w:rsidP="005D5704">
            <w:pPr>
              <w:spacing w:before="0"/>
              <w:rPr>
                <w:noProof/>
                <w:sz w:val="10"/>
                <w:szCs w:val="10"/>
              </w:rPr>
            </w:pPr>
          </w:p>
        </w:tc>
        <w:tc>
          <w:tcPr>
            <w:tcW w:w="1384" w:type="dxa"/>
            <w:vMerge/>
            <w:tcBorders>
              <w:left w:val="single" w:sz="4" w:space="0" w:color="auto"/>
              <w:bottom w:val="single" w:sz="4" w:space="0" w:color="auto"/>
              <w:right w:val="single" w:sz="4" w:space="0" w:color="auto"/>
            </w:tcBorders>
            <w:shd w:val="clear" w:color="auto" w:fill="auto"/>
          </w:tcPr>
          <w:p w14:paraId="5FC69B4D" w14:textId="77777777" w:rsidR="005D5704" w:rsidRDefault="005D5704" w:rsidP="005D5704">
            <w:pPr>
              <w:spacing w:before="0"/>
              <w:rPr>
                <w:noProof/>
                <w:sz w:val="10"/>
                <w:szCs w:val="10"/>
              </w:rPr>
            </w:pPr>
          </w:p>
        </w:tc>
      </w:tr>
      <w:tr w:rsidR="005D5704" w14:paraId="1644D624" w14:textId="77777777" w:rsidTr="00244DB7">
        <w:trPr>
          <w:cantSplit/>
          <w:trHeight w:val="656"/>
        </w:trPr>
        <w:tc>
          <w:tcPr>
            <w:tcW w:w="1668" w:type="dxa"/>
            <w:vMerge w:val="restart"/>
            <w:tcBorders>
              <w:top w:val="single" w:sz="4" w:space="0" w:color="auto"/>
              <w:left w:val="single" w:sz="4" w:space="0" w:color="auto"/>
            </w:tcBorders>
            <w:shd w:val="clear" w:color="auto" w:fill="auto"/>
          </w:tcPr>
          <w:p w14:paraId="602ED036" w14:textId="52E8A5CF" w:rsidR="005D5704" w:rsidRDefault="005D5704" w:rsidP="00FD6960">
            <w:pPr>
              <w:pStyle w:val="Other10"/>
              <w:spacing w:after="120"/>
              <w:rPr>
                <w:rStyle w:val="Other1"/>
                <w:noProof/>
              </w:rPr>
            </w:pPr>
            <w:r w:rsidRPr="00144DBD">
              <w:rPr>
                <w:rStyle w:val="Other1"/>
                <w:noProof/>
              </w:rPr>
              <w:t xml:space="preserve">UK for Northern Ireland </w:t>
            </w:r>
          </w:p>
        </w:tc>
        <w:tc>
          <w:tcPr>
            <w:tcW w:w="2551" w:type="dxa"/>
            <w:tcBorders>
              <w:top w:val="single" w:sz="4" w:space="0" w:color="auto"/>
              <w:left w:val="single" w:sz="4" w:space="0" w:color="auto"/>
              <w:bottom w:val="nil"/>
            </w:tcBorders>
            <w:shd w:val="clear" w:color="auto" w:fill="auto"/>
          </w:tcPr>
          <w:p w14:paraId="7EF69216" w14:textId="7764CA74" w:rsidR="005D5704" w:rsidRDefault="005D5704" w:rsidP="005D5704">
            <w:pPr>
              <w:pStyle w:val="Other10"/>
              <w:spacing w:after="120"/>
              <w:rPr>
                <w:rStyle w:val="Other1"/>
                <w:noProof/>
              </w:rPr>
            </w:pPr>
            <w:r>
              <w:rPr>
                <w:rStyle w:val="Other1"/>
                <w:noProof/>
              </w:rPr>
              <w:t>GW ATP</w:t>
            </w:r>
          </w:p>
        </w:tc>
        <w:tc>
          <w:tcPr>
            <w:tcW w:w="2268" w:type="dxa"/>
            <w:tcBorders>
              <w:top w:val="single" w:sz="4" w:space="0" w:color="auto"/>
              <w:left w:val="single" w:sz="4" w:space="0" w:color="auto"/>
              <w:bottom w:val="nil"/>
            </w:tcBorders>
            <w:shd w:val="clear" w:color="auto" w:fill="auto"/>
          </w:tcPr>
          <w:p w14:paraId="544F5A77" w14:textId="57C7DA67" w:rsidR="005D5704" w:rsidRDefault="005D5704" w:rsidP="005D5704">
            <w:pPr>
              <w:pStyle w:val="Other10"/>
              <w:spacing w:after="120"/>
              <w:rPr>
                <w:rStyle w:val="Other1"/>
                <w:noProof/>
              </w:rPr>
            </w:pPr>
            <w:r>
              <w:rPr>
                <w:rStyle w:val="Other1"/>
                <w:noProof/>
              </w:rPr>
              <w:t xml:space="preserve">limited to specific routes only </w:t>
            </w:r>
          </w:p>
        </w:tc>
        <w:tc>
          <w:tcPr>
            <w:tcW w:w="1418" w:type="dxa"/>
            <w:vMerge w:val="restart"/>
            <w:tcBorders>
              <w:top w:val="single" w:sz="4" w:space="0" w:color="auto"/>
              <w:left w:val="single" w:sz="4" w:space="0" w:color="auto"/>
            </w:tcBorders>
            <w:shd w:val="clear" w:color="auto" w:fill="auto"/>
          </w:tcPr>
          <w:p w14:paraId="034E6678" w14:textId="77777777" w:rsidR="005D5704" w:rsidRDefault="005D5704" w:rsidP="00244DB7">
            <w:pPr>
              <w:spacing w:before="0"/>
              <w:rPr>
                <w:noProof/>
                <w:sz w:val="10"/>
                <w:szCs w:val="10"/>
              </w:rPr>
            </w:pPr>
          </w:p>
        </w:tc>
        <w:tc>
          <w:tcPr>
            <w:tcW w:w="1384" w:type="dxa"/>
            <w:vMerge w:val="restart"/>
            <w:tcBorders>
              <w:top w:val="single" w:sz="4" w:space="0" w:color="auto"/>
              <w:left w:val="single" w:sz="4" w:space="0" w:color="auto"/>
              <w:right w:val="single" w:sz="4" w:space="0" w:color="auto"/>
            </w:tcBorders>
            <w:shd w:val="clear" w:color="auto" w:fill="auto"/>
          </w:tcPr>
          <w:p w14:paraId="71BDB7E6" w14:textId="77777777" w:rsidR="005D5704" w:rsidRDefault="005D5704" w:rsidP="00244DB7">
            <w:pPr>
              <w:spacing w:before="0"/>
              <w:rPr>
                <w:noProof/>
                <w:sz w:val="10"/>
                <w:szCs w:val="10"/>
              </w:rPr>
            </w:pPr>
          </w:p>
        </w:tc>
      </w:tr>
      <w:tr w:rsidR="005D5704" w14:paraId="1FF24579" w14:textId="77777777" w:rsidTr="00244DB7">
        <w:trPr>
          <w:cantSplit/>
          <w:trHeight w:val="208"/>
        </w:trPr>
        <w:tc>
          <w:tcPr>
            <w:tcW w:w="1668" w:type="dxa"/>
            <w:vMerge/>
            <w:tcBorders>
              <w:left w:val="single" w:sz="4" w:space="0" w:color="auto"/>
            </w:tcBorders>
            <w:shd w:val="clear" w:color="auto" w:fill="auto"/>
          </w:tcPr>
          <w:p w14:paraId="663A21FB" w14:textId="77777777" w:rsidR="005D5704" w:rsidRPr="00144DBD" w:rsidRDefault="005D5704" w:rsidP="00FD6960">
            <w:pPr>
              <w:pStyle w:val="Other10"/>
              <w:spacing w:after="120"/>
              <w:rPr>
                <w:rStyle w:val="Other1"/>
                <w:noProof/>
              </w:rPr>
            </w:pPr>
          </w:p>
        </w:tc>
        <w:tc>
          <w:tcPr>
            <w:tcW w:w="2551" w:type="dxa"/>
            <w:tcBorders>
              <w:top w:val="nil"/>
              <w:left w:val="single" w:sz="4" w:space="0" w:color="auto"/>
              <w:bottom w:val="nil"/>
            </w:tcBorders>
            <w:shd w:val="clear" w:color="auto" w:fill="auto"/>
          </w:tcPr>
          <w:p w14:paraId="5F367EF6" w14:textId="681D27EA" w:rsidR="005D5704" w:rsidRDefault="005D5704" w:rsidP="00FD6960">
            <w:pPr>
              <w:pStyle w:val="Other10"/>
              <w:spacing w:after="120"/>
              <w:rPr>
                <w:rStyle w:val="Other1"/>
                <w:noProof/>
              </w:rPr>
            </w:pPr>
            <w:r>
              <w:rPr>
                <w:rStyle w:val="Other1"/>
                <w:noProof/>
              </w:rPr>
              <w:t>RETB</w:t>
            </w:r>
          </w:p>
        </w:tc>
        <w:tc>
          <w:tcPr>
            <w:tcW w:w="2268" w:type="dxa"/>
            <w:tcBorders>
              <w:top w:val="nil"/>
              <w:left w:val="single" w:sz="4" w:space="0" w:color="auto"/>
              <w:bottom w:val="nil"/>
            </w:tcBorders>
            <w:shd w:val="clear" w:color="auto" w:fill="auto"/>
          </w:tcPr>
          <w:p w14:paraId="48B188F8" w14:textId="7165083A" w:rsidR="005D5704" w:rsidRDefault="005D5704" w:rsidP="00FD6960">
            <w:pPr>
              <w:pStyle w:val="Other10"/>
              <w:spacing w:after="120"/>
              <w:rPr>
                <w:rStyle w:val="Other1"/>
                <w:noProof/>
              </w:rPr>
            </w:pPr>
            <w:r>
              <w:rPr>
                <w:rStyle w:val="Other1"/>
                <w:noProof/>
              </w:rPr>
              <w:t>limited to specific routes only</w:t>
            </w:r>
          </w:p>
        </w:tc>
        <w:tc>
          <w:tcPr>
            <w:tcW w:w="1418" w:type="dxa"/>
            <w:vMerge/>
            <w:tcBorders>
              <w:left w:val="single" w:sz="4" w:space="0" w:color="auto"/>
            </w:tcBorders>
            <w:shd w:val="clear" w:color="auto" w:fill="auto"/>
          </w:tcPr>
          <w:p w14:paraId="5DE0779F" w14:textId="77777777" w:rsidR="005D5704" w:rsidRDefault="005D5704" w:rsidP="005D5704">
            <w:pPr>
              <w:spacing w:before="0"/>
              <w:rPr>
                <w:noProof/>
                <w:sz w:val="10"/>
                <w:szCs w:val="10"/>
              </w:rPr>
            </w:pPr>
          </w:p>
        </w:tc>
        <w:tc>
          <w:tcPr>
            <w:tcW w:w="1384" w:type="dxa"/>
            <w:vMerge/>
            <w:tcBorders>
              <w:left w:val="single" w:sz="4" w:space="0" w:color="auto"/>
              <w:right w:val="single" w:sz="4" w:space="0" w:color="auto"/>
            </w:tcBorders>
            <w:shd w:val="clear" w:color="auto" w:fill="auto"/>
          </w:tcPr>
          <w:p w14:paraId="0759ED53" w14:textId="77777777" w:rsidR="005D5704" w:rsidRDefault="005D5704" w:rsidP="005D5704">
            <w:pPr>
              <w:spacing w:before="0"/>
              <w:rPr>
                <w:noProof/>
                <w:sz w:val="10"/>
                <w:szCs w:val="10"/>
              </w:rPr>
            </w:pPr>
          </w:p>
        </w:tc>
      </w:tr>
      <w:tr w:rsidR="005D5704" w14:paraId="7F8029F9" w14:textId="77777777" w:rsidTr="00244DB7">
        <w:trPr>
          <w:cantSplit/>
          <w:trHeight w:val="302"/>
        </w:trPr>
        <w:tc>
          <w:tcPr>
            <w:tcW w:w="1668" w:type="dxa"/>
            <w:vMerge/>
            <w:tcBorders>
              <w:left w:val="single" w:sz="4" w:space="0" w:color="auto"/>
            </w:tcBorders>
            <w:shd w:val="clear" w:color="auto" w:fill="auto"/>
          </w:tcPr>
          <w:p w14:paraId="2C5FEEE7" w14:textId="77777777" w:rsidR="005D5704" w:rsidRPr="00144DBD" w:rsidRDefault="005D5704" w:rsidP="00FD6960">
            <w:pPr>
              <w:pStyle w:val="Other10"/>
              <w:spacing w:after="120"/>
              <w:rPr>
                <w:rStyle w:val="Other1"/>
                <w:noProof/>
              </w:rPr>
            </w:pPr>
          </w:p>
        </w:tc>
        <w:tc>
          <w:tcPr>
            <w:tcW w:w="2551" w:type="dxa"/>
            <w:tcBorders>
              <w:top w:val="nil"/>
              <w:left w:val="single" w:sz="4" w:space="0" w:color="auto"/>
              <w:bottom w:val="nil"/>
            </w:tcBorders>
            <w:shd w:val="clear" w:color="auto" w:fill="auto"/>
          </w:tcPr>
          <w:p w14:paraId="775CD361" w14:textId="6E612BEE" w:rsidR="005D5704" w:rsidRDefault="005D5704" w:rsidP="00FD6960">
            <w:pPr>
              <w:pStyle w:val="Other10"/>
              <w:spacing w:after="120"/>
              <w:rPr>
                <w:rStyle w:val="Other1"/>
                <w:noProof/>
              </w:rPr>
            </w:pPr>
            <w:r>
              <w:rPr>
                <w:rStyle w:val="Other1"/>
                <w:noProof/>
              </w:rPr>
              <w:t>TPWS/AWS</w:t>
            </w:r>
          </w:p>
        </w:tc>
        <w:tc>
          <w:tcPr>
            <w:tcW w:w="2268" w:type="dxa"/>
            <w:tcBorders>
              <w:top w:val="nil"/>
              <w:left w:val="single" w:sz="4" w:space="0" w:color="auto"/>
              <w:bottom w:val="nil"/>
            </w:tcBorders>
            <w:shd w:val="clear" w:color="auto" w:fill="auto"/>
          </w:tcPr>
          <w:p w14:paraId="3F262AAC" w14:textId="5FFC64EC" w:rsidR="005D5704" w:rsidRDefault="005D5704" w:rsidP="00FD6960">
            <w:pPr>
              <w:pStyle w:val="Other10"/>
              <w:spacing w:after="120"/>
              <w:rPr>
                <w:rStyle w:val="Other1"/>
                <w:noProof/>
              </w:rPr>
            </w:pPr>
            <w:r>
              <w:rPr>
                <w:rStyle w:val="Other1"/>
                <w:noProof/>
              </w:rPr>
              <w:t>Whole network</w:t>
            </w:r>
          </w:p>
        </w:tc>
        <w:tc>
          <w:tcPr>
            <w:tcW w:w="1418" w:type="dxa"/>
            <w:vMerge/>
            <w:tcBorders>
              <w:left w:val="single" w:sz="4" w:space="0" w:color="auto"/>
            </w:tcBorders>
            <w:shd w:val="clear" w:color="auto" w:fill="auto"/>
          </w:tcPr>
          <w:p w14:paraId="363FDAD5" w14:textId="77777777" w:rsidR="005D5704" w:rsidRDefault="005D5704" w:rsidP="005D5704">
            <w:pPr>
              <w:spacing w:before="0"/>
              <w:rPr>
                <w:noProof/>
                <w:sz w:val="10"/>
                <w:szCs w:val="10"/>
              </w:rPr>
            </w:pPr>
          </w:p>
        </w:tc>
        <w:tc>
          <w:tcPr>
            <w:tcW w:w="1384" w:type="dxa"/>
            <w:vMerge/>
            <w:tcBorders>
              <w:left w:val="single" w:sz="4" w:space="0" w:color="auto"/>
              <w:right w:val="single" w:sz="4" w:space="0" w:color="auto"/>
            </w:tcBorders>
            <w:shd w:val="clear" w:color="auto" w:fill="auto"/>
          </w:tcPr>
          <w:p w14:paraId="4ABAE8C2" w14:textId="77777777" w:rsidR="005D5704" w:rsidRDefault="005D5704" w:rsidP="005D5704">
            <w:pPr>
              <w:spacing w:before="0"/>
              <w:rPr>
                <w:noProof/>
                <w:sz w:val="10"/>
                <w:szCs w:val="10"/>
              </w:rPr>
            </w:pPr>
          </w:p>
        </w:tc>
      </w:tr>
      <w:tr w:rsidR="005D5704" w14:paraId="2E0BAF0B" w14:textId="77777777" w:rsidTr="00244DB7">
        <w:trPr>
          <w:cantSplit/>
          <w:trHeight w:val="207"/>
        </w:trPr>
        <w:tc>
          <w:tcPr>
            <w:tcW w:w="1668" w:type="dxa"/>
            <w:vMerge/>
            <w:tcBorders>
              <w:left w:val="single" w:sz="4" w:space="0" w:color="auto"/>
            </w:tcBorders>
            <w:shd w:val="clear" w:color="auto" w:fill="auto"/>
          </w:tcPr>
          <w:p w14:paraId="72D72AF1" w14:textId="77777777" w:rsidR="005D5704" w:rsidRPr="00144DBD" w:rsidRDefault="005D5704" w:rsidP="005D5704">
            <w:pPr>
              <w:pStyle w:val="Other10"/>
              <w:spacing w:after="120"/>
              <w:rPr>
                <w:rStyle w:val="Other1"/>
                <w:noProof/>
              </w:rPr>
            </w:pPr>
          </w:p>
        </w:tc>
        <w:tc>
          <w:tcPr>
            <w:tcW w:w="2551" w:type="dxa"/>
            <w:tcBorders>
              <w:top w:val="nil"/>
              <w:left w:val="single" w:sz="4" w:space="0" w:color="auto"/>
              <w:bottom w:val="nil"/>
            </w:tcBorders>
            <w:shd w:val="clear" w:color="auto" w:fill="auto"/>
          </w:tcPr>
          <w:p w14:paraId="4397588F" w14:textId="36C410F1" w:rsidR="005D5704" w:rsidRDefault="005D5704" w:rsidP="005D5704">
            <w:pPr>
              <w:pStyle w:val="Other10"/>
              <w:spacing w:after="120"/>
              <w:rPr>
                <w:rStyle w:val="Other1"/>
                <w:noProof/>
              </w:rPr>
            </w:pPr>
            <w:r>
              <w:rPr>
                <w:rStyle w:val="Other1"/>
                <w:noProof/>
              </w:rPr>
              <w:t>Chiltern-ATP</w:t>
            </w:r>
          </w:p>
        </w:tc>
        <w:tc>
          <w:tcPr>
            <w:tcW w:w="2268" w:type="dxa"/>
            <w:tcBorders>
              <w:top w:val="nil"/>
              <w:left w:val="single" w:sz="4" w:space="0" w:color="auto"/>
              <w:bottom w:val="nil"/>
            </w:tcBorders>
            <w:shd w:val="clear" w:color="auto" w:fill="auto"/>
          </w:tcPr>
          <w:p w14:paraId="202D4D47" w14:textId="5494FEF1" w:rsidR="005D5704" w:rsidRDefault="005D5704" w:rsidP="005D5704">
            <w:pPr>
              <w:pStyle w:val="Other10"/>
              <w:spacing w:after="120"/>
              <w:rPr>
                <w:rStyle w:val="Other1"/>
                <w:noProof/>
              </w:rPr>
            </w:pPr>
            <w:r>
              <w:rPr>
                <w:rStyle w:val="Other1"/>
                <w:noProof/>
              </w:rPr>
              <w:t>limited to specific routes only</w:t>
            </w:r>
          </w:p>
        </w:tc>
        <w:tc>
          <w:tcPr>
            <w:tcW w:w="1418" w:type="dxa"/>
            <w:vMerge/>
            <w:tcBorders>
              <w:left w:val="single" w:sz="4" w:space="0" w:color="auto"/>
            </w:tcBorders>
            <w:shd w:val="clear" w:color="auto" w:fill="auto"/>
          </w:tcPr>
          <w:p w14:paraId="04FA62C8" w14:textId="77777777" w:rsidR="005D5704" w:rsidRDefault="005D5704" w:rsidP="005D5704">
            <w:pPr>
              <w:spacing w:before="0"/>
              <w:rPr>
                <w:noProof/>
                <w:sz w:val="10"/>
                <w:szCs w:val="10"/>
              </w:rPr>
            </w:pPr>
          </w:p>
        </w:tc>
        <w:tc>
          <w:tcPr>
            <w:tcW w:w="1384" w:type="dxa"/>
            <w:vMerge/>
            <w:tcBorders>
              <w:left w:val="single" w:sz="4" w:space="0" w:color="auto"/>
              <w:right w:val="single" w:sz="4" w:space="0" w:color="auto"/>
            </w:tcBorders>
            <w:shd w:val="clear" w:color="auto" w:fill="auto"/>
          </w:tcPr>
          <w:p w14:paraId="14AC38CC" w14:textId="77777777" w:rsidR="005D5704" w:rsidRDefault="005D5704" w:rsidP="005D5704">
            <w:pPr>
              <w:spacing w:before="0"/>
              <w:rPr>
                <w:noProof/>
                <w:sz w:val="10"/>
                <w:szCs w:val="10"/>
              </w:rPr>
            </w:pPr>
          </w:p>
        </w:tc>
      </w:tr>
      <w:tr w:rsidR="005D5704" w14:paraId="761699C5" w14:textId="77777777" w:rsidTr="00CD09FE">
        <w:trPr>
          <w:cantSplit/>
          <w:trHeight w:val="256"/>
        </w:trPr>
        <w:tc>
          <w:tcPr>
            <w:tcW w:w="1668" w:type="dxa"/>
            <w:vMerge/>
            <w:tcBorders>
              <w:left w:val="single" w:sz="4" w:space="0" w:color="auto"/>
            </w:tcBorders>
            <w:shd w:val="clear" w:color="auto" w:fill="auto"/>
          </w:tcPr>
          <w:p w14:paraId="11471709" w14:textId="77777777" w:rsidR="005D5704" w:rsidRPr="00144DBD" w:rsidRDefault="005D5704" w:rsidP="005D5704">
            <w:pPr>
              <w:pStyle w:val="Other10"/>
              <w:spacing w:after="120"/>
              <w:rPr>
                <w:rStyle w:val="Other1"/>
                <w:noProof/>
              </w:rPr>
            </w:pPr>
          </w:p>
        </w:tc>
        <w:tc>
          <w:tcPr>
            <w:tcW w:w="2551" w:type="dxa"/>
            <w:tcBorders>
              <w:top w:val="nil"/>
              <w:left w:val="single" w:sz="4" w:space="0" w:color="auto"/>
              <w:bottom w:val="nil"/>
            </w:tcBorders>
            <w:shd w:val="clear" w:color="auto" w:fill="auto"/>
          </w:tcPr>
          <w:p w14:paraId="6F4B662B" w14:textId="47065014" w:rsidR="005D5704" w:rsidRDefault="005D5704" w:rsidP="005D5704">
            <w:pPr>
              <w:pStyle w:val="Other10"/>
              <w:spacing w:after="120"/>
              <w:rPr>
                <w:rStyle w:val="Other1"/>
                <w:noProof/>
              </w:rPr>
            </w:pPr>
            <w:r>
              <w:rPr>
                <w:rStyle w:val="Other1"/>
                <w:noProof/>
              </w:rPr>
              <w:t>Mechanical Trainstops</w:t>
            </w:r>
          </w:p>
        </w:tc>
        <w:tc>
          <w:tcPr>
            <w:tcW w:w="2268" w:type="dxa"/>
            <w:tcBorders>
              <w:top w:val="nil"/>
              <w:left w:val="single" w:sz="4" w:space="0" w:color="auto"/>
              <w:bottom w:val="nil"/>
            </w:tcBorders>
            <w:shd w:val="clear" w:color="auto" w:fill="auto"/>
          </w:tcPr>
          <w:p w14:paraId="3A9B7EC6" w14:textId="6D9B830A" w:rsidR="005D5704" w:rsidRDefault="005D5704" w:rsidP="005D5704">
            <w:pPr>
              <w:pStyle w:val="Other10"/>
              <w:spacing w:after="120"/>
              <w:rPr>
                <w:rStyle w:val="Other1"/>
                <w:noProof/>
              </w:rPr>
            </w:pPr>
            <w:r>
              <w:rPr>
                <w:rStyle w:val="Other1"/>
                <w:noProof/>
              </w:rPr>
              <w:t>limited to specific routes only</w:t>
            </w:r>
          </w:p>
        </w:tc>
        <w:tc>
          <w:tcPr>
            <w:tcW w:w="1418" w:type="dxa"/>
            <w:vMerge/>
            <w:tcBorders>
              <w:left w:val="single" w:sz="4" w:space="0" w:color="auto"/>
            </w:tcBorders>
            <w:shd w:val="clear" w:color="auto" w:fill="auto"/>
          </w:tcPr>
          <w:p w14:paraId="7A5B5535" w14:textId="77777777" w:rsidR="005D5704" w:rsidRDefault="005D5704" w:rsidP="005D5704">
            <w:pPr>
              <w:spacing w:before="0"/>
              <w:rPr>
                <w:noProof/>
                <w:sz w:val="10"/>
                <w:szCs w:val="10"/>
              </w:rPr>
            </w:pPr>
          </w:p>
        </w:tc>
        <w:tc>
          <w:tcPr>
            <w:tcW w:w="1384" w:type="dxa"/>
            <w:vMerge/>
            <w:tcBorders>
              <w:left w:val="single" w:sz="4" w:space="0" w:color="auto"/>
              <w:right w:val="single" w:sz="4" w:space="0" w:color="auto"/>
            </w:tcBorders>
            <w:shd w:val="clear" w:color="auto" w:fill="auto"/>
          </w:tcPr>
          <w:p w14:paraId="1CE0C5F2" w14:textId="77777777" w:rsidR="005D5704" w:rsidRDefault="005D5704" w:rsidP="005D5704">
            <w:pPr>
              <w:spacing w:before="0"/>
              <w:rPr>
                <w:noProof/>
                <w:sz w:val="10"/>
                <w:szCs w:val="10"/>
              </w:rPr>
            </w:pPr>
          </w:p>
        </w:tc>
      </w:tr>
      <w:tr w:rsidR="00CD09FE" w14:paraId="01885307" w14:textId="77777777" w:rsidTr="002164B8">
        <w:trPr>
          <w:cantSplit/>
          <w:trHeight w:val="256"/>
        </w:trPr>
        <w:tc>
          <w:tcPr>
            <w:tcW w:w="9289" w:type="dxa"/>
            <w:gridSpan w:val="5"/>
            <w:tcBorders>
              <w:left w:val="single" w:sz="4" w:space="0" w:color="auto"/>
              <w:bottom w:val="single" w:sz="4" w:space="0" w:color="auto"/>
              <w:right w:val="single" w:sz="4" w:space="0" w:color="auto"/>
            </w:tcBorders>
            <w:shd w:val="clear" w:color="auto" w:fill="auto"/>
          </w:tcPr>
          <w:p w14:paraId="71F8F016" w14:textId="77777777" w:rsidR="00CD09FE" w:rsidRDefault="00CD09FE" w:rsidP="00CD09FE">
            <w:pPr>
              <w:spacing w:before="0" w:after="0"/>
              <w:ind w:left="284" w:hanging="284"/>
              <w:rPr>
                <w:rStyle w:val="Footnote1"/>
                <w:rFonts w:ascii="Times New Roman" w:hAnsi="Times New Roman" w:cs="Times New Roman"/>
                <w:sz w:val="19"/>
                <w:szCs w:val="19"/>
              </w:rPr>
            </w:pPr>
            <w:r w:rsidRPr="00CD09FE">
              <w:rPr>
                <w:noProof/>
                <w:sz w:val="20"/>
                <w:szCs w:val="20"/>
              </w:rPr>
              <w:t>(</w:t>
            </w:r>
            <w:bookmarkStart w:id="56" w:name="FN1"/>
            <w:r w:rsidRPr="00CD09FE">
              <w:rPr>
                <w:noProof/>
                <w:sz w:val="20"/>
                <w:szCs w:val="20"/>
                <w:vertAlign w:val="superscript"/>
              </w:rPr>
              <w:t>1</w:t>
            </w:r>
            <w:bookmarkEnd w:id="56"/>
            <w:r>
              <w:rPr>
                <w:noProof/>
                <w:sz w:val="20"/>
                <w:szCs w:val="20"/>
              </w:rPr>
              <w:t xml:space="preserve">) </w:t>
            </w:r>
            <w:r w:rsidRPr="00F2475A">
              <w:rPr>
                <w:rStyle w:val="Footnote1"/>
                <w:rFonts w:ascii="Times New Roman" w:hAnsi="Times New Roman" w:cs="Times New Roman"/>
                <w:sz w:val="19"/>
                <w:szCs w:val="19"/>
              </w:rPr>
              <w:t>The fact that two or more Member States use the same system does not imply that they are compatible: the versions shall be taken into account.</w:t>
            </w:r>
          </w:p>
          <w:p w14:paraId="6B142714" w14:textId="77777777" w:rsidR="00CD09FE" w:rsidRDefault="00CD09FE" w:rsidP="00CD09FE">
            <w:pPr>
              <w:spacing w:before="0" w:after="0"/>
              <w:ind w:left="284" w:hanging="284"/>
              <w:rPr>
                <w:rStyle w:val="Footnote1"/>
                <w:rFonts w:ascii="Times New Roman" w:hAnsi="Times New Roman" w:cs="Times New Roman"/>
              </w:rPr>
            </w:pPr>
            <w:r w:rsidRPr="00CD09FE">
              <w:rPr>
                <w:noProof/>
                <w:sz w:val="20"/>
                <w:szCs w:val="20"/>
              </w:rPr>
              <w:t>(</w:t>
            </w:r>
            <w:bookmarkStart w:id="57" w:name="FN2"/>
            <w:r>
              <w:rPr>
                <w:noProof/>
                <w:sz w:val="20"/>
                <w:szCs w:val="20"/>
                <w:vertAlign w:val="superscript"/>
              </w:rPr>
              <w:t>2</w:t>
            </w:r>
            <w:bookmarkEnd w:id="57"/>
            <w:r>
              <w:rPr>
                <w:noProof/>
                <w:sz w:val="20"/>
                <w:szCs w:val="20"/>
              </w:rPr>
              <w:t>)</w:t>
            </w:r>
            <w:r>
              <w:rPr>
                <w:noProof/>
                <w:sz w:val="20"/>
                <w:szCs w:val="20"/>
              </w:rPr>
              <w:tab/>
            </w:r>
            <w:r w:rsidRPr="00FB2039">
              <w:rPr>
                <w:rStyle w:val="Footnote1"/>
                <w:rFonts w:ascii="Times New Roman" w:hAnsi="Times New Roman" w:cs="Times New Roman"/>
              </w:rPr>
              <w:t xml:space="preserve">Rolling stock equipped with higher versions (eg PZB </w:t>
            </w:r>
            <w:r w:rsidRPr="00FB2039">
              <w:rPr>
                <w:rStyle w:val="Footnote1"/>
                <w:rFonts w:ascii="Times New Roman" w:hAnsi="Times New Roman" w:cs="Times New Roman"/>
                <w:lang w:val="bg-BG" w:eastAsia="bg-BG" w:bidi="bg-BG"/>
              </w:rPr>
              <w:t xml:space="preserve">90) </w:t>
            </w:r>
            <w:r w:rsidRPr="00FB2039">
              <w:rPr>
                <w:rStyle w:val="Footnote1"/>
                <w:rFonts w:ascii="Times New Roman" w:hAnsi="Times New Roman" w:cs="Times New Roman"/>
              </w:rPr>
              <w:t>is accepted.</w:t>
            </w:r>
          </w:p>
          <w:p w14:paraId="660AB714" w14:textId="77984D36" w:rsidR="00CD09FE" w:rsidRDefault="00CD09FE" w:rsidP="00CD09FE">
            <w:pPr>
              <w:spacing w:before="0" w:after="0"/>
              <w:ind w:left="284" w:hanging="284"/>
              <w:rPr>
                <w:rStyle w:val="Footnote1"/>
                <w:rFonts w:ascii="Times New Roman" w:hAnsi="Times New Roman" w:cs="Times New Roman"/>
              </w:rPr>
            </w:pPr>
            <w:r w:rsidRPr="00CD09FE">
              <w:rPr>
                <w:noProof/>
                <w:sz w:val="20"/>
                <w:szCs w:val="20"/>
              </w:rPr>
              <w:t>(</w:t>
            </w:r>
            <w:bookmarkStart w:id="58" w:name="FN3"/>
            <w:r>
              <w:rPr>
                <w:noProof/>
                <w:sz w:val="20"/>
                <w:szCs w:val="20"/>
                <w:vertAlign w:val="superscript"/>
              </w:rPr>
              <w:t>3</w:t>
            </w:r>
            <w:bookmarkEnd w:id="58"/>
            <w:r>
              <w:rPr>
                <w:noProof/>
                <w:sz w:val="20"/>
                <w:szCs w:val="20"/>
              </w:rPr>
              <w:t>)</w:t>
            </w:r>
            <w:r>
              <w:rPr>
                <w:noProof/>
                <w:sz w:val="20"/>
                <w:szCs w:val="20"/>
              </w:rPr>
              <w:tab/>
            </w:r>
            <w:r>
              <w:rPr>
                <w:rStyle w:val="Footnote1"/>
                <w:rFonts w:ascii="Times New Roman" w:hAnsi="Times New Roman" w:cs="Times New Roman"/>
              </w:rPr>
              <w:t>All new authorised vehicles must be equipped with PZB 90</w:t>
            </w:r>
            <w:r w:rsidRPr="00FB2039">
              <w:rPr>
                <w:rStyle w:val="Footnote1"/>
                <w:rFonts w:ascii="Times New Roman" w:hAnsi="Times New Roman" w:cs="Times New Roman"/>
              </w:rPr>
              <w:t>.</w:t>
            </w:r>
          </w:p>
          <w:p w14:paraId="55916AC5" w14:textId="011A8F7C" w:rsidR="00CD09FE" w:rsidRDefault="00CD09FE" w:rsidP="00CD09FE">
            <w:pPr>
              <w:spacing w:before="0" w:after="0"/>
              <w:ind w:left="284" w:hanging="284"/>
              <w:rPr>
                <w:rStyle w:val="Footnote1"/>
                <w:rFonts w:ascii="Times New Roman" w:hAnsi="Times New Roman" w:cs="Times New Roman"/>
              </w:rPr>
            </w:pPr>
            <w:r w:rsidRPr="00CD09FE">
              <w:rPr>
                <w:noProof/>
                <w:sz w:val="20"/>
                <w:szCs w:val="20"/>
              </w:rPr>
              <w:t>(</w:t>
            </w:r>
            <w:bookmarkStart w:id="59" w:name="FN4"/>
            <w:r>
              <w:rPr>
                <w:noProof/>
                <w:sz w:val="20"/>
                <w:szCs w:val="20"/>
                <w:vertAlign w:val="superscript"/>
              </w:rPr>
              <w:t>4</w:t>
            </w:r>
            <w:bookmarkEnd w:id="59"/>
            <w:r>
              <w:rPr>
                <w:noProof/>
                <w:sz w:val="20"/>
                <w:szCs w:val="20"/>
              </w:rPr>
              <w:t>)</w:t>
            </w:r>
            <w:r>
              <w:rPr>
                <w:noProof/>
                <w:sz w:val="20"/>
                <w:szCs w:val="20"/>
              </w:rPr>
              <w:tab/>
            </w:r>
            <w:del w:id="60" w:author="CR648 - Editorial" w:date="2024-05-22T07:52:00Z">
              <w:r w:rsidRPr="00FB2039" w:rsidDel="00F07E12">
                <w:rPr>
                  <w:rStyle w:val="Footnote1"/>
                  <w:rFonts w:ascii="Times New Roman" w:hAnsi="Times New Roman" w:cs="Times New Roman"/>
                </w:rPr>
                <w:delText>Leading vehicles for operation on LZB lines have to be equipped with an onboard system which can connect at least to L72 and CE I</w:delText>
              </w:r>
            </w:del>
            <w:ins w:id="61" w:author="CR648 - Editorial" w:date="2024-05-22T07:52:00Z">
              <w:r w:rsidR="00F07E12" w:rsidRPr="00F07E12">
                <w:rPr>
                  <w:rStyle w:val="Footnote1"/>
                  <w:rFonts w:ascii="Times New Roman" w:hAnsi="Times New Roman" w:cs="Times New Roman"/>
                </w:rPr>
                <w:t>LZB 72 no longer in operation in Germany, since end of 2023</w:t>
              </w:r>
            </w:ins>
            <w:r w:rsidRPr="00FB2039">
              <w:rPr>
                <w:rStyle w:val="Footnote1"/>
                <w:rFonts w:ascii="Times New Roman" w:hAnsi="Times New Roman" w:cs="Times New Roman"/>
              </w:rPr>
              <w:t>.</w:t>
            </w:r>
          </w:p>
          <w:p w14:paraId="7D49AEA7" w14:textId="1D8DE7ED" w:rsidR="00CD09FE" w:rsidRDefault="00CD09FE" w:rsidP="00CD09FE">
            <w:pPr>
              <w:spacing w:before="0" w:after="0"/>
              <w:ind w:left="284" w:hanging="284"/>
              <w:rPr>
                <w:rStyle w:val="Footnote1"/>
                <w:rFonts w:ascii="Times New Roman" w:hAnsi="Times New Roman" w:cs="Times New Roman"/>
              </w:rPr>
            </w:pPr>
            <w:r w:rsidRPr="00CD09FE">
              <w:rPr>
                <w:noProof/>
                <w:sz w:val="20"/>
                <w:szCs w:val="20"/>
              </w:rPr>
              <w:t>(</w:t>
            </w:r>
            <w:bookmarkStart w:id="62" w:name="FN5"/>
            <w:r w:rsidRPr="00CD09FE">
              <w:rPr>
                <w:noProof/>
                <w:sz w:val="20"/>
                <w:szCs w:val="20"/>
                <w:vertAlign w:val="superscript"/>
              </w:rPr>
              <w:t>5</w:t>
            </w:r>
            <w:bookmarkEnd w:id="62"/>
            <w:r>
              <w:rPr>
                <w:noProof/>
                <w:sz w:val="20"/>
                <w:szCs w:val="20"/>
              </w:rPr>
              <w:t>)</w:t>
            </w:r>
            <w:r>
              <w:rPr>
                <w:noProof/>
                <w:sz w:val="20"/>
                <w:szCs w:val="20"/>
              </w:rPr>
              <w:tab/>
            </w:r>
            <w:r w:rsidRPr="00FB2039">
              <w:rPr>
                <w:rStyle w:val="Footnote1"/>
                <w:rFonts w:ascii="Times New Roman" w:hAnsi="Times New Roman" w:cs="Times New Roman"/>
              </w:rPr>
              <w:t xml:space="preserve">GNT can only work in connection with PZB </w:t>
            </w:r>
            <w:r w:rsidRPr="00FB2039">
              <w:rPr>
                <w:rStyle w:val="Footnote1"/>
                <w:rFonts w:ascii="Times New Roman" w:hAnsi="Times New Roman" w:cs="Times New Roman"/>
                <w:lang w:val="bg-BG" w:eastAsia="bg-BG" w:bidi="bg-BG"/>
              </w:rPr>
              <w:t>90</w:t>
            </w:r>
            <w:r w:rsidRPr="00FB2039">
              <w:rPr>
                <w:rStyle w:val="Footnote1"/>
                <w:rFonts w:ascii="Times New Roman" w:hAnsi="Times New Roman" w:cs="Times New Roman"/>
              </w:rPr>
              <w:t>.</w:t>
            </w:r>
          </w:p>
          <w:p w14:paraId="7B6C0E74" w14:textId="4E29A28C" w:rsidR="00CD09FE" w:rsidRDefault="00CD09FE" w:rsidP="00CD09FE">
            <w:pPr>
              <w:spacing w:before="0" w:after="0"/>
              <w:ind w:left="284" w:hanging="284"/>
              <w:rPr>
                <w:rStyle w:val="Footnote1"/>
                <w:rFonts w:ascii="Times New Roman" w:hAnsi="Times New Roman" w:cs="Times New Roman"/>
              </w:rPr>
            </w:pPr>
            <w:r w:rsidRPr="00CD09FE">
              <w:rPr>
                <w:noProof/>
                <w:sz w:val="20"/>
                <w:szCs w:val="20"/>
              </w:rPr>
              <w:t>(</w:t>
            </w:r>
            <w:bookmarkStart w:id="63" w:name="FN6"/>
            <w:r>
              <w:rPr>
                <w:noProof/>
                <w:sz w:val="20"/>
                <w:szCs w:val="20"/>
                <w:vertAlign w:val="superscript"/>
              </w:rPr>
              <w:t>6</w:t>
            </w:r>
            <w:bookmarkEnd w:id="63"/>
            <w:r>
              <w:rPr>
                <w:noProof/>
                <w:sz w:val="20"/>
                <w:szCs w:val="20"/>
              </w:rPr>
              <w:t>)</w:t>
            </w:r>
            <w:r>
              <w:rPr>
                <w:noProof/>
                <w:sz w:val="20"/>
                <w:szCs w:val="20"/>
              </w:rPr>
              <w:tab/>
            </w:r>
            <w:r>
              <w:rPr>
                <w:rStyle w:val="Footnote1"/>
                <w:rFonts w:ascii="Times New Roman" w:hAnsi="Times New Roman" w:cs="Times New Roman"/>
              </w:rPr>
              <w:t>For information.</w:t>
            </w:r>
          </w:p>
          <w:p w14:paraId="7126DFFE" w14:textId="13BED3D1" w:rsidR="00CD09FE" w:rsidRDefault="00CD09FE" w:rsidP="00CD09FE">
            <w:pPr>
              <w:spacing w:before="0" w:after="0"/>
              <w:ind w:left="284" w:hanging="284"/>
              <w:rPr>
                <w:rStyle w:val="Footnote1"/>
                <w:rFonts w:ascii="Times New Roman" w:hAnsi="Times New Roman" w:cs="Times New Roman"/>
                <w:lang w:eastAsia="bg-BG" w:bidi="bg-BG"/>
              </w:rPr>
            </w:pPr>
            <w:r w:rsidRPr="00CD09FE">
              <w:rPr>
                <w:noProof/>
                <w:sz w:val="20"/>
                <w:szCs w:val="20"/>
              </w:rPr>
              <w:t>(</w:t>
            </w:r>
            <w:bookmarkStart w:id="64" w:name="FN7"/>
            <w:r>
              <w:rPr>
                <w:noProof/>
                <w:sz w:val="20"/>
                <w:szCs w:val="20"/>
                <w:vertAlign w:val="superscript"/>
              </w:rPr>
              <w:t>7</w:t>
            </w:r>
            <w:bookmarkEnd w:id="64"/>
            <w:r>
              <w:rPr>
                <w:noProof/>
                <w:sz w:val="20"/>
                <w:szCs w:val="20"/>
              </w:rPr>
              <w:t>)</w:t>
            </w:r>
            <w:r>
              <w:rPr>
                <w:noProof/>
                <w:sz w:val="20"/>
                <w:szCs w:val="20"/>
              </w:rPr>
              <w:tab/>
            </w:r>
            <w:r w:rsidRPr="00FB2039">
              <w:rPr>
                <w:rStyle w:val="Footnote1"/>
                <w:rFonts w:ascii="Times New Roman" w:hAnsi="Times New Roman" w:cs="Times New Roman"/>
              </w:rPr>
              <w:t xml:space="preserve">Formerly referred as </w:t>
            </w:r>
            <w:r>
              <w:rPr>
                <w:rStyle w:val="Footnote1"/>
                <w:rFonts w:ascii="Times New Roman" w:hAnsi="Times New Roman" w:cs="Times New Roman"/>
              </w:rPr>
              <w:t>‘</w:t>
            </w:r>
            <w:r w:rsidRPr="00FB2039">
              <w:rPr>
                <w:rStyle w:val="Footnote1"/>
                <w:rFonts w:ascii="Times New Roman" w:hAnsi="Times New Roman" w:cs="Times New Roman"/>
              </w:rPr>
              <w:t xml:space="preserve">EBICAB </w:t>
            </w:r>
            <w:r w:rsidRPr="00FB2039">
              <w:rPr>
                <w:rStyle w:val="Footnote1"/>
                <w:rFonts w:ascii="Times New Roman" w:hAnsi="Times New Roman" w:cs="Times New Roman"/>
                <w:lang w:val="bg-BG" w:eastAsia="bg-BG" w:bidi="bg-BG"/>
              </w:rPr>
              <w:t>700</w:t>
            </w:r>
            <w:r w:rsidRPr="00CD09FE">
              <w:rPr>
                <w:rStyle w:val="Footnote1"/>
                <w:rFonts w:ascii="Times New Roman" w:hAnsi="Times New Roman" w:cs="Times New Roman"/>
                <w:lang w:eastAsia="bg-BG" w:bidi="bg-BG"/>
              </w:rPr>
              <w:t>’</w:t>
            </w:r>
          </w:p>
          <w:p w14:paraId="7BB8F47D" w14:textId="0F67A90B" w:rsidR="00CD09FE" w:rsidRPr="00694861" w:rsidRDefault="00CD09FE" w:rsidP="00694861">
            <w:pPr>
              <w:spacing w:before="0" w:after="0"/>
              <w:ind w:left="284" w:hanging="284"/>
              <w:rPr>
                <w:rFonts w:eastAsia="Calibri"/>
                <w:sz w:val="20"/>
                <w:szCs w:val="20"/>
              </w:rPr>
            </w:pPr>
            <w:r w:rsidRPr="00CD09FE">
              <w:rPr>
                <w:noProof/>
                <w:sz w:val="20"/>
                <w:szCs w:val="20"/>
              </w:rPr>
              <w:t>(</w:t>
            </w:r>
            <w:bookmarkStart w:id="65" w:name="FN8"/>
            <w:r>
              <w:rPr>
                <w:noProof/>
                <w:sz w:val="20"/>
                <w:szCs w:val="20"/>
                <w:vertAlign w:val="superscript"/>
              </w:rPr>
              <w:t>8</w:t>
            </w:r>
            <w:bookmarkEnd w:id="65"/>
            <w:r>
              <w:rPr>
                <w:noProof/>
                <w:sz w:val="20"/>
                <w:szCs w:val="20"/>
              </w:rPr>
              <w:t>)</w:t>
            </w:r>
            <w:r>
              <w:rPr>
                <w:noProof/>
                <w:sz w:val="20"/>
                <w:szCs w:val="20"/>
              </w:rPr>
              <w:tab/>
            </w:r>
            <w:ins w:id="66" w:author="CR648 - Editorial" w:date="2024-04-02T16:14:00Z">
              <w:r w:rsidR="00052C7E" w:rsidRPr="00052C7E">
                <w:rPr>
                  <w:rStyle w:val="Footnote1"/>
                  <w:rFonts w:ascii="Times New Roman" w:hAnsi="Times New Roman" w:cs="Times New Roman"/>
                </w:rPr>
                <w:t>Swiss Class B system is only allowed for ETCS B2 vehicles.</w:t>
              </w:r>
            </w:ins>
            <w:del w:id="67" w:author="CR648 - Editorial" w:date="2024-04-02T16:14:00Z">
              <w:r w:rsidRPr="00FB2039" w:rsidDel="00052C7E">
                <w:rPr>
                  <w:rStyle w:val="Footnote1"/>
                  <w:rFonts w:ascii="Times New Roman" w:hAnsi="Times New Roman" w:cs="Times New Roman"/>
                </w:rPr>
                <w:delText xml:space="preserve">Rolling stock equipped with higher versions (eg PZB </w:delText>
              </w:r>
              <w:r w:rsidRPr="00FB2039" w:rsidDel="00052C7E">
                <w:rPr>
                  <w:rStyle w:val="Footnote1"/>
                  <w:rFonts w:ascii="Times New Roman" w:hAnsi="Times New Roman" w:cs="Times New Roman"/>
                  <w:lang w:val="bg-BG" w:eastAsia="bg-BG" w:bidi="bg-BG"/>
                </w:rPr>
                <w:delText xml:space="preserve">90) </w:delText>
              </w:r>
              <w:r w:rsidRPr="00FB2039" w:rsidDel="00052C7E">
                <w:rPr>
                  <w:rStyle w:val="Footnote1"/>
                  <w:rFonts w:ascii="Times New Roman" w:hAnsi="Times New Roman" w:cs="Times New Roman"/>
                </w:rPr>
                <w:delText>is accepted.</w:delText>
              </w:r>
            </w:del>
          </w:p>
        </w:tc>
      </w:tr>
    </w:tbl>
    <w:p w14:paraId="753B9FDF" w14:textId="4B681852" w:rsidR="00101D94" w:rsidRDefault="00101D94" w:rsidP="00101D94">
      <w:pPr>
        <w:spacing w:line="1" w:lineRule="exact"/>
        <w:rPr>
          <w:noProof/>
          <w:sz w:val="2"/>
          <w:szCs w:val="2"/>
        </w:rPr>
      </w:pPr>
    </w:p>
    <w:p w14:paraId="2EC5E07F" w14:textId="77777777" w:rsidR="00101D94" w:rsidRDefault="00101D94" w:rsidP="00101D94">
      <w:pPr>
        <w:rPr>
          <w:noProof/>
        </w:rPr>
      </w:pPr>
      <w:r>
        <w:rPr>
          <w:noProof/>
        </w:rPr>
        <w:br w:type="page"/>
      </w:r>
    </w:p>
    <w:p w14:paraId="784241E6" w14:textId="4DAC1BC0" w:rsidR="00101D94" w:rsidRDefault="00101D94" w:rsidP="00CD09FE">
      <w:pPr>
        <w:pStyle w:val="Heading2"/>
        <w:rPr>
          <w:noProof/>
        </w:rPr>
      </w:pPr>
      <w:bookmarkStart w:id="68" w:name="bookmark16"/>
      <w:bookmarkStart w:id="69" w:name="bookmark15"/>
      <w:bookmarkStart w:id="70" w:name="_Toc276ED28B6A5B4FB09093FA869ABCD646"/>
      <w:bookmarkStart w:id="71" w:name="_Toc162960290"/>
      <w:bookmarkStart w:id="72" w:name="_Ref162960307"/>
      <w:r w:rsidRPr="00477ABF">
        <w:rPr>
          <w:noProof/>
        </w:rPr>
        <w:lastRenderedPageBreak/>
        <w:t>LIST OF CLASS B VOICE RADIO SYSTEMS</w:t>
      </w:r>
      <w:bookmarkEnd w:id="68"/>
      <w:bookmarkEnd w:id="69"/>
      <w:bookmarkEnd w:id="70"/>
      <w:r w:rsidR="00694861">
        <w:rPr>
          <w:noProof/>
        </w:rPr>
        <w:t>(</w:t>
      </w:r>
      <w:r w:rsidR="003A6C52" w:rsidRPr="00EF7B31">
        <w:rPr>
          <w:rStyle w:val="FootnoteReference"/>
          <w:noProof/>
        </w:rPr>
        <w:footnoteReference w:id="2"/>
      </w:r>
      <w:bookmarkEnd w:id="71"/>
      <w:bookmarkEnd w:id="72"/>
      <w:r w:rsidR="00694861">
        <w:rPr>
          <w:noProof/>
        </w:rPr>
        <w:t>)</w:t>
      </w:r>
    </w:p>
    <w:tbl>
      <w:tblPr>
        <w:tblOverlap w:val="never"/>
        <w:tblW w:w="9754" w:type="dxa"/>
        <w:jc w:val="center"/>
        <w:tblLayout w:type="fixed"/>
        <w:tblCellMar>
          <w:left w:w="10" w:type="dxa"/>
          <w:right w:w="10" w:type="dxa"/>
        </w:tblCellMar>
        <w:tblLook w:val="0000" w:firstRow="0" w:lastRow="0" w:firstColumn="0" w:lastColumn="0" w:noHBand="0" w:noVBand="0"/>
      </w:tblPr>
      <w:tblGrid>
        <w:gridCol w:w="1666"/>
        <w:gridCol w:w="2702"/>
        <w:gridCol w:w="2021"/>
        <w:gridCol w:w="1474"/>
        <w:gridCol w:w="1891"/>
      </w:tblGrid>
      <w:tr w:rsidR="00DD52DD" w14:paraId="4B90BDEE" w14:textId="77777777" w:rsidTr="00DD52DD">
        <w:trPr>
          <w:cantSplit/>
          <w:trHeight w:val="20"/>
          <w:tblHeader/>
          <w:jc w:val="center"/>
        </w:trPr>
        <w:tc>
          <w:tcPr>
            <w:tcW w:w="1666" w:type="dxa"/>
            <w:tcBorders>
              <w:top w:val="single" w:sz="4" w:space="0" w:color="auto"/>
              <w:left w:val="single" w:sz="4" w:space="0" w:color="auto"/>
            </w:tcBorders>
            <w:shd w:val="clear" w:color="auto" w:fill="auto"/>
          </w:tcPr>
          <w:p w14:paraId="47DFF559" w14:textId="77777777" w:rsidR="00DD52DD" w:rsidRDefault="00DD52DD" w:rsidP="00007A65">
            <w:pPr>
              <w:pStyle w:val="Other10"/>
              <w:spacing w:after="120"/>
              <w:ind w:left="52"/>
              <w:jc w:val="center"/>
              <w:rPr>
                <w:noProof/>
              </w:rPr>
            </w:pPr>
            <w:r>
              <w:rPr>
                <w:rStyle w:val="Other1"/>
                <w:b/>
                <w:noProof/>
              </w:rPr>
              <w:t>Member State</w:t>
            </w:r>
          </w:p>
        </w:tc>
        <w:tc>
          <w:tcPr>
            <w:tcW w:w="2702" w:type="dxa"/>
            <w:tcBorders>
              <w:top w:val="single" w:sz="4" w:space="0" w:color="auto"/>
              <w:left w:val="single" w:sz="4" w:space="0" w:color="auto"/>
            </w:tcBorders>
            <w:shd w:val="clear" w:color="auto" w:fill="auto"/>
          </w:tcPr>
          <w:p w14:paraId="75D4306B" w14:textId="566C3A2C" w:rsidR="00DD52DD" w:rsidRDefault="00DD52DD" w:rsidP="00007A65">
            <w:pPr>
              <w:pStyle w:val="Other10"/>
              <w:spacing w:after="120"/>
              <w:ind w:left="86" w:right="51"/>
              <w:jc w:val="center"/>
              <w:rPr>
                <w:noProof/>
              </w:rPr>
            </w:pPr>
            <w:r>
              <w:rPr>
                <w:rStyle w:val="Other1"/>
                <w:b/>
                <w:noProof/>
              </w:rPr>
              <w:t>Name of the legacy system</w:t>
            </w:r>
            <w:r w:rsidR="000D7FF5">
              <w:rPr>
                <w:rStyle w:val="Other1"/>
                <w:b/>
                <w:noProof/>
              </w:rPr>
              <w:t xml:space="preserve"> </w:t>
            </w:r>
            <w:r w:rsidR="00694861">
              <w:rPr>
                <w:rStyle w:val="Other1"/>
                <w:b/>
                <w:noProof/>
              </w:rPr>
              <w:t>(</w:t>
            </w:r>
            <w:r w:rsidR="00694861">
              <w:rPr>
                <w:rStyle w:val="Other1"/>
                <w:b/>
                <w:noProof/>
                <w:vertAlign w:val="superscript"/>
              </w:rPr>
              <w:fldChar w:fldCharType="begin"/>
            </w:r>
            <w:r w:rsidR="00694861">
              <w:rPr>
                <w:rStyle w:val="Other1"/>
                <w:b/>
                <w:noProof/>
              </w:rPr>
              <w:instrText xml:space="preserve"> REF FN441 \h </w:instrText>
            </w:r>
            <w:r w:rsidR="00694861">
              <w:rPr>
                <w:rStyle w:val="Other1"/>
                <w:b/>
                <w:noProof/>
                <w:vertAlign w:val="superscript"/>
              </w:rPr>
            </w:r>
            <w:r w:rsidR="00694861">
              <w:rPr>
                <w:rStyle w:val="Other1"/>
                <w:b/>
                <w:noProof/>
                <w:vertAlign w:val="superscript"/>
              </w:rPr>
              <w:fldChar w:fldCharType="separate"/>
            </w:r>
            <w:r w:rsidR="00694861" w:rsidRPr="00CD09FE">
              <w:rPr>
                <w:noProof/>
                <w:vertAlign w:val="superscript"/>
              </w:rPr>
              <w:t>1</w:t>
            </w:r>
            <w:r w:rsidR="00694861">
              <w:rPr>
                <w:rStyle w:val="Other1"/>
                <w:b/>
                <w:noProof/>
                <w:vertAlign w:val="superscript"/>
              </w:rPr>
              <w:fldChar w:fldCharType="end"/>
            </w:r>
            <w:r w:rsidR="00694861">
              <w:rPr>
                <w:rStyle w:val="Other1"/>
                <w:b/>
                <w:noProof/>
              </w:rPr>
              <w:t>)</w:t>
            </w:r>
          </w:p>
        </w:tc>
        <w:tc>
          <w:tcPr>
            <w:tcW w:w="2021" w:type="dxa"/>
            <w:tcBorders>
              <w:top w:val="single" w:sz="4" w:space="0" w:color="auto"/>
              <w:left w:val="single" w:sz="4" w:space="0" w:color="auto"/>
            </w:tcBorders>
            <w:shd w:val="clear" w:color="auto" w:fill="auto"/>
          </w:tcPr>
          <w:p w14:paraId="685277F3" w14:textId="77777777" w:rsidR="00DD52DD" w:rsidRDefault="00DD52DD" w:rsidP="00501E31">
            <w:pPr>
              <w:pStyle w:val="Other10"/>
              <w:spacing w:after="120"/>
              <w:ind w:left="79"/>
              <w:jc w:val="center"/>
              <w:rPr>
                <w:noProof/>
              </w:rPr>
            </w:pPr>
            <w:r>
              <w:rPr>
                <w:rStyle w:val="Other1"/>
                <w:b/>
                <w:noProof/>
              </w:rPr>
              <w:t>Scope</w:t>
            </w:r>
          </w:p>
        </w:tc>
        <w:tc>
          <w:tcPr>
            <w:tcW w:w="1474" w:type="dxa"/>
            <w:tcBorders>
              <w:top w:val="single" w:sz="4" w:space="0" w:color="auto"/>
              <w:left w:val="single" w:sz="4" w:space="0" w:color="auto"/>
            </w:tcBorders>
            <w:shd w:val="clear" w:color="auto" w:fill="auto"/>
          </w:tcPr>
          <w:p w14:paraId="3ED08184" w14:textId="77777777" w:rsidR="00DD52DD" w:rsidRDefault="00DD52DD" w:rsidP="0011126A">
            <w:pPr>
              <w:pStyle w:val="Other10"/>
              <w:spacing w:after="120"/>
              <w:ind w:left="36"/>
              <w:jc w:val="center"/>
              <w:rPr>
                <w:noProof/>
              </w:rPr>
            </w:pPr>
            <w:r>
              <w:rPr>
                <w:rStyle w:val="Other1"/>
                <w:b/>
                <w:noProof/>
              </w:rPr>
              <w:t>Version identification</w:t>
            </w:r>
          </w:p>
        </w:tc>
        <w:tc>
          <w:tcPr>
            <w:tcW w:w="1891" w:type="dxa"/>
            <w:tcBorders>
              <w:top w:val="single" w:sz="4" w:space="0" w:color="auto"/>
              <w:left w:val="single" w:sz="4" w:space="0" w:color="auto"/>
              <w:right w:val="single" w:sz="4" w:space="0" w:color="auto"/>
            </w:tcBorders>
            <w:shd w:val="clear" w:color="auto" w:fill="auto"/>
          </w:tcPr>
          <w:p w14:paraId="60056F6E" w14:textId="77777777" w:rsidR="00DD52DD" w:rsidRDefault="00DD52DD" w:rsidP="0011126A">
            <w:pPr>
              <w:pStyle w:val="Other10"/>
              <w:spacing w:after="120"/>
              <w:jc w:val="center"/>
              <w:rPr>
                <w:noProof/>
              </w:rPr>
            </w:pPr>
            <w:r>
              <w:rPr>
                <w:rStyle w:val="Other1"/>
                <w:b/>
                <w:noProof/>
              </w:rPr>
              <w:t>Date of latest authorisation to placing into service</w:t>
            </w:r>
          </w:p>
        </w:tc>
      </w:tr>
      <w:tr w:rsidR="00DD52DD" w14:paraId="3976BFD3" w14:textId="77777777" w:rsidTr="00DD52DD">
        <w:trPr>
          <w:cantSplit/>
          <w:trHeight w:val="20"/>
          <w:jc w:val="center"/>
        </w:trPr>
        <w:tc>
          <w:tcPr>
            <w:tcW w:w="1666" w:type="dxa"/>
            <w:tcBorders>
              <w:top w:val="single" w:sz="4" w:space="0" w:color="auto"/>
              <w:left w:val="single" w:sz="4" w:space="0" w:color="auto"/>
            </w:tcBorders>
            <w:shd w:val="clear" w:color="auto" w:fill="auto"/>
          </w:tcPr>
          <w:p w14:paraId="0AD32DAE" w14:textId="77777777" w:rsidR="00DD52DD" w:rsidRDefault="00DD52DD" w:rsidP="00007A65">
            <w:pPr>
              <w:pStyle w:val="Other10"/>
              <w:spacing w:after="120"/>
              <w:ind w:left="52"/>
              <w:rPr>
                <w:noProof/>
              </w:rPr>
            </w:pPr>
            <w:r>
              <w:rPr>
                <w:rStyle w:val="Other1"/>
                <w:noProof/>
              </w:rPr>
              <w:t>Austria</w:t>
            </w:r>
          </w:p>
        </w:tc>
        <w:tc>
          <w:tcPr>
            <w:tcW w:w="2702" w:type="dxa"/>
            <w:tcBorders>
              <w:top w:val="single" w:sz="4" w:space="0" w:color="auto"/>
              <w:left w:val="single" w:sz="4" w:space="0" w:color="auto"/>
            </w:tcBorders>
            <w:shd w:val="clear" w:color="auto" w:fill="auto"/>
          </w:tcPr>
          <w:p w14:paraId="628C13FF" w14:textId="77777777" w:rsidR="00DD52DD" w:rsidRDefault="00DD52DD" w:rsidP="00007A65">
            <w:pPr>
              <w:pStyle w:val="Other10"/>
              <w:spacing w:after="120"/>
              <w:ind w:left="86" w:right="51"/>
              <w:rPr>
                <w:noProof/>
              </w:rPr>
            </w:pPr>
            <w:r>
              <w:rPr>
                <w:rStyle w:val="Other1"/>
                <w:noProof/>
              </w:rPr>
              <w:t xml:space="preserve">UIC Radio Chapter </w:t>
            </w:r>
            <w:r>
              <w:rPr>
                <w:rStyle w:val="Other1"/>
                <w:noProof/>
                <w:lang w:val="bg-BG" w:eastAsia="bg-BG" w:bidi="bg-BG"/>
              </w:rPr>
              <w:t>1-4+6</w:t>
            </w:r>
          </w:p>
        </w:tc>
        <w:tc>
          <w:tcPr>
            <w:tcW w:w="2021" w:type="dxa"/>
            <w:tcBorders>
              <w:top w:val="single" w:sz="4" w:space="0" w:color="auto"/>
              <w:left w:val="single" w:sz="4" w:space="0" w:color="auto"/>
            </w:tcBorders>
            <w:shd w:val="clear" w:color="auto" w:fill="auto"/>
          </w:tcPr>
          <w:p w14:paraId="32E808C9" w14:textId="77777777" w:rsidR="00DD52DD" w:rsidRDefault="00DD52DD" w:rsidP="00244DB7">
            <w:pPr>
              <w:spacing w:before="0"/>
              <w:ind w:left="79"/>
              <w:rPr>
                <w:noProof/>
                <w:sz w:val="10"/>
                <w:szCs w:val="10"/>
              </w:rPr>
            </w:pPr>
          </w:p>
        </w:tc>
        <w:tc>
          <w:tcPr>
            <w:tcW w:w="1474" w:type="dxa"/>
            <w:tcBorders>
              <w:top w:val="single" w:sz="4" w:space="0" w:color="auto"/>
              <w:left w:val="single" w:sz="4" w:space="0" w:color="auto"/>
            </w:tcBorders>
            <w:shd w:val="clear" w:color="auto" w:fill="auto"/>
          </w:tcPr>
          <w:p w14:paraId="0AA5D71F"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right w:val="single" w:sz="4" w:space="0" w:color="auto"/>
            </w:tcBorders>
            <w:shd w:val="clear" w:color="auto" w:fill="auto"/>
          </w:tcPr>
          <w:p w14:paraId="173A7A69" w14:textId="77777777" w:rsidR="00DD52DD" w:rsidRDefault="00DD52DD" w:rsidP="00244DB7">
            <w:pPr>
              <w:spacing w:before="0"/>
              <w:rPr>
                <w:noProof/>
                <w:sz w:val="10"/>
                <w:szCs w:val="10"/>
              </w:rPr>
            </w:pPr>
          </w:p>
        </w:tc>
      </w:tr>
      <w:tr w:rsidR="00DD52DD" w14:paraId="0768FCF1" w14:textId="77777777" w:rsidTr="00DD52DD">
        <w:trPr>
          <w:cantSplit/>
          <w:trHeight w:val="20"/>
          <w:jc w:val="center"/>
        </w:trPr>
        <w:tc>
          <w:tcPr>
            <w:tcW w:w="1666" w:type="dxa"/>
            <w:tcBorders>
              <w:top w:val="single" w:sz="4" w:space="0" w:color="auto"/>
              <w:left w:val="single" w:sz="4" w:space="0" w:color="auto"/>
            </w:tcBorders>
            <w:shd w:val="clear" w:color="auto" w:fill="auto"/>
          </w:tcPr>
          <w:p w14:paraId="1BA9C58A" w14:textId="77777777" w:rsidR="00DD52DD" w:rsidRDefault="00DD52DD" w:rsidP="00007A65">
            <w:pPr>
              <w:pStyle w:val="Other10"/>
              <w:spacing w:after="120"/>
              <w:ind w:left="52"/>
              <w:rPr>
                <w:noProof/>
              </w:rPr>
            </w:pPr>
            <w:r>
              <w:rPr>
                <w:rStyle w:val="Other1"/>
                <w:noProof/>
              </w:rPr>
              <w:t>Bulgaria</w:t>
            </w:r>
          </w:p>
        </w:tc>
        <w:tc>
          <w:tcPr>
            <w:tcW w:w="2702" w:type="dxa"/>
            <w:tcBorders>
              <w:top w:val="single" w:sz="4" w:space="0" w:color="auto"/>
              <w:left w:val="single" w:sz="4" w:space="0" w:color="auto"/>
            </w:tcBorders>
            <w:shd w:val="clear" w:color="auto" w:fill="auto"/>
          </w:tcPr>
          <w:p w14:paraId="5B0C0856" w14:textId="77777777" w:rsidR="00DD52DD" w:rsidRDefault="00DD52DD" w:rsidP="00007A65">
            <w:pPr>
              <w:pStyle w:val="Other10"/>
              <w:spacing w:after="120"/>
              <w:ind w:left="86" w:right="51"/>
              <w:rPr>
                <w:noProof/>
              </w:rPr>
            </w:pPr>
            <w:r>
              <w:rPr>
                <w:rStyle w:val="Other1"/>
                <w:noProof/>
              </w:rPr>
              <w:t>UIC Radio Chapter Bulgaria</w:t>
            </w:r>
          </w:p>
        </w:tc>
        <w:tc>
          <w:tcPr>
            <w:tcW w:w="2021" w:type="dxa"/>
            <w:tcBorders>
              <w:top w:val="single" w:sz="4" w:space="0" w:color="auto"/>
              <w:left w:val="single" w:sz="4" w:space="0" w:color="auto"/>
            </w:tcBorders>
            <w:shd w:val="clear" w:color="auto" w:fill="auto"/>
          </w:tcPr>
          <w:p w14:paraId="77A8B6D6" w14:textId="77777777" w:rsidR="00DD52DD" w:rsidRDefault="00DD52DD" w:rsidP="00244DB7">
            <w:pPr>
              <w:spacing w:before="0"/>
              <w:ind w:left="79"/>
              <w:rPr>
                <w:noProof/>
                <w:sz w:val="10"/>
                <w:szCs w:val="10"/>
              </w:rPr>
            </w:pPr>
          </w:p>
        </w:tc>
        <w:tc>
          <w:tcPr>
            <w:tcW w:w="1474" w:type="dxa"/>
            <w:tcBorders>
              <w:top w:val="single" w:sz="4" w:space="0" w:color="auto"/>
              <w:left w:val="single" w:sz="4" w:space="0" w:color="auto"/>
            </w:tcBorders>
            <w:shd w:val="clear" w:color="auto" w:fill="auto"/>
          </w:tcPr>
          <w:p w14:paraId="1E7B29A7"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right w:val="single" w:sz="4" w:space="0" w:color="auto"/>
            </w:tcBorders>
            <w:shd w:val="clear" w:color="auto" w:fill="auto"/>
          </w:tcPr>
          <w:p w14:paraId="75F9B385" w14:textId="77777777" w:rsidR="00DD52DD" w:rsidRDefault="00DD52DD" w:rsidP="00244DB7">
            <w:pPr>
              <w:spacing w:before="0"/>
              <w:rPr>
                <w:noProof/>
                <w:sz w:val="10"/>
                <w:szCs w:val="10"/>
              </w:rPr>
            </w:pPr>
          </w:p>
        </w:tc>
      </w:tr>
      <w:tr w:rsidR="00DD52DD" w14:paraId="607AE756" w14:textId="77777777" w:rsidTr="00DD52DD">
        <w:trPr>
          <w:cantSplit/>
          <w:trHeight w:val="20"/>
          <w:jc w:val="center"/>
        </w:trPr>
        <w:tc>
          <w:tcPr>
            <w:tcW w:w="1666" w:type="dxa"/>
            <w:tcBorders>
              <w:top w:val="single" w:sz="4" w:space="0" w:color="auto"/>
              <w:left w:val="single" w:sz="4" w:space="0" w:color="auto"/>
            </w:tcBorders>
            <w:shd w:val="clear" w:color="auto" w:fill="auto"/>
          </w:tcPr>
          <w:p w14:paraId="61BC5455" w14:textId="77777777" w:rsidR="00DD52DD" w:rsidRDefault="00DD52DD" w:rsidP="00007A65">
            <w:pPr>
              <w:pStyle w:val="Other10"/>
              <w:spacing w:after="120"/>
              <w:ind w:left="52"/>
              <w:rPr>
                <w:noProof/>
              </w:rPr>
            </w:pPr>
            <w:r>
              <w:rPr>
                <w:rStyle w:val="Other1"/>
                <w:noProof/>
              </w:rPr>
              <w:t>Croatia</w:t>
            </w:r>
          </w:p>
        </w:tc>
        <w:tc>
          <w:tcPr>
            <w:tcW w:w="2702" w:type="dxa"/>
            <w:tcBorders>
              <w:top w:val="single" w:sz="4" w:space="0" w:color="auto"/>
              <w:left w:val="single" w:sz="4" w:space="0" w:color="auto"/>
            </w:tcBorders>
            <w:shd w:val="clear" w:color="auto" w:fill="auto"/>
          </w:tcPr>
          <w:p w14:paraId="10FC3638" w14:textId="77777777" w:rsidR="00DD52DD" w:rsidRDefault="00DD52DD" w:rsidP="00007A65">
            <w:pPr>
              <w:pStyle w:val="Other10"/>
              <w:spacing w:after="120"/>
              <w:ind w:left="86" w:right="51"/>
              <w:rPr>
                <w:noProof/>
              </w:rPr>
            </w:pPr>
            <w:r>
              <w:rPr>
                <w:rStyle w:val="Other1"/>
                <w:noProof/>
              </w:rPr>
              <w:t xml:space="preserve">Analogue railway radio system (RDU) </w:t>
            </w:r>
            <w:r>
              <w:rPr>
                <w:rStyle w:val="Other1"/>
                <w:noProof/>
                <w:lang w:val="bg-BG" w:eastAsia="bg-BG" w:bidi="bg-BG"/>
              </w:rPr>
              <w:t xml:space="preserve">- </w:t>
            </w:r>
            <w:r>
              <w:rPr>
                <w:rStyle w:val="Other1"/>
                <w:noProof/>
              </w:rPr>
              <w:t xml:space="preserve">in compliance with UIC </w:t>
            </w:r>
            <w:r>
              <w:rPr>
                <w:rStyle w:val="Other1"/>
                <w:noProof/>
                <w:lang w:val="bg-BG" w:eastAsia="bg-BG" w:bidi="bg-BG"/>
              </w:rPr>
              <w:t>751-3</w:t>
            </w:r>
          </w:p>
        </w:tc>
        <w:tc>
          <w:tcPr>
            <w:tcW w:w="2021" w:type="dxa"/>
            <w:tcBorders>
              <w:top w:val="single" w:sz="4" w:space="0" w:color="auto"/>
              <w:left w:val="single" w:sz="4" w:space="0" w:color="auto"/>
            </w:tcBorders>
            <w:shd w:val="clear" w:color="auto" w:fill="auto"/>
          </w:tcPr>
          <w:p w14:paraId="36B8C70E" w14:textId="77777777" w:rsidR="00DD52DD" w:rsidRDefault="00DD52DD" w:rsidP="00244DB7">
            <w:pPr>
              <w:spacing w:before="0"/>
              <w:ind w:left="79"/>
              <w:rPr>
                <w:noProof/>
                <w:sz w:val="10"/>
                <w:szCs w:val="10"/>
              </w:rPr>
            </w:pPr>
          </w:p>
        </w:tc>
        <w:tc>
          <w:tcPr>
            <w:tcW w:w="1474" w:type="dxa"/>
            <w:tcBorders>
              <w:top w:val="single" w:sz="4" w:space="0" w:color="auto"/>
              <w:left w:val="single" w:sz="4" w:space="0" w:color="auto"/>
            </w:tcBorders>
            <w:shd w:val="clear" w:color="auto" w:fill="auto"/>
          </w:tcPr>
          <w:p w14:paraId="69B92D37"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right w:val="single" w:sz="4" w:space="0" w:color="auto"/>
            </w:tcBorders>
            <w:shd w:val="clear" w:color="auto" w:fill="auto"/>
          </w:tcPr>
          <w:p w14:paraId="00087B9D" w14:textId="77777777" w:rsidR="00DD52DD" w:rsidRDefault="00DD52DD" w:rsidP="00244DB7">
            <w:pPr>
              <w:spacing w:before="0"/>
              <w:rPr>
                <w:noProof/>
                <w:sz w:val="10"/>
                <w:szCs w:val="10"/>
              </w:rPr>
            </w:pPr>
          </w:p>
        </w:tc>
      </w:tr>
      <w:tr w:rsidR="00DD52DD" w14:paraId="6F9C9EB7" w14:textId="77777777" w:rsidTr="00DD52DD">
        <w:trPr>
          <w:cantSplit/>
          <w:trHeight w:val="20"/>
          <w:jc w:val="center"/>
        </w:trPr>
        <w:tc>
          <w:tcPr>
            <w:tcW w:w="1666" w:type="dxa"/>
            <w:tcBorders>
              <w:top w:val="single" w:sz="4" w:space="0" w:color="auto"/>
              <w:left w:val="single" w:sz="4" w:space="0" w:color="auto"/>
            </w:tcBorders>
            <w:shd w:val="clear" w:color="auto" w:fill="auto"/>
          </w:tcPr>
          <w:p w14:paraId="6609BC03" w14:textId="77777777" w:rsidR="00DD52DD" w:rsidRDefault="00DD52DD" w:rsidP="00007A65">
            <w:pPr>
              <w:pStyle w:val="Other10"/>
              <w:spacing w:after="120"/>
              <w:ind w:left="52"/>
              <w:rPr>
                <w:noProof/>
              </w:rPr>
            </w:pPr>
            <w:r w:rsidRPr="007A4CA9">
              <w:rPr>
                <w:rStyle w:val="Other1"/>
                <w:noProof/>
              </w:rPr>
              <w:t>Czechia</w:t>
            </w:r>
          </w:p>
        </w:tc>
        <w:tc>
          <w:tcPr>
            <w:tcW w:w="2702" w:type="dxa"/>
            <w:tcBorders>
              <w:top w:val="single" w:sz="4" w:space="0" w:color="auto"/>
              <w:left w:val="single" w:sz="4" w:space="0" w:color="auto"/>
            </w:tcBorders>
            <w:shd w:val="clear" w:color="auto" w:fill="auto"/>
          </w:tcPr>
          <w:p w14:paraId="1E7EAA8A" w14:textId="77777777" w:rsidR="00DD52DD" w:rsidRDefault="00DD52DD" w:rsidP="00007A65">
            <w:pPr>
              <w:pStyle w:val="Other10"/>
              <w:spacing w:after="120"/>
              <w:ind w:left="86" w:right="51"/>
              <w:rPr>
                <w:noProof/>
              </w:rPr>
            </w:pPr>
            <w:r>
              <w:rPr>
                <w:rStyle w:val="Other1"/>
                <w:noProof/>
              </w:rPr>
              <w:t>SRD</w:t>
            </w:r>
          </w:p>
        </w:tc>
        <w:tc>
          <w:tcPr>
            <w:tcW w:w="2021" w:type="dxa"/>
            <w:tcBorders>
              <w:top w:val="single" w:sz="4" w:space="0" w:color="auto"/>
              <w:left w:val="single" w:sz="4" w:space="0" w:color="auto"/>
            </w:tcBorders>
            <w:shd w:val="clear" w:color="auto" w:fill="auto"/>
          </w:tcPr>
          <w:p w14:paraId="7C6135BD" w14:textId="77777777" w:rsidR="00DD52DD" w:rsidRDefault="00DD52DD" w:rsidP="00244DB7">
            <w:pPr>
              <w:spacing w:before="0"/>
              <w:ind w:left="79"/>
              <w:rPr>
                <w:noProof/>
                <w:sz w:val="10"/>
                <w:szCs w:val="10"/>
              </w:rPr>
            </w:pPr>
          </w:p>
        </w:tc>
        <w:tc>
          <w:tcPr>
            <w:tcW w:w="1474" w:type="dxa"/>
            <w:tcBorders>
              <w:top w:val="single" w:sz="4" w:space="0" w:color="auto"/>
              <w:left w:val="single" w:sz="4" w:space="0" w:color="auto"/>
            </w:tcBorders>
            <w:shd w:val="clear" w:color="auto" w:fill="auto"/>
          </w:tcPr>
          <w:p w14:paraId="38578A0C"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right w:val="single" w:sz="4" w:space="0" w:color="auto"/>
            </w:tcBorders>
            <w:shd w:val="clear" w:color="auto" w:fill="auto"/>
          </w:tcPr>
          <w:p w14:paraId="1157C7E7" w14:textId="77777777" w:rsidR="00DD52DD" w:rsidRDefault="00DD52DD" w:rsidP="00244DB7">
            <w:pPr>
              <w:spacing w:before="0"/>
              <w:rPr>
                <w:noProof/>
                <w:sz w:val="10"/>
                <w:szCs w:val="10"/>
              </w:rPr>
            </w:pPr>
          </w:p>
        </w:tc>
      </w:tr>
      <w:tr w:rsidR="00DD52DD" w14:paraId="7BCD7A43" w14:textId="77777777" w:rsidTr="00244DB7">
        <w:trPr>
          <w:cantSplit/>
          <w:trHeight w:val="20"/>
          <w:jc w:val="center"/>
        </w:trPr>
        <w:tc>
          <w:tcPr>
            <w:tcW w:w="1666" w:type="dxa"/>
            <w:tcBorders>
              <w:top w:val="single" w:sz="4" w:space="0" w:color="auto"/>
              <w:left w:val="single" w:sz="4" w:space="0" w:color="auto"/>
              <w:bottom w:val="single" w:sz="4" w:space="0" w:color="auto"/>
            </w:tcBorders>
            <w:shd w:val="clear" w:color="auto" w:fill="auto"/>
          </w:tcPr>
          <w:p w14:paraId="6681BC5A" w14:textId="77777777" w:rsidR="00DD52DD" w:rsidRDefault="00DD52DD" w:rsidP="00007A65">
            <w:pPr>
              <w:pStyle w:val="Other10"/>
              <w:spacing w:after="120"/>
              <w:ind w:left="52"/>
              <w:rPr>
                <w:noProof/>
              </w:rPr>
            </w:pPr>
            <w:r>
              <w:rPr>
                <w:rStyle w:val="Other1"/>
                <w:noProof/>
              </w:rPr>
              <w:t>Estonia</w:t>
            </w:r>
          </w:p>
        </w:tc>
        <w:tc>
          <w:tcPr>
            <w:tcW w:w="2702" w:type="dxa"/>
            <w:tcBorders>
              <w:top w:val="single" w:sz="4" w:space="0" w:color="auto"/>
              <w:left w:val="single" w:sz="4" w:space="0" w:color="auto"/>
              <w:bottom w:val="single" w:sz="4" w:space="0" w:color="auto"/>
            </w:tcBorders>
            <w:shd w:val="clear" w:color="auto" w:fill="auto"/>
          </w:tcPr>
          <w:p w14:paraId="1A23BBDD" w14:textId="77777777" w:rsidR="00DD52DD" w:rsidRDefault="00DD52DD" w:rsidP="00007A65">
            <w:pPr>
              <w:pStyle w:val="Other10"/>
              <w:spacing w:after="120"/>
              <w:ind w:left="86" w:right="51"/>
              <w:rPr>
                <w:noProof/>
              </w:rPr>
            </w:pPr>
            <w:r>
              <w:rPr>
                <w:rStyle w:val="Other1"/>
                <w:noProof/>
              </w:rPr>
              <w:t>The Estonian Railways train communication network</w:t>
            </w:r>
          </w:p>
        </w:tc>
        <w:tc>
          <w:tcPr>
            <w:tcW w:w="2021" w:type="dxa"/>
            <w:tcBorders>
              <w:top w:val="single" w:sz="4" w:space="0" w:color="auto"/>
              <w:left w:val="single" w:sz="4" w:space="0" w:color="auto"/>
              <w:bottom w:val="single" w:sz="4" w:space="0" w:color="auto"/>
            </w:tcBorders>
            <w:shd w:val="clear" w:color="auto" w:fill="auto"/>
          </w:tcPr>
          <w:p w14:paraId="67EAC7BA" w14:textId="77777777" w:rsidR="00DD52DD" w:rsidRDefault="00DD52DD" w:rsidP="00501E31">
            <w:pPr>
              <w:pStyle w:val="Other10"/>
              <w:spacing w:after="120"/>
              <w:ind w:left="79"/>
              <w:rPr>
                <w:noProof/>
              </w:rPr>
            </w:pPr>
            <w:r>
              <w:rPr>
                <w:rStyle w:val="Other1"/>
                <w:noProof/>
              </w:rPr>
              <w:t>Whole network</w:t>
            </w:r>
          </w:p>
        </w:tc>
        <w:tc>
          <w:tcPr>
            <w:tcW w:w="1474" w:type="dxa"/>
            <w:tcBorders>
              <w:top w:val="single" w:sz="4" w:space="0" w:color="auto"/>
              <w:left w:val="single" w:sz="4" w:space="0" w:color="auto"/>
              <w:bottom w:val="single" w:sz="4" w:space="0" w:color="auto"/>
            </w:tcBorders>
            <w:shd w:val="clear" w:color="auto" w:fill="auto"/>
          </w:tcPr>
          <w:p w14:paraId="34FD1E7C"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bottom w:val="single" w:sz="4" w:space="0" w:color="auto"/>
              <w:right w:val="single" w:sz="4" w:space="0" w:color="auto"/>
            </w:tcBorders>
            <w:shd w:val="clear" w:color="auto" w:fill="auto"/>
          </w:tcPr>
          <w:p w14:paraId="6D8754CF" w14:textId="77777777" w:rsidR="00DD52DD" w:rsidRDefault="00DD52DD" w:rsidP="00244DB7">
            <w:pPr>
              <w:spacing w:before="0"/>
              <w:rPr>
                <w:noProof/>
                <w:sz w:val="10"/>
                <w:szCs w:val="10"/>
              </w:rPr>
            </w:pPr>
          </w:p>
        </w:tc>
      </w:tr>
      <w:tr w:rsidR="0011126A" w14:paraId="64A46B21" w14:textId="77777777" w:rsidTr="00244DB7">
        <w:trPr>
          <w:cantSplit/>
          <w:trHeight w:val="383"/>
          <w:jc w:val="center"/>
        </w:trPr>
        <w:tc>
          <w:tcPr>
            <w:tcW w:w="1666" w:type="dxa"/>
            <w:vMerge w:val="restart"/>
            <w:tcBorders>
              <w:top w:val="single" w:sz="4" w:space="0" w:color="auto"/>
              <w:left w:val="single" w:sz="4" w:space="0" w:color="auto"/>
            </w:tcBorders>
            <w:shd w:val="clear" w:color="auto" w:fill="auto"/>
          </w:tcPr>
          <w:p w14:paraId="14D8604B" w14:textId="556E1918" w:rsidR="0011126A" w:rsidRDefault="0011126A" w:rsidP="00007A65">
            <w:pPr>
              <w:pStyle w:val="Other10"/>
              <w:spacing w:after="120"/>
              <w:ind w:left="52"/>
              <w:rPr>
                <w:noProof/>
              </w:rPr>
            </w:pPr>
            <w:r>
              <w:rPr>
                <w:rStyle w:val="Other1"/>
                <w:noProof/>
              </w:rPr>
              <w:t>Germany</w:t>
            </w:r>
          </w:p>
        </w:tc>
        <w:tc>
          <w:tcPr>
            <w:tcW w:w="2702" w:type="dxa"/>
            <w:tcBorders>
              <w:top w:val="single" w:sz="4" w:space="0" w:color="auto"/>
              <w:left w:val="single" w:sz="4" w:space="0" w:color="auto"/>
            </w:tcBorders>
            <w:shd w:val="clear" w:color="auto" w:fill="auto"/>
          </w:tcPr>
          <w:p w14:paraId="5FCA29D4" w14:textId="063ECF56" w:rsidR="0011126A" w:rsidRDefault="0011126A" w:rsidP="00244DB7">
            <w:pPr>
              <w:pStyle w:val="Other10"/>
              <w:rPr>
                <w:noProof/>
              </w:rPr>
            </w:pPr>
            <w:r>
              <w:rPr>
                <w:rStyle w:val="Other1"/>
                <w:noProof/>
              </w:rPr>
              <w:t xml:space="preserve">Analogue Radio Germany </w:t>
            </w:r>
            <w:r>
              <w:rPr>
                <w:rStyle w:val="Other1"/>
                <w:noProof/>
                <w:lang w:val="bg-BG" w:eastAsia="bg-BG" w:bidi="bg-BG"/>
              </w:rPr>
              <w:t xml:space="preserve">- </w:t>
            </w:r>
            <w:r>
              <w:rPr>
                <w:rStyle w:val="Other1"/>
                <w:noProof/>
              </w:rPr>
              <w:t xml:space="preserve">in compliance with UIC </w:t>
            </w:r>
            <w:r>
              <w:rPr>
                <w:rStyle w:val="Other1"/>
                <w:noProof/>
                <w:lang w:val="bg-BG" w:eastAsia="bg-BG" w:bidi="bg-BG"/>
              </w:rPr>
              <w:t xml:space="preserve">751-3 </w:t>
            </w:r>
            <w:r>
              <w:rPr>
                <w:rStyle w:val="Other1"/>
                <w:noProof/>
              </w:rPr>
              <w:t>(all chapters):</w:t>
            </w:r>
          </w:p>
        </w:tc>
        <w:tc>
          <w:tcPr>
            <w:tcW w:w="2021" w:type="dxa"/>
            <w:tcBorders>
              <w:top w:val="single" w:sz="4" w:space="0" w:color="auto"/>
              <w:left w:val="single" w:sz="4" w:space="0" w:color="auto"/>
            </w:tcBorders>
            <w:shd w:val="clear" w:color="auto" w:fill="auto"/>
          </w:tcPr>
          <w:p w14:paraId="00E3301F" w14:textId="12942DD6" w:rsidR="0011126A" w:rsidRDefault="0011126A" w:rsidP="00501E31">
            <w:pPr>
              <w:pStyle w:val="Other10"/>
              <w:spacing w:after="120"/>
              <w:ind w:left="79"/>
              <w:rPr>
                <w:noProof/>
              </w:rPr>
            </w:pPr>
          </w:p>
        </w:tc>
        <w:tc>
          <w:tcPr>
            <w:tcW w:w="1474" w:type="dxa"/>
            <w:vMerge w:val="restart"/>
            <w:tcBorders>
              <w:top w:val="single" w:sz="4" w:space="0" w:color="auto"/>
              <w:left w:val="single" w:sz="4" w:space="0" w:color="auto"/>
            </w:tcBorders>
            <w:shd w:val="clear" w:color="auto" w:fill="auto"/>
          </w:tcPr>
          <w:p w14:paraId="26B9CEA9" w14:textId="77777777" w:rsidR="0011126A" w:rsidRDefault="0011126A" w:rsidP="00244DB7">
            <w:pPr>
              <w:spacing w:before="0"/>
              <w:ind w:left="36"/>
              <w:rPr>
                <w:noProof/>
                <w:sz w:val="10"/>
                <w:szCs w:val="10"/>
              </w:rPr>
            </w:pPr>
          </w:p>
        </w:tc>
        <w:tc>
          <w:tcPr>
            <w:tcW w:w="1891" w:type="dxa"/>
            <w:vMerge w:val="restart"/>
            <w:tcBorders>
              <w:top w:val="single" w:sz="4" w:space="0" w:color="auto"/>
              <w:left w:val="single" w:sz="4" w:space="0" w:color="auto"/>
              <w:right w:val="single" w:sz="4" w:space="0" w:color="auto"/>
            </w:tcBorders>
            <w:shd w:val="clear" w:color="auto" w:fill="auto"/>
          </w:tcPr>
          <w:p w14:paraId="4139E21E" w14:textId="77777777" w:rsidR="0011126A" w:rsidRDefault="0011126A" w:rsidP="00244DB7">
            <w:pPr>
              <w:spacing w:before="0"/>
              <w:rPr>
                <w:noProof/>
                <w:sz w:val="10"/>
                <w:szCs w:val="10"/>
              </w:rPr>
            </w:pPr>
          </w:p>
        </w:tc>
      </w:tr>
      <w:tr w:rsidR="0011126A" w14:paraId="411FFE70" w14:textId="77777777" w:rsidTr="00244DB7">
        <w:trPr>
          <w:cantSplit/>
          <w:trHeight w:val="96"/>
          <w:jc w:val="center"/>
        </w:trPr>
        <w:tc>
          <w:tcPr>
            <w:tcW w:w="1666" w:type="dxa"/>
            <w:vMerge/>
            <w:tcBorders>
              <w:left w:val="single" w:sz="4" w:space="0" w:color="auto"/>
            </w:tcBorders>
            <w:shd w:val="clear" w:color="auto" w:fill="auto"/>
          </w:tcPr>
          <w:p w14:paraId="3F19696A" w14:textId="77777777" w:rsidR="0011126A" w:rsidRDefault="0011126A" w:rsidP="00007A65">
            <w:pPr>
              <w:pStyle w:val="Other10"/>
              <w:spacing w:after="120"/>
              <w:ind w:left="52"/>
              <w:rPr>
                <w:rStyle w:val="Other1"/>
                <w:noProof/>
              </w:rPr>
            </w:pPr>
          </w:p>
        </w:tc>
        <w:tc>
          <w:tcPr>
            <w:tcW w:w="2702" w:type="dxa"/>
            <w:tcBorders>
              <w:left w:val="single" w:sz="4" w:space="0" w:color="auto"/>
            </w:tcBorders>
            <w:shd w:val="clear" w:color="auto" w:fill="auto"/>
          </w:tcPr>
          <w:p w14:paraId="4CEDD702" w14:textId="65FBA5FF" w:rsidR="0011126A" w:rsidRPr="00244DB7" w:rsidRDefault="0011126A" w:rsidP="00C80B98">
            <w:pPr>
              <w:pStyle w:val="Bullet0"/>
              <w:numPr>
                <w:ilvl w:val="0"/>
                <w:numId w:val="12"/>
              </w:numPr>
              <w:tabs>
                <w:tab w:val="num" w:pos="369"/>
              </w:tabs>
              <w:spacing w:before="0" w:after="0"/>
              <w:ind w:left="369" w:right="51" w:hanging="284"/>
              <w:rPr>
                <w:rStyle w:val="Other1"/>
                <w:noProof/>
                <w:lang w:val="de-DE"/>
              </w:rPr>
            </w:pPr>
            <w:r w:rsidRPr="00996DB9">
              <w:rPr>
                <w:rStyle w:val="Other1"/>
                <w:noProof/>
                <w:lang w:val="de-DE"/>
              </w:rPr>
              <w:t xml:space="preserve">TGL </w:t>
            </w:r>
            <w:r>
              <w:rPr>
                <w:rStyle w:val="Other1"/>
                <w:noProof/>
                <w:lang w:val="bg-BG" w:eastAsia="bg-BG" w:bidi="bg-BG"/>
              </w:rPr>
              <w:t xml:space="preserve">43886 </w:t>
            </w:r>
            <w:r>
              <w:rPr>
                <w:rStyle w:val="Other1"/>
                <w:noProof/>
                <w:lang w:val="et-EE" w:eastAsia="et-EE" w:bidi="et-EE"/>
              </w:rPr>
              <w:t xml:space="preserve">März </w:t>
            </w:r>
            <w:r>
              <w:rPr>
                <w:rStyle w:val="Other1"/>
                <w:noProof/>
                <w:lang w:val="bg-BG" w:eastAsia="bg-BG" w:bidi="bg-BG"/>
              </w:rPr>
              <w:t xml:space="preserve">1987, </w:t>
            </w:r>
            <w:r w:rsidRPr="00996DB9">
              <w:rPr>
                <w:rStyle w:val="Other1"/>
                <w:noProof/>
                <w:lang w:val="de-DE"/>
              </w:rPr>
              <w:t xml:space="preserve">UKW-Verkehrsfunktechnik </w:t>
            </w:r>
            <w:r>
              <w:rPr>
                <w:rStyle w:val="Other1"/>
                <w:noProof/>
                <w:lang w:val="bg-BG" w:eastAsia="bg-BG" w:bidi="bg-BG"/>
              </w:rPr>
              <w:t xml:space="preserve">, </w:t>
            </w:r>
            <w:r w:rsidRPr="00996DB9">
              <w:rPr>
                <w:rStyle w:val="Other1"/>
                <w:noProof/>
                <w:lang w:val="de-DE"/>
              </w:rPr>
              <w:t>Zugfunksystem</w:t>
            </w:r>
          </w:p>
        </w:tc>
        <w:tc>
          <w:tcPr>
            <w:tcW w:w="2021" w:type="dxa"/>
            <w:tcBorders>
              <w:left w:val="single" w:sz="4" w:space="0" w:color="auto"/>
            </w:tcBorders>
            <w:shd w:val="clear" w:color="auto" w:fill="auto"/>
          </w:tcPr>
          <w:p w14:paraId="5B5E36D9" w14:textId="69644E1C" w:rsidR="0011126A" w:rsidRDefault="0011126A" w:rsidP="00244DB7">
            <w:pPr>
              <w:pStyle w:val="Other10"/>
              <w:spacing w:after="120"/>
              <w:ind w:left="79"/>
              <w:rPr>
                <w:rStyle w:val="Other1"/>
                <w:noProof/>
              </w:rPr>
            </w:pPr>
            <w:r>
              <w:rPr>
                <w:rStyle w:val="Other1"/>
                <w:noProof/>
              </w:rPr>
              <w:t xml:space="preserve">Lines of the former GDR installed before </w:t>
            </w:r>
            <w:r>
              <w:rPr>
                <w:rStyle w:val="Other1"/>
                <w:noProof/>
                <w:lang w:val="bg-BG" w:eastAsia="bg-BG" w:bidi="bg-BG"/>
              </w:rPr>
              <w:t>1990</w:t>
            </w:r>
          </w:p>
        </w:tc>
        <w:tc>
          <w:tcPr>
            <w:tcW w:w="1474" w:type="dxa"/>
            <w:vMerge/>
            <w:tcBorders>
              <w:left w:val="single" w:sz="4" w:space="0" w:color="auto"/>
            </w:tcBorders>
            <w:shd w:val="clear" w:color="auto" w:fill="auto"/>
          </w:tcPr>
          <w:p w14:paraId="486B1BD7" w14:textId="77777777" w:rsidR="0011126A" w:rsidRDefault="0011126A" w:rsidP="00244DB7">
            <w:pPr>
              <w:spacing w:before="0"/>
              <w:ind w:left="36"/>
              <w:rPr>
                <w:noProof/>
                <w:sz w:val="10"/>
                <w:szCs w:val="10"/>
              </w:rPr>
            </w:pPr>
          </w:p>
        </w:tc>
        <w:tc>
          <w:tcPr>
            <w:tcW w:w="1891" w:type="dxa"/>
            <w:vMerge/>
            <w:tcBorders>
              <w:left w:val="single" w:sz="4" w:space="0" w:color="auto"/>
              <w:right w:val="single" w:sz="4" w:space="0" w:color="auto"/>
            </w:tcBorders>
            <w:shd w:val="clear" w:color="auto" w:fill="auto"/>
          </w:tcPr>
          <w:p w14:paraId="5017EE5B" w14:textId="77777777" w:rsidR="0011126A" w:rsidRDefault="0011126A" w:rsidP="00244DB7">
            <w:pPr>
              <w:spacing w:before="0"/>
              <w:rPr>
                <w:noProof/>
                <w:sz w:val="10"/>
                <w:szCs w:val="10"/>
              </w:rPr>
            </w:pPr>
          </w:p>
        </w:tc>
      </w:tr>
      <w:tr w:rsidR="0011126A" w14:paraId="01463880" w14:textId="77777777" w:rsidTr="00244DB7">
        <w:trPr>
          <w:cantSplit/>
          <w:trHeight w:val="1992"/>
          <w:jc w:val="center"/>
        </w:trPr>
        <w:tc>
          <w:tcPr>
            <w:tcW w:w="1666" w:type="dxa"/>
            <w:vMerge/>
            <w:tcBorders>
              <w:left w:val="single" w:sz="4" w:space="0" w:color="auto"/>
            </w:tcBorders>
            <w:shd w:val="clear" w:color="auto" w:fill="auto"/>
          </w:tcPr>
          <w:p w14:paraId="0370DF50" w14:textId="77777777" w:rsidR="0011126A" w:rsidRDefault="0011126A" w:rsidP="00007A65">
            <w:pPr>
              <w:pStyle w:val="Other10"/>
              <w:spacing w:after="120"/>
              <w:ind w:left="52"/>
              <w:rPr>
                <w:rStyle w:val="Other1"/>
                <w:noProof/>
              </w:rPr>
            </w:pPr>
          </w:p>
        </w:tc>
        <w:tc>
          <w:tcPr>
            <w:tcW w:w="2702" w:type="dxa"/>
            <w:tcBorders>
              <w:left w:val="single" w:sz="4" w:space="0" w:color="auto"/>
            </w:tcBorders>
            <w:shd w:val="clear" w:color="auto" w:fill="auto"/>
          </w:tcPr>
          <w:p w14:paraId="1C33C4A0" w14:textId="57D81890" w:rsidR="0011126A" w:rsidRPr="00244DB7" w:rsidRDefault="0011126A" w:rsidP="00C80B98">
            <w:pPr>
              <w:pStyle w:val="Bullet0"/>
              <w:numPr>
                <w:ilvl w:val="0"/>
                <w:numId w:val="11"/>
              </w:numPr>
              <w:tabs>
                <w:tab w:val="num" w:pos="369"/>
              </w:tabs>
              <w:spacing w:before="0" w:after="0"/>
              <w:ind w:left="369" w:right="51" w:hanging="284"/>
              <w:rPr>
                <w:rStyle w:val="Other1"/>
                <w:rFonts w:ascii="Times New Roman" w:eastAsiaTheme="minorHAnsi" w:hAnsi="Times New Roman" w:cs="Times New Roman"/>
                <w:noProof/>
                <w:sz w:val="24"/>
                <w:szCs w:val="22"/>
                <w:lang w:val="en-US"/>
              </w:rPr>
            </w:pPr>
            <w:r>
              <w:rPr>
                <w:rStyle w:val="Other1"/>
                <w:noProof/>
              </w:rPr>
              <w:t>fun</w:t>
            </w:r>
            <w:r w:rsidRPr="00244DB7">
              <w:rPr>
                <w:rStyle w:val="Other1"/>
                <w:noProof/>
                <w:lang w:val="en-US"/>
              </w:rPr>
              <w:t xml:space="preserve">ctional requirement specification radio for low frequency traffic routes (Lastenheft Zugfunk auf Strecken mit einfachen betrieblichen </w:t>
            </w:r>
            <w:r w:rsidRPr="0011126A">
              <w:rPr>
                <w:rStyle w:val="Other1"/>
                <w:noProof/>
                <w:lang w:val="et-EE" w:eastAsia="et-EE" w:bidi="et-EE"/>
              </w:rPr>
              <w:t xml:space="preserve">Verhältnissen), </w:t>
            </w:r>
            <w:r w:rsidRPr="00244DB7">
              <w:rPr>
                <w:rStyle w:val="Other1"/>
                <w:noProof/>
                <w:lang w:val="en-US"/>
              </w:rPr>
              <w:t>detailed standard for an open simplex mode</w:t>
            </w:r>
          </w:p>
        </w:tc>
        <w:tc>
          <w:tcPr>
            <w:tcW w:w="2021" w:type="dxa"/>
            <w:tcBorders>
              <w:left w:val="single" w:sz="4" w:space="0" w:color="auto"/>
            </w:tcBorders>
            <w:shd w:val="clear" w:color="auto" w:fill="auto"/>
          </w:tcPr>
          <w:p w14:paraId="090AE952" w14:textId="1CAF9392" w:rsidR="0011126A" w:rsidRDefault="0011126A" w:rsidP="00244DB7">
            <w:pPr>
              <w:pStyle w:val="Other10"/>
              <w:spacing w:after="120"/>
              <w:ind w:left="79"/>
              <w:rPr>
                <w:rStyle w:val="Other1"/>
                <w:noProof/>
              </w:rPr>
            </w:pPr>
            <w:r>
              <w:rPr>
                <w:rStyle w:val="Other1"/>
                <w:noProof/>
              </w:rPr>
              <w:t>Low frequency traffic routes</w:t>
            </w:r>
          </w:p>
        </w:tc>
        <w:tc>
          <w:tcPr>
            <w:tcW w:w="1474" w:type="dxa"/>
            <w:vMerge/>
            <w:tcBorders>
              <w:left w:val="single" w:sz="4" w:space="0" w:color="auto"/>
            </w:tcBorders>
            <w:shd w:val="clear" w:color="auto" w:fill="auto"/>
          </w:tcPr>
          <w:p w14:paraId="02A5B54D" w14:textId="77777777" w:rsidR="0011126A" w:rsidRDefault="0011126A" w:rsidP="00244DB7">
            <w:pPr>
              <w:spacing w:before="0"/>
              <w:ind w:left="36"/>
              <w:rPr>
                <w:noProof/>
                <w:sz w:val="10"/>
                <w:szCs w:val="10"/>
              </w:rPr>
            </w:pPr>
          </w:p>
        </w:tc>
        <w:tc>
          <w:tcPr>
            <w:tcW w:w="1891" w:type="dxa"/>
            <w:vMerge/>
            <w:tcBorders>
              <w:left w:val="single" w:sz="4" w:space="0" w:color="auto"/>
              <w:right w:val="single" w:sz="4" w:space="0" w:color="auto"/>
            </w:tcBorders>
            <w:shd w:val="clear" w:color="auto" w:fill="auto"/>
          </w:tcPr>
          <w:p w14:paraId="2A28FB87" w14:textId="77777777" w:rsidR="0011126A" w:rsidRDefault="0011126A" w:rsidP="00244DB7">
            <w:pPr>
              <w:spacing w:before="0"/>
              <w:rPr>
                <w:noProof/>
                <w:sz w:val="10"/>
                <w:szCs w:val="10"/>
              </w:rPr>
            </w:pPr>
          </w:p>
        </w:tc>
      </w:tr>
      <w:tr w:rsidR="0011126A" w14:paraId="7979AD57" w14:textId="77777777" w:rsidTr="00244DB7">
        <w:trPr>
          <w:cantSplit/>
          <w:trHeight w:val="1992"/>
          <w:jc w:val="center"/>
        </w:trPr>
        <w:tc>
          <w:tcPr>
            <w:tcW w:w="1666" w:type="dxa"/>
            <w:vMerge/>
            <w:tcBorders>
              <w:left w:val="single" w:sz="4" w:space="0" w:color="auto"/>
              <w:bottom w:val="single" w:sz="4" w:space="0" w:color="auto"/>
            </w:tcBorders>
            <w:shd w:val="clear" w:color="auto" w:fill="auto"/>
          </w:tcPr>
          <w:p w14:paraId="7DF2316E" w14:textId="77777777" w:rsidR="0011126A" w:rsidRDefault="0011126A" w:rsidP="00007A65">
            <w:pPr>
              <w:pStyle w:val="Other10"/>
              <w:spacing w:after="120"/>
              <w:ind w:left="52"/>
              <w:rPr>
                <w:rStyle w:val="Other1"/>
                <w:noProof/>
              </w:rPr>
            </w:pPr>
          </w:p>
        </w:tc>
        <w:tc>
          <w:tcPr>
            <w:tcW w:w="2702" w:type="dxa"/>
            <w:tcBorders>
              <w:left w:val="single" w:sz="4" w:space="0" w:color="auto"/>
              <w:bottom w:val="single" w:sz="4" w:space="0" w:color="auto"/>
            </w:tcBorders>
            <w:shd w:val="clear" w:color="auto" w:fill="auto"/>
          </w:tcPr>
          <w:p w14:paraId="4F5F4C3C" w14:textId="17F40076" w:rsidR="0011126A" w:rsidRPr="00244DB7" w:rsidRDefault="0011126A" w:rsidP="00694861">
            <w:pPr>
              <w:pStyle w:val="Bullet0"/>
              <w:numPr>
                <w:ilvl w:val="0"/>
                <w:numId w:val="11"/>
              </w:numPr>
              <w:spacing w:before="0" w:after="0"/>
              <w:ind w:right="51"/>
              <w:rPr>
                <w:rStyle w:val="Other1"/>
                <w:rFonts w:ascii="Times New Roman" w:eastAsiaTheme="minorHAnsi" w:hAnsi="Times New Roman" w:cs="Times New Roman"/>
                <w:noProof/>
                <w:sz w:val="24"/>
                <w:szCs w:val="22"/>
                <w:lang w:val="en-IE"/>
              </w:rPr>
            </w:pPr>
            <w:r>
              <w:rPr>
                <w:rStyle w:val="Other1"/>
                <w:noProof/>
              </w:rPr>
              <w:t xml:space="preserve">functional requirement specification for dual mode user interface for digital and analogue cab radio and digital shunting radio </w:t>
            </w:r>
            <w:r w:rsidRPr="0011126A">
              <w:rPr>
                <w:rStyle w:val="Other1"/>
                <w:noProof/>
                <w:lang w:val="bg-BG" w:eastAsia="bg-BG" w:bidi="bg-BG"/>
              </w:rPr>
              <w:t xml:space="preserve">– </w:t>
            </w:r>
            <w:r>
              <w:rPr>
                <w:rStyle w:val="Other1"/>
                <w:noProof/>
              </w:rPr>
              <w:t xml:space="preserve">part </w:t>
            </w:r>
            <w:r w:rsidRPr="0011126A">
              <w:rPr>
                <w:rStyle w:val="Other1"/>
                <w:noProof/>
                <w:lang w:val="bg-BG" w:eastAsia="bg-BG" w:bidi="bg-BG"/>
              </w:rPr>
              <w:t xml:space="preserve">2 </w:t>
            </w:r>
            <w:r>
              <w:rPr>
                <w:rStyle w:val="Other1"/>
                <w:noProof/>
              </w:rPr>
              <w:t xml:space="preserve">(Lastenheft Dualmode Bedienteil </w:t>
            </w:r>
            <w:r w:rsidRPr="0011126A">
              <w:rPr>
                <w:rStyle w:val="Other1"/>
                <w:noProof/>
                <w:lang w:val="nl-NL" w:eastAsia="nl-NL" w:bidi="nl-NL"/>
              </w:rPr>
              <w:t xml:space="preserve">für </w:t>
            </w:r>
            <w:r>
              <w:rPr>
                <w:rStyle w:val="Other1"/>
                <w:noProof/>
              </w:rPr>
              <w:t xml:space="preserve">digitalen und analogen Zugfunk digitalen Rangierfunk </w:t>
            </w:r>
            <w:r w:rsidRPr="0011126A">
              <w:rPr>
                <w:rStyle w:val="Other1"/>
                <w:noProof/>
                <w:lang w:val="bg-BG" w:eastAsia="bg-BG" w:bidi="bg-BG"/>
              </w:rPr>
              <w:t xml:space="preserve">- </w:t>
            </w:r>
            <w:r>
              <w:rPr>
                <w:rStyle w:val="Other1"/>
                <w:noProof/>
              </w:rPr>
              <w:t xml:space="preserve">Teil </w:t>
            </w:r>
            <w:r w:rsidRPr="0011126A">
              <w:rPr>
                <w:rStyle w:val="Other1"/>
                <w:noProof/>
                <w:lang w:val="bg-BG" w:eastAsia="bg-BG" w:bidi="bg-BG"/>
              </w:rPr>
              <w:t xml:space="preserve">2 - </w:t>
            </w:r>
            <w:r>
              <w:rPr>
                <w:rStyle w:val="Other1"/>
                <w:noProof/>
              </w:rPr>
              <w:t xml:space="preserve">Funktionale Anforderungen), detailed standard for the </w:t>
            </w:r>
            <w:r w:rsidR="00E66918">
              <w:rPr>
                <w:rStyle w:val="Other1"/>
                <w:noProof/>
              </w:rPr>
              <w:t>D</w:t>
            </w:r>
            <w:r>
              <w:rPr>
                <w:rStyle w:val="Other1"/>
                <w:noProof/>
              </w:rPr>
              <w:t>MI for cab radio with the function to switch between GSM-R and analogue train radio, used in the migration period</w:t>
            </w:r>
          </w:p>
        </w:tc>
        <w:tc>
          <w:tcPr>
            <w:tcW w:w="2021" w:type="dxa"/>
            <w:tcBorders>
              <w:left w:val="single" w:sz="4" w:space="0" w:color="auto"/>
              <w:bottom w:val="single" w:sz="4" w:space="0" w:color="auto"/>
            </w:tcBorders>
            <w:shd w:val="clear" w:color="auto" w:fill="auto"/>
          </w:tcPr>
          <w:p w14:paraId="15FC882B" w14:textId="3CF769CB" w:rsidR="0011126A" w:rsidRDefault="00F83536" w:rsidP="00244DB7">
            <w:pPr>
              <w:pStyle w:val="Other10"/>
              <w:spacing w:after="120"/>
              <w:ind w:left="79"/>
              <w:rPr>
                <w:rStyle w:val="Other1"/>
                <w:noProof/>
              </w:rPr>
            </w:pPr>
            <w:r>
              <w:rPr>
                <w:rStyle w:val="Other1"/>
                <w:noProof/>
              </w:rPr>
              <w:t>R</w:t>
            </w:r>
            <w:r w:rsidR="0011126A">
              <w:rPr>
                <w:rStyle w:val="Other1"/>
                <w:noProof/>
              </w:rPr>
              <w:t xml:space="preserve">outes </w:t>
            </w:r>
            <w:r>
              <w:rPr>
                <w:rStyle w:val="Other1"/>
                <w:noProof/>
              </w:rPr>
              <w:t xml:space="preserve">not covered by </w:t>
            </w:r>
            <w:r w:rsidR="0011126A">
              <w:rPr>
                <w:rStyle w:val="Other1"/>
                <w:noProof/>
              </w:rPr>
              <w:t>the GSM-R network</w:t>
            </w:r>
          </w:p>
        </w:tc>
        <w:tc>
          <w:tcPr>
            <w:tcW w:w="1474" w:type="dxa"/>
            <w:vMerge/>
            <w:tcBorders>
              <w:left w:val="single" w:sz="4" w:space="0" w:color="auto"/>
              <w:bottom w:val="single" w:sz="4" w:space="0" w:color="auto"/>
            </w:tcBorders>
            <w:shd w:val="clear" w:color="auto" w:fill="auto"/>
          </w:tcPr>
          <w:p w14:paraId="1400A274" w14:textId="77777777" w:rsidR="0011126A" w:rsidRDefault="0011126A" w:rsidP="00244DB7">
            <w:pPr>
              <w:spacing w:before="0"/>
              <w:ind w:left="36"/>
              <w:rPr>
                <w:noProof/>
                <w:sz w:val="10"/>
                <w:szCs w:val="10"/>
              </w:rPr>
            </w:pPr>
          </w:p>
        </w:tc>
        <w:tc>
          <w:tcPr>
            <w:tcW w:w="1891" w:type="dxa"/>
            <w:vMerge/>
            <w:tcBorders>
              <w:left w:val="single" w:sz="4" w:space="0" w:color="auto"/>
              <w:bottom w:val="single" w:sz="4" w:space="0" w:color="auto"/>
              <w:right w:val="single" w:sz="4" w:space="0" w:color="auto"/>
            </w:tcBorders>
            <w:shd w:val="clear" w:color="auto" w:fill="auto"/>
          </w:tcPr>
          <w:p w14:paraId="776504E5" w14:textId="77777777" w:rsidR="0011126A" w:rsidRDefault="0011126A" w:rsidP="00244DB7">
            <w:pPr>
              <w:spacing w:before="0"/>
              <w:rPr>
                <w:noProof/>
                <w:sz w:val="10"/>
                <w:szCs w:val="10"/>
              </w:rPr>
            </w:pPr>
          </w:p>
        </w:tc>
      </w:tr>
      <w:tr w:rsidR="00DD52DD" w14:paraId="64625B71" w14:textId="77777777" w:rsidTr="00244DB7">
        <w:trPr>
          <w:cantSplit/>
          <w:trHeight w:val="20"/>
          <w:jc w:val="center"/>
        </w:trPr>
        <w:tc>
          <w:tcPr>
            <w:tcW w:w="1666" w:type="dxa"/>
            <w:tcBorders>
              <w:top w:val="single" w:sz="4" w:space="0" w:color="auto"/>
              <w:left w:val="single" w:sz="4" w:space="0" w:color="auto"/>
              <w:bottom w:val="single" w:sz="4" w:space="0" w:color="auto"/>
            </w:tcBorders>
            <w:shd w:val="clear" w:color="auto" w:fill="auto"/>
          </w:tcPr>
          <w:p w14:paraId="12AECB6D" w14:textId="77777777" w:rsidR="00DD52DD" w:rsidRDefault="00DD52DD" w:rsidP="00007A65">
            <w:pPr>
              <w:pStyle w:val="Other10"/>
              <w:spacing w:after="120"/>
              <w:ind w:left="52"/>
              <w:rPr>
                <w:noProof/>
              </w:rPr>
            </w:pPr>
            <w:r>
              <w:rPr>
                <w:rStyle w:val="Other1"/>
                <w:noProof/>
              </w:rPr>
              <w:t>Greece</w:t>
            </w:r>
          </w:p>
        </w:tc>
        <w:tc>
          <w:tcPr>
            <w:tcW w:w="2702" w:type="dxa"/>
            <w:tcBorders>
              <w:top w:val="single" w:sz="4" w:space="0" w:color="auto"/>
              <w:left w:val="single" w:sz="4" w:space="0" w:color="auto"/>
              <w:bottom w:val="single" w:sz="4" w:space="0" w:color="auto"/>
            </w:tcBorders>
            <w:shd w:val="clear" w:color="auto" w:fill="auto"/>
          </w:tcPr>
          <w:p w14:paraId="56BEC06E" w14:textId="77777777" w:rsidR="00DD52DD" w:rsidRDefault="00DD52DD" w:rsidP="00007A65">
            <w:pPr>
              <w:pStyle w:val="Other10"/>
              <w:spacing w:after="120"/>
              <w:ind w:left="86" w:right="51"/>
              <w:rPr>
                <w:noProof/>
              </w:rPr>
            </w:pPr>
            <w:r>
              <w:rPr>
                <w:rStyle w:val="Other1"/>
                <w:noProof/>
              </w:rPr>
              <w:t xml:space="preserve">CH </w:t>
            </w:r>
            <w:r>
              <w:rPr>
                <w:rStyle w:val="Other1"/>
                <w:noProof/>
                <w:lang w:val="bg-BG" w:eastAsia="bg-BG" w:bidi="bg-BG"/>
              </w:rPr>
              <w:t xml:space="preserve">— </w:t>
            </w:r>
            <w:r>
              <w:rPr>
                <w:rStyle w:val="Other1"/>
                <w:noProof/>
              </w:rPr>
              <w:t>Greek Railways radio system (VHF)</w:t>
            </w:r>
          </w:p>
        </w:tc>
        <w:tc>
          <w:tcPr>
            <w:tcW w:w="2021" w:type="dxa"/>
            <w:tcBorders>
              <w:top w:val="single" w:sz="4" w:space="0" w:color="auto"/>
              <w:left w:val="single" w:sz="4" w:space="0" w:color="auto"/>
              <w:bottom w:val="single" w:sz="4" w:space="0" w:color="auto"/>
            </w:tcBorders>
            <w:shd w:val="clear" w:color="auto" w:fill="auto"/>
          </w:tcPr>
          <w:p w14:paraId="6EE91FC3" w14:textId="77777777" w:rsidR="00DD52DD" w:rsidRDefault="00DD52DD" w:rsidP="00501E31">
            <w:pPr>
              <w:pStyle w:val="Other10"/>
              <w:spacing w:after="120"/>
              <w:ind w:left="79"/>
              <w:rPr>
                <w:noProof/>
              </w:rPr>
            </w:pPr>
            <w:r>
              <w:rPr>
                <w:rStyle w:val="Other1"/>
                <w:noProof/>
              </w:rPr>
              <w:t xml:space="preserve">Whole network except Kiato-Athens airport section </w:t>
            </w:r>
            <w:r w:rsidRPr="00EE4919">
              <w:rPr>
                <w:rStyle w:val="Other1"/>
                <w:noProof/>
              </w:rPr>
              <w:t>and Egio-Kiato (open line)</w:t>
            </w:r>
            <w:r>
              <w:rPr>
                <w:rStyle w:val="Other1"/>
                <w:noProof/>
              </w:rPr>
              <w:t>.</w:t>
            </w:r>
          </w:p>
        </w:tc>
        <w:tc>
          <w:tcPr>
            <w:tcW w:w="1474" w:type="dxa"/>
            <w:tcBorders>
              <w:top w:val="single" w:sz="4" w:space="0" w:color="auto"/>
              <w:left w:val="single" w:sz="4" w:space="0" w:color="auto"/>
              <w:bottom w:val="single" w:sz="4" w:space="0" w:color="auto"/>
            </w:tcBorders>
            <w:shd w:val="clear" w:color="auto" w:fill="auto"/>
          </w:tcPr>
          <w:p w14:paraId="007479F3"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bottom w:val="single" w:sz="4" w:space="0" w:color="auto"/>
              <w:right w:val="single" w:sz="4" w:space="0" w:color="auto"/>
            </w:tcBorders>
            <w:shd w:val="clear" w:color="auto" w:fill="auto"/>
          </w:tcPr>
          <w:p w14:paraId="0F77075E" w14:textId="77777777" w:rsidR="00DD52DD" w:rsidRDefault="00DD52DD" w:rsidP="00244DB7">
            <w:pPr>
              <w:spacing w:before="0"/>
              <w:rPr>
                <w:noProof/>
                <w:sz w:val="10"/>
                <w:szCs w:val="10"/>
              </w:rPr>
            </w:pPr>
          </w:p>
        </w:tc>
      </w:tr>
      <w:tr w:rsidR="00501E31" w14:paraId="7DD54FB1" w14:textId="77777777" w:rsidTr="00244DB7">
        <w:trPr>
          <w:cantSplit/>
          <w:trHeight w:val="486"/>
          <w:jc w:val="center"/>
        </w:trPr>
        <w:tc>
          <w:tcPr>
            <w:tcW w:w="1666" w:type="dxa"/>
            <w:vMerge w:val="restart"/>
            <w:tcBorders>
              <w:top w:val="single" w:sz="4" w:space="0" w:color="auto"/>
              <w:left w:val="single" w:sz="4" w:space="0" w:color="auto"/>
            </w:tcBorders>
            <w:shd w:val="clear" w:color="auto" w:fill="auto"/>
          </w:tcPr>
          <w:p w14:paraId="2C5AEF88" w14:textId="77777777" w:rsidR="00501E31" w:rsidRDefault="00501E31" w:rsidP="00007A65">
            <w:pPr>
              <w:pStyle w:val="Other10"/>
              <w:spacing w:after="120"/>
              <w:ind w:left="52"/>
              <w:rPr>
                <w:noProof/>
              </w:rPr>
            </w:pPr>
            <w:r>
              <w:rPr>
                <w:rStyle w:val="Other1"/>
                <w:noProof/>
              </w:rPr>
              <w:t>Hungary</w:t>
            </w:r>
          </w:p>
        </w:tc>
        <w:tc>
          <w:tcPr>
            <w:tcW w:w="2702" w:type="dxa"/>
            <w:tcBorders>
              <w:top w:val="single" w:sz="4" w:space="0" w:color="auto"/>
              <w:left w:val="single" w:sz="4" w:space="0" w:color="auto"/>
            </w:tcBorders>
            <w:shd w:val="clear" w:color="auto" w:fill="auto"/>
          </w:tcPr>
          <w:p w14:paraId="29705355" w14:textId="320845D0" w:rsidR="00501E31" w:rsidRDefault="00501E31" w:rsidP="00501E31">
            <w:pPr>
              <w:pStyle w:val="Other10"/>
              <w:spacing w:after="120"/>
              <w:ind w:left="86" w:right="51"/>
              <w:rPr>
                <w:noProof/>
              </w:rPr>
            </w:pPr>
            <w:r>
              <w:rPr>
                <w:rStyle w:val="Other1"/>
                <w:noProof/>
              </w:rPr>
              <w:t xml:space="preserve">UIC Radio Chapter </w:t>
            </w:r>
            <w:r>
              <w:rPr>
                <w:rStyle w:val="Other1"/>
                <w:noProof/>
                <w:lang w:val="bg-BG" w:eastAsia="bg-BG" w:bidi="bg-BG"/>
              </w:rPr>
              <w:t>1-4</w:t>
            </w:r>
          </w:p>
        </w:tc>
        <w:tc>
          <w:tcPr>
            <w:tcW w:w="2021" w:type="dxa"/>
            <w:vMerge w:val="restart"/>
            <w:tcBorders>
              <w:top w:val="single" w:sz="4" w:space="0" w:color="auto"/>
              <w:left w:val="single" w:sz="4" w:space="0" w:color="auto"/>
            </w:tcBorders>
            <w:shd w:val="clear" w:color="auto" w:fill="auto"/>
          </w:tcPr>
          <w:p w14:paraId="55399FF8" w14:textId="77777777" w:rsidR="00501E31" w:rsidRDefault="00501E31" w:rsidP="00244DB7">
            <w:pPr>
              <w:spacing w:before="0"/>
              <w:ind w:left="79"/>
              <w:rPr>
                <w:noProof/>
                <w:sz w:val="10"/>
                <w:szCs w:val="10"/>
              </w:rPr>
            </w:pPr>
          </w:p>
        </w:tc>
        <w:tc>
          <w:tcPr>
            <w:tcW w:w="1474" w:type="dxa"/>
            <w:vMerge w:val="restart"/>
            <w:tcBorders>
              <w:top w:val="single" w:sz="4" w:space="0" w:color="auto"/>
              <w:left w:val="single" w:sz="4" w:space="0" w:color="auto"/>
            </w:tcBorders>
            <w:shd w:val="clear" w:color="auto" w:fill="auto"/>
          </w:tcPr>
          <w:p w14:paraId="1EBAE0DC" w14:textId="77777777" w:rsidR="00501E31" w:rsidRDefault="00501E31" w:rsidP="00244DB7">
            <w:pPr>
              <w:spacing w:before="0"/>
              <w:ind w:left="36"/>
              <w:rPr>
                <w:noProof/>
                <w:sz w:val="10"/>
                <w:szCs w:val="10"/>
              </w:rPr>
            </w:pPr>
          </w:p>
        </w:tc>
        <w:tc>
          <w:tcPr>
            <w:tcW w:w="1891" w:type="dxa"/>
            <w:vMerge w:val="restart"/>
            <w:tcBorders>
              <w:top w:val="single" w:sz="4" w:space="0" w:color="auto"/>
              <w:left w:val="single" w:sz="4" w:space="0" w:color="auto"/>
              <w:right w:val="single" w:sz="4" w:space="0" w:color="auto"/>
            </w:tcBorders>
            <w:shd w:val="clear" w:color="auto" w:fill="auto"/>
          </w:tcPr>
          <w:p w14:paraId="025123C1" w14:textId="77777777" w:rsidR="00501E31" w:rsidRDefault="00501E31" w:rsidP="00244DB7">
            <w:pPr>
              <w:spacing w:before="0"/>
              <w:rPr>
                <w:noProof/>
                <w:sz w:val="10"/>
                <w:szCs w:val="10"/>
              </w:rPr>
            </w:pPr>
          </w:p>
        </w:tc>
      </w:tr>
      <w:tr w:rsidR="00501E31" w14:paraId="50B78BD9" w14:textId="77777777" w:rsidTr="00244DB7">
        <w:trPr>
          <w:cantSplit/>
          <w:trHeight w:val="486"/>
          <w:jc w:val="center"/>
        </w:trPr>
        <w:tc>
          <w:tcPr>
            <w:tcW w:w="1666" w:type="dxa"/>
            <w:vMerge/>
            <w:tcBorders>
              <w:left w:val="single" w:sz="4" w:space="0" w:color="auto"/>
            </w:tcBorders>
            <w:shd w:val="clear" w:color="auto" w:fill="auto"/>
          </w:tcPr>
          <w:p w14:paraId="3F060EE2" w14:textId="77777777" w:rsidR="00501E31" w:rsidRDefault="00501E31" w:rsidP="00007A65">
            <w:pPr>
              <w:pStyle w:val="Other10"/>
              <w:spacing w:after="120"/>
              <w:ind w:left="52"/>
              <w:rPr>
                <w:rStyle w:val="Other1"/>
                <w:noProof/>
              </w:rPr>
            </w:pPr>
          </w:p>
        </w:tc>
        <w:tc>
          <w:tcPr>
            <w:tcW w:w="2702" w:type="dxa"/>
            <w:tcBorders>
              <w:left w:val="single" w:sz="4" w:space="0" w:color="auto"/>
              <w:bottom w:val="single" w:sz="4" w:space="0" w:color="auto"/>
            </w:tcBorders>
            <w:shd w:val="clear" w:color="auto" w:fill="auto"/>
          </w:tcPr>
          <w:p w14:paraId="6675CA91" w14:textId="73AC9172" w:rsidR="00501E31" w:rsidRDefault="00501E31" w:rsidP="00007A65">
            <w:pPr>
              <w:pStyle w:val="Other10"/>
              <w:spacing w:after="120"/>
              <w:ind w:left="86" w:right="51"/>
              <w:rPr>
                <w:rStyle w:val="Other1"/>
                <w:noProof/>
              </w:rPr>
            </w:pPr>
            <w:r>
              <w:rPr>
                <w:rStyle w:val="Other1"/>
                <w:noProof/>
              </w:rPr>
              <w:t xml:space="preserve">UIC Radio Chapter </w:t>
            </w:r>
            <w:r>
              <w:rPr>
                <w:rStyle w:val="Other1"/>
                <w:noProof/>
                <w:lang w:val="bg-BG" w:eastAsia="bg-BG" w:bidi="bg-BG"/>
              </w:rPr>
              <w:t xml:space="preserve">1- 4 + 6 </w:t>
            </w:r>
            <w:r>
              <w:rPr>
                <w:rStyle w:val="Other1"/>
                <w:noProof/>
              </w:rPr>
              <w:t>(Irish system)</w:t>
            </w:r>
          </w:p>
        </w:tc>
        <w:tc>
          <w:tcPr>
            <w:tcW w:w="2021" w:type="dxa"/>
            <w:vMerge/>
            <w:tcBorders>
              <w:left w:val="single" w:sz="4" w:space="0" w:color="auto"/>
            </w:tcBorders>
            <w:shd w:val="clear" w:color="auto" w:fill="auto"/>
          </w:tcPr>
          <w:p w14:paraId="4FE90E0B" w14:textId="77777777" w:rsidR="00501E31" w:rsidRDefault="00501E31" w:rsidP="00501E31">
            <w:pPr>
              <w:spacing w:before="0"/>
              <w:ind w:left="79"/>
              <w:rPr>
                <w:noProof/>
                <w:sz w:val="10"/>
                <w:szCs w:val="10"/>
              </w:rPr>
            </w:pPr>
          </w:p>
        </w:tc>
        <w:tc>
          <w:tcPr>
            <w:tcW w:w="1474" w:type="dxa"/>
            <w:vMerge/>
            <w:tcBorders>
              <w:left w:val="single" w:sz="4" w:space="0" w:color="auto"/>
            </w:tcBorders>
            <w:shd w:val="clear" w:color="auto" w:fill="auto"/>
          </w:tcPr>
          <w:p w14:paraId="3ACC8F04" w14:textId="77777777" w:rsidR="00501E31" w:rsidRDefault="00501E31" w:rsidP="0011126A">
            <w:pPr>
              <w:spacing w:before="0"/>
              <w:ind w:left="36"/>
              <w:rPr>
                <w:noProof/>
                <w:sz w:val="10"/>
                <w:szCs w:val="10"/>
              </w:rPr>
            </w:pPr>
          </w:p>
        </w:tc>
        <w:tc>
          <w:tcPr>
            <w:tcW w:w="1891" w:type="dxa"/>
            <w:vMerge/>
            <w:tcBorders>
              <w:left w:val="single" w:sz="4" w:space="0" w:color="auto"/>
              <w:right w:val="single" w:sz="4" w:space="0" w:color="auto"/>
            </w:tcBorders>
            <w:shd w:val="clear" w:color="auto" w:fill="auto"/>
          </w:tcPr>
          <w:p w14:paraId="5497702F" w14:textId="77777777" w:rsidR="00501E31" w:rsidRDefault="00501E31" w:rsidP="0011126A">
            <w:pPr>
              <w:spacing w:before="0"/>
              <w:rPr>
                <w:noProof/>
                <w:sz w:val="10"/>
                <w:szCs w:val="10"/>
              </w:rPr>
            </w:pPr>
          </w:p>
        </w:tc>
      </w:tr>
      <w:tr w:rsidR="00DD52DD" w14:paraId="5DD08CA2" w14:textId="77777777" w:rsidTr="00244DB7">
        <w:trPr>
          <w:cantSplit/>
          <w:trHeight w:val="20"/>
          <w:jc w:val="center"/>
        </w:trPr>
        <w:tc>
          <w:tcPr>
            <w:tcW w:w="1666" w:type="dxa"/>
            <w:tcBorders>
              <w:top w:val="single" w:sz="4" w:space="0" w:color="auto"/>
              <w:left w:val="single" w:sz="4" w:space="0" w:color="auto"/>
            </w:tcBorders>
            <w:shd w:val="clear" w:color="auto" w:fill="auto"/>
          </w:tcPr>
          <w:p w14:paraId="7B5F3C6D" w14:textId="77777777" w:rsidR="00DD52DD" w:rsidRDefault="00DD52DD" w:rsidP="00007A65">
            <w:pPr>
              <w:pStyle w:val="Other10"/>
              <w:spacing w:after="120"/>
              <w:ind w:left="52"/>
              <w:rPr>
                <w:noProof/>
              </w:rPr>
            </w:pPr>
            <w:r>
              <w:rPr>
                <w:rStyle w:val="Other1"/>
                <w:noProof/>
              </w:rPr>
              <w:t>Ireland</w:t>
            </w:r>
          </w:p>
        </w:tc>
        <w:tc>
          <w:tcPr>
            <w:tcW w:w="2702" w:type="dxa"/>
            <w:tcBorders>
              <w:top w:val="single" w:sz="4" w:space="0" w:color="auto"/>
              <w:left w:val="single" w:sz="4" w:space="0" w:color="auto"/>
            </w:tcBorders>
            <w:shd w:val="clear" w:color="auto" w:fill="auto"/>
          </w:tcPr>
          <w:p w14:paraId="0F9E0D93" w14:textId="77777777" w:rsidR="00DD52DD" w:rsidRDefault="00DD52DD" w:rsidP="00007A65">
            <w:pPr>
              <w:pStyle w:val="Other10"/>
              <w:spacing w:after="120"/>
              <w:ind w:left="86" w:right="51"/>
              <w:rPr>
                <w:noProof/>
              </w:rPr>
            </w:pPr>
            <w:r>
              <w:rPr>
                <w:rStyle w:val="Other1"/>
                <w:noProof/>
              </w:rPr>
              <w:t xml:space="preserve">UIC Radio Chapter </w:t>
            </w:r>
            <w:r>
              <w:rPr>
                <w:rStyle w:val="Other1"/>
                <w:noProof/>
                <w:lang w:val="bg-BG" w:eastAsia="bg-BG" w:bidi="bg-BG"/>
              </w:rPr>
              <w:t xml:space="preserve">1- 4 + 6 </w:t>
            </w:r>
            <w:r>
              <w:rPr>
                <w:rStyle w:val="Other1"/>
                <w:noProof/>
              </w:rPr>
              <w:t>(Irish system)</w:t>
            </w:r>
          </w:p>
        </w:tc>
        <w:tc>
          <w:tcPr>
            <w:tcW w:w="2021" w:type="dxa"/>
            <w:tcBorders>
              <w:top w:val="single" w:sz="4" w:space="0" w:color="auto"/>
              <w:left w:val="single" w:sz="4" w:space="0" w:color="auto"/>
            </w:tcBorders>
            <w:shd w:val="clear" w:color="auto" w:fill="auto"/>
          </w:tcPr>
          <w:p w14:paraId="3D7B6A23" w14:textId="77777777" w:rsidR="00DD52DD" w:rsidRDefault="00DD52DD" w:rsidP="00244DB7">
            <w:pPr>
              <w:spacing w:before="0"/>
              <w:ind w:left="79"/>
              <w:rPr>
                <w:noProof/>
                <w:sz w:val="10"/>
                <w:szCs w:val="10"/>
              </w:rPr>
            </w:pPr>
          </w:p>
        </w:tc>
        <w:tc>
          <w:tcPr>
            <w:tcW w:w="1474" w:type="dxa"/>
            <w:tcBorders>
              <w:top w:val="single" w:sz="4" w:space="0" w:color="auto"/>
              <w:left w:val="single" w:sz="4" w:space="0" w:color="auto"/>
            </w:tcBorders>
            <w:shd w:val="clear" w:color="auto" w:fill="auto"/>
          </w:tcPr>
          <w:p w14:paraId="42A3A139"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right w:val="single" w:sz="4" w:space="0" w:color="auto"/>
            </w:tcBorders>
            <w:shd w:val="clear" w:color="auto" w:fill="auto"/>
          </w:tcPr>
          <w:p w14:paraId="1A6CDFC0" w14:textId="77777777" w:rsidR="00DD52DD" w:rsidRDefault="00DD52DD" w:rsidP="00244DB7">
            <w:pPr>
              <w:spacing w:before="0"/>
              <w:rPr>
                <w:noProof/>
                <w:sz w:val="10"/>
                <w:szCs w:val="10"/>
              </w:rPr>
            </w:pPr>
          </w:p>
        </w:tc>
      </w:tr>
      <w:tr w:rsidR="00DD52DD" w14:paraId="47066B7A" w14:textId="77777777" w:rsidTr="00DD52DD">
        <w:trPr>
          <w:cantSplit/>
          <w:trHeight w:val="20"/>
          <w:jc w:val="center"/>
        </w:trPr>
        <w:tc>
          <w:tcPr>
            <w:tcW w:w="1666" w:type="dxa"/>
            <w:tcBorders>
              <w:top w:val="single" w:sz="4" w:space="0" w:color="auto"/>
              <w:left w:val="single" w:sz="4" w:space="0" w:color="auto"/>
              <w:bottom w:val="single" w:sz="4" w:space="0" w:color="auto"/>
            </w:tcBorders>
            <w:shd w:val="clear" w:color="auto" w:fill="auto"/>
          </w:tcPr>
          <w:p w14:paraId="24B0126C" w14:textId="77777777" w:rsidR="00DD52DD" w:rsidRDefault="00DD52DD" w:rsidP="00007A65">
            <w:pPr>
              <w:pStyle w:val="Other10"/>
              <w:spacing w:after="120"/>
              <w:ind w:left="52"/>
              <w:rPr>
                <w:noProof/>
              </w:rPr>
            </w:pPr>
            <w:r>
              <w:rPr>
                <w:rStyle w:val="Other1"/>
                <w:noProof/>
              </w:rPr>
              <w:t>Italy</w:t>
            </w:r>
          </w:p>
        </w:tc>
        <w:tc>
          <w:tcPr>
            <w:tcW w:w="2702" w:type="dxa"/>
            <w:tcBorders>
              <w:top w:val="single" w:sz="4" w:space="0" w:color="auto"/>
              <w:left w:val="single" w:sz="4" w:space="0" w:color="auto"/>
              <w:bottom w:val="single" w:sz="4" w:space="0" w:color="auto"/>
            </w:tcBorders>
            <w:shd w:val="clear" w:color="auto" w:fill="auto"/>
          </w:tcPr>
          <w:p w14:paraId="11BF7E79" w14:textId="77777777" w:rsidR="00DD52DD" w:rsidRDefault="00DD52DD" w:rsidP="00007A65">
            <w:pPr>
              <w:pStyle w:val="Other10"/>
              <w:spacing w:after="120"/>
              <w:ind w:left="86" w:right="51"/>
              <w:rPr>
                <w:noProof/>
              </w:rPr>
            </w:pPr>
            <w:r>
              <w:rPr>
                <w:rStyle w:val="Other1"/>
                <w:noProof/>
              </w:rPr>
              <w:t>GSM-P</w:t>
            </w:r>
          </w:p>
        </w:tc>
        <w:tc>
          <w:tcPr>
            <w:tcW w:w="2021" w:type="dxa"/>
            <w:tcBorders>
              <w:top w:val="single" w:sz="4" w:space="0" w:color="auto"/>
              <w:left w:val="single" w:sz="4" w:space="0" w:color="auto"/>
              <w:bottom w:val="single" w:sz="4" w:space="0" w:color="auto"/>
            </w:tcBorders>
            <w:shd w:val="clear" w:color="auto" w:fill="auto"/>
            <w:vAlign w:val="center"/>
          </w:tcPr>
          <w:p w14:paraId="7A639523" w14:textId="77777777" w:rsidR="00DD52DD" w:rsidRDefault="00DD52DD" w:rsidP="00501E31">
            <w:pPr>
              <w:pStyle w:val="Other10"/>
              <w:spacing w:after="120"/>
              <w:ind w:left="79"/>
              <w:rPr>
                <w:noProof/>
              </w:rPr>
            </w:pPr>
            <w:r>
              <w:rPr>
                <w:rStyle w:val="Other1"/>
                <w:noProof/>
              </w:rPr>
              <w:t>On lines not covered with GSM-R</w:t>
            </w:r>
          </w:p>
        </w:tc>
        <w:tc>
          <w:tcPr>
            <w:tcW w:w="1474" w:type="dxa"/>
            <w:tcBorders>
              <w:top w:val="single" w:sz="4" w:space="0" w:color="auto"/>
              <w:left w:val="single" w:sz="4" w:space="0" w:color="auto"/>
              <w:bottom w:val="single" w:sz="4" w:space="0" w:color="auto"/>
            </w:tcBorders>
            <w:shd w:val="clear" w:color="auto" w:fill="auto"/>
          </w:tcPr>
          <w:p w14:paraId="595D4DDC"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bottom w:val="single" w:sz="4" w:space="0" w:color="auto"/>
              <w:right w:val="single" w:sz="4" w:space="0" w:color="auto"/>
            </w:tcBorders>
            <w:shd w:val="clear" w:color="auto" w:fill="auto"/>
          </w:tcPr>
          <w:p w14:paraId="6B80CB5C" w14:textId="77777777" w:rsidR="00DD52DD" w:rsidRDefault="00DD52DD" w:rsidP="00244DB7">
            <w:pPr>
              <w:spacing w:before="0"/>
              <w:rPr>
                <w:noProof/>
                <w:sz w:val="10"/>
                <w:szCs w:val="10"/>
              </w:rPr>
            </w:pPr>
          </w:p>
        </w:tc>
      </w:tr>
      <w:tr w:rsidR="00DD52DD" w14:paraId="5E23537D" w14:textId="77777777" w:rsidTr="00DD52DD">
        <w:trPr>
          <w:cantSplit/>
          <w:trHeight w:val="20"/>
          <w:jc w:val="center"/>
        </w:trPr>
        <w:tc>
          <w:tcPr>
            <w:tcW w:w="1666" w:type="dxa"/>
            <w:tcBorders>
              <w:top w:val="single" w:sz="4" w:space="0" w:color="auto"/>
              <w:left w:val="single" w:sz="4" w:space="0" w:color="auto"/>
              <w:bottom w:val="single" w:sz="4" w:space="0" w:color="auto"/>
            </w:tcBorders>
            <w:shd w:val="clear" w:color="auto" w:fill="auto"/>
          </w:tcPr>
          <w:p w14:paraId="5C560641" w14:textId="77777777" w:rsidR="00DD52DD" w:rsidRDefault="00DD52DD" w:rsidP="00007A65">
            <w:pPr>
              <w:pStyle w:val="Other10"/>
              <w:spacing w:after="120"/>
              <w:ind w:left="52"/>
              <w:rPr>
                <w:rStyle w:val="Other1"/>
                <w:noProof/>
              </w:rPr>
            </w:pPr>
            <w:r>
              <w:rPr>
                <w:rStyle w:val="Other1"/>
                <w:noProof/>
              </w:rPr>
              <w:t>Latvia</w:t>
            </w:r>
          </w:p>
        </w:tc>
        <w:tc>
          <w:tcPr>
            <w:tcW w:w="2702" w:type="dxa"/>
            <w:tcBorders>
              <w:top w:val="single" w:sz="4" w:space="0" w:color="auto"/>
              <w:left w:val="single" w:sz="4" w:space="0" w:color="auto"/>
              <w:bottom w:val="single" w:sz="4" w:space="0" w:color="auto"/>
            </w:tcBorders>
            <w:shd w:val="clear" w:color="auto" w:fill="auto"/>
          </w:tcPr>
          <w:p w14:paraId="0B766D9E" w14:textId="77777777" w:rsidR="00DD52DD" w:rsidRDefault="00DD52DD" w:rsidP="00007A65">
            <w:pPr>
              <w:pStyle w:val="Other10"/>
              <w:spacing w:after="120"/>
              <w:ind w:left="86" w:right="51"/>
              <w:rPr>
                <w:rStyle w:val="Other1"/>
                <w:noProof/>
              </w:rPr>
            </w:pPr>
            <w:r>
              <w:rPr>
                <w:rStyle w:val="Other1"/>
                <w:noProof/>
              </w:rPr>
              <w:t>LDZ radio system</w:t>
            </w:r>
          </w:p>
          <w:p w14:paraId="6B3ACAC5" w14:textId="2A7FEBCC" w:rsidR="00195DC2" w:rsidRDefault="00195DC2" w:rsidP="00007A65">
            <w:pPr>
              <w:pStyle w:val="Other10"/>
              <w:spacing w:after="120"/>
              <w:ind w:left="86" w:right="51"/>
              <w:rPr>
                <w:rStyle w:val="Other1"/>
                <w:noProof/>
              </w:rPr>
            </w:pPr>
            <w:r>
              <w:rPr>
                <w:rStyle w:val="Other1"/>
                <w:noProof/>
              </w:rPr>
              <w:t xml:space="preserve">DMR </w:t>
            </w:r>
          </w:p>
        </w:tc>
        <w:tc>
          <w:tcPr>
            <w:tcW w:w="2021" w:type="dxa"/>
            <w:tcBorders>
              <w:top w:val="single" w:sz="4" w:space="0" w:color="auto"/>
              <w:left w:val="single" w:sz="4" w:space="0" w:color="auto"/>
              <w:bottom w:val="single" w:sz="4" w:space="0" w:color="auto"/>
            </w:tcBorders>
            <w:shd w:val="clear" w:color="auto" w:fill="auto"/>
          </w:tcPr>
          <w:p w14:paraId="4981DBA1" w14:textId="77777777" w:rsidR="00DD52DD" w:rsidRDefault="00DD52DD" w:rsidP="00501E31">
            <w:pPr>
              <w:pStyle w:val="Other10"/>
              <w:spacing w:after="120"/>
              <w:ind w:left="79"/>
              <w:rPr>
                <w:rStyle w:val="Other1"/>
                <w:noProof/>
              </w:rPr>
            </w:pPr>
            <w:r>
              <w:rPr>
                <w:rStyle w:val="Other1"/>
                <w:noProof/>
              </w:rPr>
              <w:t>Whole network</w:t>
            </w:r>
          </w:p>
        </w:tc>
        <w:tc>
          <w:tcPr>
            <w:tcW w:w="1474" w:type="dxa"/>
            <w:tcBorders>
              <w:top w:val="single" w:sz="4" w:space="0" w:color="auto"/>
              <w:left w:val="single" w:sz="4" w:space="0" w:color="auto"/>
              <w:bottom w:val="single" w:sz="4" w:space="0" w:color="auto"/>
            </w:tcBorders>
            <w:shd w:val="clear" w:color="auto" w:fill="auto"/>
          </w:tcPr>
          <w:p w14:paraId="15D39744"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bottom w:val="single" w:sz="4" w:space="0" w:color="auto"/>
              <w:right w:val="single" w:sz="4" w:space="0" w:color="auto"/>
            </w:tcBorders>
            <w:shd w:val="clear" w:color="auto" w:fill="auto"/>
          </w:tcPr>
          <w:p w14:paraId="715ED521" w14:textId="77777777" w:rsidR="00DD52DD" w:rsidRDefault="00DD52DD" w:rsidP="00244DB7">
            <w:pPr>
              <w:spacing w:before="0"/>
              <w:rPr>
                <w:noProof/>
                <w:sz w:val="10"/>
                <w:szCs w:val="10"/>
              </w:rPr>
            </w:pPr>
          </w:p>
        </w:tc>
      </w:tr>
      <w:tr w:rsidR="00501E31" w14:paraId="77FFB25A" w14:textId="77777777" w:rsidTr="00244DB7">
        <w:trPr>
          <w:cantSplit/>
          <w:trHeight w:val="732"/>
          <w:jc w:val="center"/>
        </w:trPr>
        <w:tc>
          <w:tcPr>
            <w:tcW w:w="1666" w:type="dxa"/>
            <w:vMerge w:val="restart"/>
            <w:tcBorders>
              <w:top w:val="single" w:sz="4" w:space="0" w:color="auto"/>
              <w:left w:val="single" w:sz="4" w:space="0" w:color="auto"/>
            </w:tcBorders>
            <w:shd w:val="clear" w:color="auto" w:fill="auto"/>
          </w:tcPr>
          <w:p w14:paraId="0C46D009" w14:textId="77777777" w:rsidR="00501E31" w:rsidRDefault="00501E31" w:rsidP="00007A65">
            <w:pPr>
              <w:pStyle w:val="Other10"/>
              <w:spacing w:after="120"/>
              <w:ind w:left="52"/>
              <w:rPr>
                <w:rStyle w:val="Other1"/>
                <w:noProof/>
              </w:rPr>
            </w:pPr>
            <w:r>
              <w:rPr>
                <w:rStyle w:val="Other1"/>
                <w:noProof/>
              </w:rPr>
              <w:t>Lithuania</w:t>
            </w:r>
          </w:p>
        </w:tc>
        <w:tc>
          <w:tcPr>
            <w:tcW w:w="2702" w:type="dxa"/>
            <w:tcBorders>
              <w:top w:val="single" w:sz="4" w:space="0" w:color="auto"/>
              <w:left w:val="single" w:sz="4" w:space="0" w:color="auto"/>
            </w:tcBorders>
            <w:shd w:val="clear" w:color="auto" w:fill="auto"/>
          </w:tcPr>
          <w:p w14:paraId="1EB6CE43" w14:textId="5CF490E1" w:rsidR="00501E31" w:rsidRDefault="00501E31" w:rsidP="00501E31">
            <w:pPr>
              <w:pStyle w:val="Other10"/>
              <w:spacing w:after="120"/>
              <w:ind w:left="86" w:right="51"/>
              <w:rPr>
                <w:rStyle w:val="Other1"/>
                <w:noProof/>
              </w:rPr>
            </w:pPr>
            <w:r>
              <w:rPr>
                <w:rStyle w:val="Other1"/>
                <w:noProof/>
              </w:rPr>
              <w:t>The Lithuanian Railways train radio system</w:t>
            </w:r>
          </w:p>
        </w:tc>
        <w:tc>
          <w:tcPr>
            <w:tcW w:w="2021" w:type="dxa"/>
            <w:tcBorders>
              <w:top w:val="single" w:sz="4" w:space="0" w:color="auto"/>
              <w:left w:val="single" w:sz="4" w:space="0" w:color="auto"/>
            </w:tcBorders>
            <w:shd w:val="clear" w:color="auto" w:fill="auto"/>
          </w:tcPr>
          <w:p w14:paraId="19AFD85E" w14:textId="63B39D05" w:rsidR="00501E31" w:rsidRDefault="00501E31" w:rsidP="00501E31">
            <w:pPr>
              <w:pStyle w:val="Other10"/>
              <w:spacing w:after="120"/>
              <w:ind w:left="79"/>
              <w:rPr>
                <w:rStyle w:val="Other1"/>
                <w:noProof/>
              </w:rPr>
            </w:pPr>
            <w:r>
              <w:rPr>
                <w:rStyle w:val="Other1"/>
                <w:noProof/>
              </w:rPr>
              <w:t>All line sections between stations in border areas</w:t>
            </w:r>
          </w:p>
        </w:tc>
        <w:tc>
          <w:tcPr>
            <w:tcW w:w="1474" w:type="dxa"/>
            <w:vMerge w:val="restart"/>
            <w:tcBorders>
              <w:top w:val="single" w:sz="4" w:space="0" w:color="auto"/>
              <w:left w:val="single" w:sz="4" w:space="0" w:color="auto"/>
            </w:tcBorders>
            <w:shd w:val="clear" w:color="auto" w:fill="auto"/>
          </w:tcPr>
          <w:p w14:paraId="0A0C3B8F" w14:textId="77777777" w:rsidR="00501E31" w:rsidRDefault="00501E31" w:rsidP="00244DB7">
            <w:pPr>
              <w:spacing w:before="0"/>
              <w:ind w:left="36"/>
              <w:rPr>
                <w:noProof/>
                <w:sz w:val="10"/>
                <w:szCs w:val="10"/>
              </w:rPr>
            </w:pPr>
          </w:p>
        </w:tc>
        <w:tc>
          <w:tcPr>
            <w:tcW w:w="1891" w:type="dxa"/>
            <w:vMerge w:val="restart"/>
            <w:tcBorders>
              <w:top w:val="single" w:sz="4" w:space="0" w:color="auto"/>
              <w:left w:val="single" w:sz="4" w:space="0" w:color="auto"/>
              <w:right w:val="single" w:sz="4" w:space="0" w:color="auto"/>
            </w:tcBorders>
            <w:shd w:val="clear" w:color="auto" w:fill="auto"/>
          </w:tcPr>
          <w:p w14:paraId="12559346" w14:textId="77777777" w:rsidR="00501E31" w:rsidRDefault="00501E31" w:rsidP="00244DB7">
            <w:pPr>
              <w:spacing w:before="0"/>
              <w:rPr>
                <w:noProof/>
                <w:sz w:val="10"/>
                <w:szCs w:val="10"/>
              </w:rPr>
            </w:pPr>
          </w:p>
        </w:tc>
      </w:tr>
      <w:tr w:rsidR="00501E31" w14:paraId="07048A61" w14:textId="77777777" w:rsidTr="00244DB7">
        <w:trPr>
          <w:cantSplit/>
          <w:trHeight w:val="732"/>
          <w:jc w:val="center"/>
        </w:trPr>
        <w:tc>
          <w:tcPr>
            <w:tcW w:w="1666" w:type="dxa"/>
            <w:vMerge/>
            <w:tcBorders>
              <w:left w:val="single" w:sz="4" w:space="0" w:color="auto"/>
              <w:bottom w:val="single" w:sz="4" w:space="0" w:color="auto"/>
            </w:tcBorders>
            <w:shd w:val="clear" w:color="auto" w:fill="auto"/>
          </w:tcPr>
          <w:p w14:paraId="1B56D621" w14:textId="77777777" w:rsidR="00501E31" w:rsidRDefault="00501E31" w:rsidP="00007A65">
            <w:pPr>
              <w:pStyle w:val="Other10"/>
              <w:spacing w:after="120"/>
              <w:ind w:left="52"/>
              <w:rPr>
                <w:rStyle w:val="Other1"/>
                <w:noProof/>
              </w:rPr>
            </w:pPr>
          </w:p>
        </w:tc>
        <w:tc>
          <w:tcPr>
            <w:tcW w:w="2702" w:type="dxa"/>
            <w:tcBorders>
              <w:left w:val="single" w:sz="4" w:space="0" w:color="auto"/>
              <w:bottom w:val="single" w:sz="4" w:space="0" w:color="auto"/>
            </w:tcBorders>
            <w:shd w:val="clear" w:color="auto" w:fill="auto"/>
          </w:tcPr>
          <w:p w14:paraId="6D617FA2" w14:textId="425E820C" w:rsidR="00501E31" w:rsidRDefault="00501E31" w:rsidP="00007A65">
            <w:pPr>
              <w:pStyle w:val="Other10"/>
              <w:spacing w:after="120"/>
              <w:ind w:left="86" w:right="51"/>
              <w:rPr>
                <w:rStyle w:val="Other1"/>
                <w:noProof/>
              </w:rPr>
            </w:pPr>
            <w:r>
              <w:rPr>
                <w:rStyle w:val="Other1"/>
                <w:noProof/>
              </w:rPr>
              <w:t>Shunting Radio Communication System</w:t>
            </w:r>
          </w:p>
        </w:tc>
        <w:tc>
          <w:tcPr>
            <w:tcW w:w="2021" w:type="dxa"/>
            <w:tcBorders>
              <w:left w:val="single" w:sz="4" w:space="0" w:color="auto"/>
              <w:bottom w:val="single" w:sz="4" w:space="0" w:color="auto"/>
            </w:tcBorders>
            <w:shd w:val="clear" w:color="auto" w:fill="auto"/>
          </w:tcPr>
          <w:p w14:paraId="506A6D46" w14:textId="02A3A8B0" w:rsidR="00501E31" w:rsidRPr="00244DB7" w:rsidRDefault="00501E31" w:rsidP="00501E31">
            <w:pPr>
              <w:pStyle w:val="Other10"/>
              <w:spacing w:after="120"/>
              <w:ind w:left="79"/>
              <w:rPr>
                <w:rStyle w:val="Other1"/>
                <w:noProof/>
                <w:lang w:val="en-GB"/>
              </w:rPr>
            </w:pPr>
            <w:r w:rsidRPr="00244DB7">
              <w:rPr>
                <w:rStyle w:val="Other1"/>
                <w:noProof/>
                <w:lang w:val="en-GB"/>
              </w:rPr>
              <w:t>Whole network (for manoeuvring)</w:t>
            </w:r>
          </w:p>
        </w:tc>
        <w:tc>
          <w:tcPr>
            <w:tcW w:w="1474" w:type="dxa"/>
            <w:vMerge/>
            <w:tcBorders>
              <w:left w:val="single" w:sz="4" w:space="0" w:color="auto"/>
              <w:bottom w:val="single" w:sz="4" w:space="0" w:color="auto"/>
            </w:tcBorders>
            <w:shd w:val="clear" w:color="auto" w:fill="auto"/>
          </w:tcPr>
          <w:p w14:paraId="1DEF0759" w14:textId="77777777" w:rsidR="00501E31" w:rsidRDefault="00501E31" w:rsidP="0011126A">
            <w:pPr>
              <w:spacing w:before="0"/>
              <w:ind w:left="36"/>
              <w:rPr>
                <w:noProof/>
                <w:sz w:val="10"/>
                <w:szCs w:val="10"/>
              </w:rPr>
            </w:pPr>
          </w:p>
        </w:tc>
        <w:tc>
          <w:tcPr>
            <w:tcW w:w="1891" w:type="dxa"/>
            <w:vMerge/>
            <w:tcBorders>
              <w:left w:val="single" w:sz="4" w:space="0" w:color="auto"/>
              <w:bottom w:val="single" w:sz="4" w:space="0" w:color="auto"/>
              <w:right w:val="single" w:sz="4" w:space="0" w:color="auto"/>
            </w:tcBorders>
            <w:shd w:val="clear" w:color="auto" w:fill="auto"/>
          </w:tcPr>
          <w:p w14:paraId="75F9B0E7" w14:textId="77777777" w:rsidR="00501E31" w:rsidRDefault="00501E31" w:rsidP="0011126A">
            <w:pPr>
              <w:spacing w:before="0"/>
              <w:rPr>
                <w:noProof/>
                <w:sz w:val="10"/>
                <w:szCs w:val="10"/>
              </w:rPr>
            </w:pPr>
          </w:p>
        </w:tc>
      </w:tr>
      <w:tr w:rsidR="00DD52DD" w14:paraId="18FE0BAB" w14:textId="77777777" w:rsidTr="00DD52DD">
        <w:trPr>
          <w:cantSplit/>
          <w:trHeight w:val="20"/>
          <w:jc w:val="center"/>
        </w:trPr>
        <w:tc>
          <w:tcPr>
            <w:tcW w:w="1666" w:type="dxa"/>
            <w:tcBorders>
              <w:top w:val="single" w:sz="4" w:space="0" w:color="auto"/>
              <w:left w:val="single" w:sz="4" w:space="0" w:color="auto"/>
              <w:bottom w:val="single" w:sz="4" w:space="0" w:color="auto"/>
            </w:tcBorders>
            <w:shd w:val="clear" w:color="auto" w:fill="auto"/>
          </w:tcPr>
          <w:p w14:paraId="276A234E" w14:textId="77777777" w:rsidR="00DD52DD" w:rsidRDefault="00DD52DD" w:rsidP="00007A65">
            <w:pPr>
              <w:pStyle w:val="Other10"/>
              <w:spacing w:after="120"/>
              <w:ind w:left="52"/>
              <w:rPr>
                <w:rStyle w:val="Other1"/>
                <w:noProof/>
              </w:rPr>
            </w:pPr>
            <w:r>
              <w:rPr>
                <w:rStyle w:val="Other1"/>
                <w:noProof/>
              </w:rPr>
              <w:t>Poland</w:t>
            </w:r>
          </w:p>
        </w:tc>
        <w:tc>
          <w:tcPr>
            <w:tcW w:w="2702" w:type="dxa"/>
            <w:tcBorders>
              <w:top w:val="single" w:sz="4" w:space="0" w:color="auto"/>
              <w:left w:val="single" w:sz="4" w:space="0" w:color="auto"/>
              <w:bottom w:val="single" w:sz="4" w:space="0" w:color="auto"/>
            </w:tcBorders>
            <w:shd w:val="clear" w:color="auto" w:fill="auto"/>
          </w:tcPr>
          <w:p w14:paraId="2DD91D83" w14:textId="77777777" w:rsidR="00DD52DD" w:rsidRDefault="00DD52DD" w:rsidP="00007A65">
            <w:pPr>
              <w:pStyle w:val="Other10"/>
              <w:spacing w:after="120"/>
              <w:ind w:left="86" w:right="51"/>
              <w:rPr>
                <w:rStyle w:val="Other1"/>
                <w:noProof/>
              </w:rPr>
            </w:pPr>
            <w:r>
              <w:rPr>
                <w:rStyle w:val="Other1"/>
                <w:noProof/>
              </w:rPr>
              <w:t>PKP radio system</w:t>
            </w:r>
          </w:p>
        </w:tc>
        <w:tc>
          <w:tcPr>
            <w:tcW w:w="2021" w:type="dxa"/>
            <w:tcBorders>
              <w:top w:val="single" w:sz="4" w:space="0" w:color="auto"/>
              <w:left w:val="single" w:sz="4" w:space="0" w:color="auto"/>
              <w:bottom w:val="single" w:sz="4" w:space="0" w:color="auto"/>
            </w:tcBorders>
            <w:shd w:val="clear" w:color="auto" w:fill="auto"/>
          </w:tcPr>
          <w:p w14:paraId="7D4DEA93" w14:textId="77777777" w:rsidR="00DD52DD" w:rsidRDefault="00DD52DD" w:rsidP="00501E31">
            <w:pPr>
              <w:pStyle w:val="Other10"/>
              <w:spacing w:after="120"/>
              <w:ind w:left="79"/>
              <w:rPr>
                <w:rStyle w:val="Other1"/>
                <w:noProof/>
              </w:rPr>
            </w:pPr>
            <w:r>
              <w:rPr>
                <w:rStyle w:val="Other1"/>
                <w:noProof/>
              </w:rPr>
              <w:t>Whole network</w:t>
            </w:r>
            <w:r w:rsidDel="00336541">
              <w:rPr>
                <w:rStyle w:val="Other1"/>
                <w:noProof/>
              </w:rPr>
              <w:t xml:space="preserve"> </w:t>
            </w:r>
          </w:p>
        </w:tc>
        <w:tc>
          <w:tcPr>
            <w:tcW w:w="1474" w:type="dxa"/>
            <w:tcBorders>
              <w:top w:val="single" w:sz="4" w:space="0" w:color="auto"/>
              <w:left w:val="single" w:sz="4" w:space="0" w:color="auto"/>
              <w:bottom w:val="single" w:sz="4" w:space="0" w:color="auto"/>
            </w:tcBorders>
            <w:shd w:val="clear" w:color="auto" w:fill="auto"/>
          </w:tcPr>
          <w:p w14:paraId="312D0E40"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bottom w:val="single" w:sz="4" w:space="0" w:color="auto"/>
              <w:right w:val="single" w:sz="4" w:space="0" w:color="auto"/>
            </w:tcBorders>
            <w:shd w:val="clear" w:color="auto" w:fill="auto"/>
          </w:tcPr>
          <w:p w14:paraId="2888890A" w14:textId="77777777" w:rsidR="00DD52DD" w:rsidRDefault="00DD52DD" w:rsidP="00244DB7">
            <w:pPr>
              <w:spacing w:before="0"/>
              <w:rPr>
                <w:noProof/>
                <w:sz w:val="10"/>
                <w:szCs w:val="10"/>
              </w:rPr>
            </w:pPr>
          </w:p>
        </w:tc>
      </w:tr>
      <w:tr w:rsidR="00501E31" w14:paraId="6B8DB744" w14:textId="77777777" w:rsidTr="00244DB7">
        <w:trPr>
          <w:cantSplit/>
          <w:trHeight w:val="732"/>
          <w:jc w:val="center"/>
        </w:trPr>
        <w:tc>
          <w:tcPr>
            <w:tcW w:w="1666" w:type="dxa"/>
            <w:vMerge w:val="restart"/>
            <w:tcBorders>
              <w:top w:val="single" w:sz="4" w:space="0" w:color="auto"/>
              <w:left w:val="single" w:sz="4" w:space="0" w:color="auto"/>
            </w:tcBorders>
            <w:shd w:val="clear" w:color="auto" w:fill="auto"/>
          </w:tcPr>
          <w:p w14:paraId="65125A16" w14:textId="77777777" w:rsidR="00501E31" w:rsidRDefault="00501E31" w:rsidP="00007A65">
            <w:pPr>
              <w:pStyle w:val="Other10"/>
              <w:spacing w:after="120"/>
              <w:ind w:left="52"/>
              <w:rPr>
                <w:rStyle w:val="Other1"/>
                <w:noProof/>
              </w:rPr>
            </w:pPr>
            <w:r>
              <w:rPr>
                <w:rStyle w:val="Other1"/>
                <w:noProof/>
              </w:rPr>
              <w:t>Portugal</w:t>
            </w:r>
          </w:p>
        </w:tc>
        <w:tc>
          <w:tcPr>
            <w:tcW w:w="2702" w:type="dxa"/>
            <w:tcBorders>
              <w:top w:val="single" w:sz="4" w:space="0" w:color="auto"/>
              <w:left w:val="single" w:sz="4" w:space="0" w:color="auto"/>
            </w:tcBorders>
            <w:shd w:val="clear" w:color="auto" w:fill="auto"/>
          </w:tcPr>
          <w:p w14:paraId="68DAB911" w14:textId="3EFFA31E" w:rsidR="00501E31" w:rsidRDefault="00501E31" w:rsidP="00501E31">
            <w:pPr>
              <w:pStyle w:val="Other10"/>
              <w:spacing w:after="120"/>
              <w:ind w:left="86" w:right="51"/>
              <w:rPr>
                <w:rStyle w:val="Other1"/>
                <w:noProof/>
              </w:rPr>
            </w:pPr>
            <w:r>
              <w:rPr>
                <w:rStyle w:val="Other1"/>
                <w:noProof/>
              </w:rPr>
              <w:t xml:space="preserve">UIC Radio Chapter </w:t>
            </w:r>
            <w:r>
              <w:rPr>
                <w:rStyle w:val="Other1"/>
                <w:noProof/>
                <w:lang w:val="bg-BG" w:eastAsia="bg-BG" w:bidi="bg-BG"/>
              </w:rPr>
              <w:t xml:space="preserve">1-4 </w:t>
            </w:r>
            <w:r>
              <w:rPr>
                <w:rStyle w:val="Other1"/>
                <w:noProof/>
              </w:rPr>
              <w:t>(TTT radio system installed at Cascais line)</w:t>
            </w:r>
          </w:p>
        </w:tc>
        <w:tc>
          <w:tcPr>
            <w:tcW w:w="2021" w:type="dxa"/>
            <w:tcBorders>
              <w:top w:val="single" w:sz="4" w:space="0" w:color="auto"/>
              <w:left w:val="single" w:sz="4" w:space="0" w:color="auto"/>
            </w:tcBorders>
            <w:shd w:val="clear" w:color="auto" w:fill="auto"/>
          </w:tcPr>
          <w:p w14:paraId="11F96D83" w14:textId="4FF37598" w:rsidR="00501E31" w:rsidRDefault="00501E31" w:rsidP="00501E31">
            <w:pPr>
              <w:pStyle w:val="Other10"/>
              <w:spacing w:after="120"/>
              <w:ind w:left="79"/>
              <w:rPr>
                <w:rStyle w:val="Other1"/>
                <w:noProof/>
              </w:rPr>
            </w:pPr>
            <w:r>
              <w:rPr>
                <w:rStyle w:val="Other1"/>
                <w:noProof/>
              </w:rPr>
              <w:t>Cascais line Off TEN</w:t>
            </w:r>
          </w:p>
        </w:tc>
        <w:tc>
          <w:tcPr>
            <w:tcW w:w="1474" w:type="dxa"/>
            <w:vMerge w:val="restart"/>
            <w:tcBorders>
              <w:top w:val="single" w:sz="4" w:space="0" w:color="auto"/>
              <w:left w:val="single" w:sz="4" w:space="0" w:color="auto"/>
            </w:tcBorders>
            <w:shd w:val="clear" w:color="auto" w:fill="auto"/>
          </w:tcPr>
          <w:p w14:paraId="28EAEB4C" w14:textId="77777777" w:rsidR="00501E31" w:rsidRDefault="00501E31" w:rsidP="00244DB7">
            <w:pPr>
              <w:spacing w:before="0"/>
              <w:ind w:left="36"/>
              <w:rPr>
                <w:noProof/>
                <w:sz w:val="10"/>
                <w:szCs w:val="10"/>
              </w:rPr>
            </w:pPr>
          </w:p>
        </w:tc>
        <w:tc>
          <w:tcPr>
            <w:tcW w:w="1891" w:type="dxa"/>
            <w:vMerge w:val="restart"/>
            <w:tcBorders>
              <w:top w:val="single" w:sz="4" w:space="0" w:color="auto"/>
              <w:left w:val="single" w:sz="4" w:space="0" w:color="auto"/>
              <w:right w:val="single" w:sz="4" w:space="0" w:color="auto"/>
            </w:tcBorders>
            <w:shd w:val="clear" w:color="auto" w:fill="auto"/>
          </w:tcPr>
          <w:p w14:paraId="575178A2" w14:textId="77777777" w:rsidR="00501E31" w:rsidRDefault="00501E31" w:rsidP="00244DB7">
            <w:pPr>
              <w:spacing w:before="0"/>
              <w:rPr>
                <w:noProof/>
                <w:sz w:val="10"/>
                <w:szCs w:val="10"/>
              </w:rPr>
            </w:pPr>
          </w:p>
        </w:tc>
      </w:tr>
      <w:tr w:rsidR="00501E31" w14:paraId="311F8599" w14:textId="77777777" w:rsidTr="00244DB7">
        <w:trPr>
          <w:cantSplit/>
          <w:trHeight w:val="732"/>
          <w:jc w:val="center"/>
        </w:trPr>
        <w:tc>
          <w:tcPr>
            <w:tcW w:w="1666" w:type="dxa"/>
            <w:vMerge/>
            <w:tcBorders>
              <w:left w:val="single" w:sz="4" w:space="0" w:color="auto"/>
              <w:bottom w:val="single" w:sz="4" w:space="0" w:color="auto"/>
            </w:tcBorders>
            <w:shd w:val="clear" w:color="auto" w:fill="auto"/>
          </w:tcPr>
          <w:p w14:paraId="526006EC" w14:textId="77777777" w:rsidR="00501E31" w:rsidRDefault="00501E31" w:rsidP="00007A65">
            <w:pPr>
              <w:pStyle w:val="Other10"/>
              <w:spacing w:after="120"/>
              <w:ind w:left="52"/>
              <w:rPr>
                <w:rStyle w:val="Other1"/>
                <w:noProof/>
              </w:rPr>
            </w:pPr>
          </w:p>
        </w:tc>
        <w:tc>
          <w:tcPr>
            <w:tcW w:w="2702" w:type="dxa"/>
            <w:tcBorders>
              <w:left w:val="single" w:sz="4" w:space="0" w:color="auto"/>
              <w:bottom w:val="single" w:sz="4" w:space="0" w:color="auto"/>
            </w:tcBorders>
            <w:shd w:val="clear" w:color="auto" w:fill="auto"/>
          </w:tcPr>
          <w:p w14:paraId="48F66BA4" w14:textId="102DF9EC" w:rsidR="00501E31" w:rsidRPr="00195DC2" w:rsidRDefault="00501E31" w:rsidP="00501E31">
            <w:pPr>
              <w:pStyle w:val="Other10"/>
              <w:spacing w:after="120"/>
              <w:ind w:left="86" w:right="51"/>
              <w:rPr>
                <w:rStyle w:val="Other1"/>
                <w:noProof/>
                <w:lang w:val="it-IT"/>
              </w:rPr>
            </w:pPr>
            <w:r w:rsidRPr="004967F3">
              <w:rPr>
                <w:rStyle w:val="Other1"/>
                <w:noProof/>
                <w:lang w:val="pt-PT"/>
              </w:rPr>
              <w:t xml:space="preserve">TTT radio system CP_N (RSC </w:t>
            </w:r>
            <w:r>
              <w:rPr>
                <w:rStyle w:val="Other1"/>
                <w:noProof/>
                <w:lang w:val="bg-BG" w:eastAsia="bg-BG" w:bidi="bg-BG"/>
              </w:rPr>
              <w:t xml:space="preserve">– </w:t>
            </w:r>
            <w:r>
              <w:rPr>
                <w:rStyle w:val="Other1"/>
                <w:noProof/>
                <w:lang w:val="cs-CZ" w:eastAsia="cs-CZ" w:bidi="cs-CZ"/>
              </w:rPr>
              <w:t xml:space="preserve">Rádio </w:t>
            </w:r>
            <w:r w:rsidRPr="004967F3">
              <w:rPr>
                <w:rStyle w:val="Other1"/>
                <w:noProof/>
                <w:lang w:val="pt-PT"/>
              </w:rPr>
              <w:t>Solo-Comboio)</w:t>
            </w:r>
          </w:p>
        </w:tc>
        <w:tc>
          <w:tcPr>
            <w:tcW w:w="2021" w:type="dxa"/>
            <w:tcBorders>
              <w:left w:val="single" w:sz="4" w:space="0" w:color="auto"/>
              <w:bottom w:val="single" w:sz="4" w:space="0" w:color="auto"/>
            </w:tcBorders>
            <w:shd w:val="clear" w:color="auto" w:fill="auto"/>
          </w:tcPr>
          <w:p w14:paraId="308C5F9A" w14:textId="63F27A3E" w:rsidR="00501E31" w:rsidRDefault="00501E31" w:rsidP="00501E31">
            <w:pPr>
              <w:pStyle w:val="Other10"/>
              <w:spacing w:after="120"/>
              <w:ind w:left="79"/>
              <w:rPr>
                <w:rStyle w:val="Other1"/>
                <w:noProof/>
              </w:rPr>
            </w:pPr>
            <w:r>
              <w:rPr>
                <w:rStyle w:val="Other1"/>
                <w:noProof/>
              </w:rPr>
              <w:t>Whole network</w:t>
            </w:r>
          </w:p>
        </w:tc>
        <w:tc>
          <w:tcPr>
            <w:tcW w:w="1474" w:type="dxa"/>
            <w:vMerge/>
            <w:tcBorders>
              <w:left w:val="single" w:sz="4" w:space="0" w:color="auto"/>
              <w:bottom w:val="single" w:sz="4" w:space="0" w:color="auto"/>
            </w:tcBorders>
            <w:shd w:val="clear" w:color="auto" w:fill="auto"/>
          </w:tcPr>
          <w:p w14:paraId="143C5570" w14:textId="77777777" w:rsidR="00501E31" w:rsidRDefault="00501E31" w:rsidP="0011126A">
            <w:pPr>
              <w:spacing w:before="0"/>
              <w:ind w:left="36"/>
              <w:rPr>
                <w:noProof/>
                <w:sz w:val="10"/>
                <w:szCs w:val="10"/>
              </w:rPr>
            </w:pPr>
          </w:p>
        </w:tc>
        <w:tc>
          <w:tcPr>
            <w:tcW w:w="1891" w:type="dxa"/>
            <w:vMerge/>
            <w:tcBorders>
              <w:left w:val="single" w:sz="4" w:space="0" w:color="auto"/>
              <w:bottom w:val="single" w:sz="4" w:space="0" w:color="auto"/>
              <w:right w:val="single" w:sz="4" w:space="0" w:color="auto"/>
            </w:tcBorders>
            <w:shd w:val="clear" w:color="auto" w:fill="auto"/>
          </w:tcPr>
          <w:p w14:paraId="69A66FE5" w14:textId="77777777" w:rsidR="00501E31" w:rsidRDefault="00501E31" w:rsidP="0011126A">
            <w:pPr>
              <w:spacing w:before="0"/>
              <w:rPr>
                <w:noProof/>
                <w:sz w:val="10"/>
                <w:szCs w:val="10"/>
              </w:rPr>
            </w:pPr>
          </w:p>
        </w:tc>
      </w:tr>
      <w:tr w:rsidR="00DD52DD" w14:paraId="135529B2" w14:textId="77777777" w:rsidTr="00244DB7">
        <w:trPr>
          <w:cantSplit/>
          <w:trHeight w:val="20"/>
          <w:jc w:val="center"/>
        </w:trPr>
        <w:tc>
          <w:tcPr>
            <w:tcW w:w="1666" w:type="dxa"/>
            <w:tcBorders>
              <w:top w:val="single" w:sz="4" w:space="0" w:color="auto"/>
              <w:left w:val="single" w:sz="4" w:space="0" w:color="auto"/>
              <w:bottom w:val="single" w:sz="4" w:space="0" w:color="auto"/>
            </w:tcBorders>
            <w:shd w:val="clear" w:color="auto" w:fill="auto"/>
          </w:tcPr>
          <w:p w14:paraId="36BC926E" w14:textId="77777777" w:rsidR="00DD52DD" w:rsidRDefault="00DD52DD" w:rsidP="00007A65">
            <w:pPr>
              <w:pStyle w:val="Other10"/>
              <w:spacing w:after="120"/>
              <w:ind w:left="52"/>
              <w:rPr>
                <w:rStyle w:val="Other1"/>
                <w:noProof/>
              </w:rPr>
            </w:pPr>
            <w:r>
              <w:rPr>
                <w:rStyle w:val="Other1"/>
                <w:noProof/>
              </w:rPr>
              <w:t>Romania</w:t>
            </w:r>
          </w:p>
        </w:tc>
        <w:tc>
          <w:tcPr>
            <w:tcW w:w="2702" w:type="dxa"/>
            <w:tcBorders>
              <w:top w:val="single" w:sz="4" w:space="0" w:color="auto"/>
              <w:left w:val="single" w:sz="4" w:space="0" w:color="auto"/>
              <w:bottom w:val="single" w:sz="4" w:space="0" w:color="auto"/>
            </w:tcBorders>
            <w:shd w:val="clear" w:color="auto" w:fill="auto"/>
          </w:tcPr>
          <w:p w14:paraId="7B4A60FF" w14:textId="77777777" w:rsidR="00DD52DD" w:rsidRDefault="00DD52DD" w:rsidP="00007A65">
            <w:pPr>
              <w:pStyle w:val="Other10"/>
              <w:spacing w:after="120"/>
              <w:ind w:left="86" w:right="51"/>
              <w:rPr>
                <w:rStyle w:val="Other1"/>
                <w:noProof/>
              </w:rPr>
            </w:pPr>
            <w:r>
              <w:rPr>
                <w:rStyle w:val="Other1"/>
                <w:noProof/>
              </w:rPr>
              <w:t>Radio Network of CFR</w:t>
            </w:r>
          </w:p>
        </w:tc>
        <w:tc>
          <w:tcPr>
            <w:tcW w:w="2021" w:type="dxa"/>
            <w:tcBorders>
              <w:top w:val="single" w:sz="4" w:space="0" w:color="auto"/>
              <w:left w:val="single" w:sz="4" w:space="0" w:color="auto"/>
              <w:bottom w:val="single" w:sz="4" w:space="0" w:color="auto"/>
            </w:tcBorders>
            <w:shd w:val="clear" w:color="auto" w:fill="auto"/>
          </w:tcPr>
          <w:p w14:paraId="6F780B13" w14:textId="77777777" w:rsidR="00DD52DD" w:rsidRDefault="00DD52DD" w:rsidP="00501E31">
            <w:pPr>
              <w:pStyle w:val="Other10"/>
              <w:spacing w:after="120"/>
              <w:ind w:left="79"/>
              <w:rPr>
                <w:rStyle w:val="Other1"/>
                <w:noProof/>
              </w:rPr>
            </w:pPr>
          </w:p>
        </w:tc>
        <w:tc>
          <w:tcPr>
            <w:tcW w:w="1474" w:type="dxa"/>
            <w:tcBorders>
              <w:top w:val="single" w:sz="4" w:space="0" w:color="auto"/>
              <w:left w:val="single" w:sz="4" w:space="0" w:color="auto"/>
              <w:bottom w:val="single" w:sz="4" w:space="0" w:color="auto"/>
            </w:tcBorders>
            <w:shd w:val="clear" w:color="auto" w:fill="auto"/>
          </w:tcPr>
          <w:p w14:paraId="6B4DBC3B"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bottom w:val="single" w:sz="4" w:space="0" w:color="auto"/>
              <w:right w:val="single" w:sz="4" w:space="0" w:color="auto"/>
            </w:tcBorders>
            <w:shd w:val="clear" w:color="auto" w:fill="auto"/>
          </w:tcPr>
          <w:p w14:paraId="203B05AB" w14:textId="77777777" w:rsidR="00DD52DD" w:rsidRDefault="00DD52DD" w:rsidP="00244DB7">
            <w:pPr>
              <w:spacing w:before="0"/>
              <w:rPr>
                <w:noProof/>
                <w:sz w:val="10"/>
                <w:szCs w:val="10"/>
              </w:rPr>
            </w:pPr>
          </w:p>
        </w:tc>
      </w:tr>
      <w:tr w:rsidR="00195DC2" w14:paraId="771E3B98" w14:textId="77777777" w:rsidTr="00195DC2">
        <w:trPr>
          <w:trHeight w:val="129"/>
          <w:jc w:val="center"/>
        </w:trPr>
        <w:tc>
          <w:tcPr>
            <w:tcW w:w="1666" w:type="dxa"/>
            <w:vMerge w:val="restart"/>
            <w:tcBorders>
              <w:top w:val="single" w:sz="4" w:space="0" w:color="auto"/>
              <w:left w:val="single" w:sz="4" w:space="0" w:color="auto"/>
            </w:tcBorders>
            <w:shd w:val="clear" w:color="auto" w:fill="auto"/>
          </w:tcPr>
          <w:p w14:paraId="452D4A76" w14:textId="77777777" w:rsidR="00195DC2" w:rsidRDefault="00195DC2" w:rsidP="00007A65">
            <w:pPr>
              <w:pStyle w:val="Other10"/>
              <w:spacing w:after="120"/>
              <w:ind w:left="52"/>
              <w:rPr>
                <w:rStyle w:val="Other1"/>
                <w:noProof/>
              </w:rPr>
            </w:pPr>
            <w:r>
              <w:rPr>
                <w:rStyle w:val="Other1"/>
                <w:noProof/>
              </w:rPr>
              <w:t>Slovakia</w:t>
            </w:r>
          </w:p>
        </w:tc>
        <w:tc>
          <w:tcPr>
            <w:tcW w:w="2702" w:type="dxa"/>
            <w:vMerge w:val="restart"/>
            <w:tcBorders>
              <w:top w:val="single" w:sz="4" w:space="0" w:color="auto"/>
              <w:left w:val="single" w:sz="4" w:space="0" w:color="auto"/>
            </w:tcBorders>
            <w:shd w:val="clear" w:color="auto" w:fill="auto"/>
            <w:vAlign w:val="center"/>
          </w:tcPr>
          <w:p w14:paraId="123CFC87" w14:textId="77777777" w:rsidR="00195DC2" w:rsidRPr="00482613" w:rsidRDefault="00195DC2" w:rsidP="00195DC2">
            <w:pPr>
              <w:pStyle w:val="Other10"/>
              <w:spacing w:after="60"/>
              <w:ind w:right="51"/>
              <w:rPr>
                <w:rStyle w:val="Other1"/>
                <w:noProof/>
                <w:lang w:val="de-DE"/>
              </w:rPr>
            </w:pPr>
            <w:r>
              <w:rPr>
                <w:rStyle w:val="Other1"/>
                <w:noProof/>
                <w:lang w:val="bg-BG" w:eastAsia="bg-BG" w:bidi="bg-BG"/>
              </w:rPr>
              <w:t xml:space="preserve">450 </w:t>
            </w:r>
            <w:r w:rsidRPr="00996DB9">
              <w:rPr>
                <w:rStyle w:val="Other1"/>
                <w:noProof/>
                <w:lang w:val="de-DE"/>
              </w:rPr>
              <w:t xml:space="preserve">Mhz UIC </w:t>
            </w:r>
            <w:r>
              <w:rPr>
                <w:rStyle w:val="Other1"/>
                <w:noProof/>
                <w:lang w:val="cs-CZ" w:eastAsia="cs-CZ" w:bidi="cs-CZ"/>
              </w:rPr>
              <w:t xml:space="preserve">(Channel </w:t>
            </w:r>
            <w:r w:rsidRPr="00996DB9">
              <w:rPr>
                <w:rStyle w:val="Other1"/>
                <w:noProof/>
                <w:lang w:val="de-DE"/>
              </w:rPr>
              <w:t xml:space="preserve">C) </w:t>
            </w:r>
          </w:p>
          <w:p w14:paraId="48B071C0" w14:textId="77777777" w:rsidR="00195DC2" w:rsidRDefault="00195DC2" w:rsidP="00195DC2">
            <w:pPr>
              <w:pStyle w:val="Other10"/>
              <w:spacing w:after="60"/>
              <w:ind w:right="51"/>
              <w:rPr>
                <w:rStyle w:val="Other1"/>
                <w:noProof/>
                <w:lang w:val="bg-BG" w:eastAsia="bg-BG" w:bidi="bg-BG"/>
              </w:rPr>
            </w:pPr>
            <w:r w:rsidRPr="00996DB9">
              <w:rPr>
                <w:rStyle w:val="Other1"/>
                <w:noProof/>
                <w:lang w:val="de-DE"/>
              </w:rPr>
              <w:t>Multikom</w:t>
            </w:r>
            <w:r>
              <w:rPr>
                <w:rStyle w:val="Other1"/>
                <w:noProof/>
                <w:lang w:val="de-DE"/>
              </w:rPr>
              <w:t xml:space="preserve"> </w:t>
            </w:r>
            <w:r w:rsidRPr="00C43993">
              <w:rPr>
                <w:rStyle w:val="Other1"/>
                <w:noProof/>
                <w:lang w:val="de-DE"/>
              </w:rPr>
              <w:t xml:space="preserve">(160 MHz and 450 </w:t>
            </w:r>
            <w:r w:rsidRPr="00C43993">
              <w:rPr>
                <w:rStyle w:val="Other1"/>
                <w:noProof/>
                <w:lang w:val="de-DE"/>
              </w:rPr>
              <w:lastRenderedPageBreak/>
              <w:t>MHz)</w:t>
            </w:r>
          </w:p>
          <w:p w14:paraId="3408C11F" w14:textId="77777777" w:rsidR="00195DC2" w:rsidRDefault="00195DC2" w:rsidP="00195DC2">
            <w:pPr>
              <w:pStyle w:val="Other10"/>
              <w:spacing w:after="60"/>
              <w:ind w:right="51"/>
              <w:rPr>
                <w:rStyle w:val="Other1"/>
                <w:noProof/>
                <w:lang w:val="bg-BG" w:eastAsia="bg-BG" w:bidi="bg-BG"/>
              </w:rPr>
            </w:pPr>
            <w:r w:rsidRPr="00996DB9">
              <w:rPr>
                <w:rStyle w:val="Other1"/>
                <w:noProof/>
                <w:lang w:val="de-DE"/>
              </w:rPr>
              <w:t>BOSCH</w:t>
            </w:r>
            <w:r>
              <w:rPr>
                <w:rStyle w:val="Other1"/>
                <w:noProof/>
                <w:lang w:val="de-DE"/>
              </w:rPr>
              <w:t xml:space="preserve"> </w:t>
            </w:r>
            <w:r w:rsidRPr="00C43993">
              <w:rPr>
                <w:rStyle w:val="Other1"/>
                <w:noProof/>
                <w:lang w:val="de-DE"/>
              </w:rPr>
              <w:t>(160 MHz)</w:t>
            </w:r>
          </w:p>
          <w:p w14:paraId="4EE58B17" w14:textId="77777777" w:rsidR="00195DC2" w:rsidRDefault="00195DC2" w:rsidP="00195DC2">
            <w:pPr>
              <w:pStyle w:val="Other10"/>
              <w:spacing w:after="60"/>
              <w:ind w:right="51"/>
              <w:rPr>
                <w:rStyle w:val="Other1"/>
                <w:noProof/>
                <w:lang w:val="bg-BG" w:eastAsia="bg-BG" w:bidi="bg-BG"/>
              </w:rPr>
            </w:pPr>
            <w:r w:rsidRPr="004967F3">
              <w:rPr>
                <w:rStyle w:val="Other1"/>
                <w:noProof/>
                <w:lang w:val="pt-PT"/>
              </w:rPr>
              <w:t>OMEGA</w:t>
            </w:r>
            <w:r>
              <w:rPr>
                <w:rStyle w:val="Other1"/>
                <w:noProof/>
                <w:lang w:val="pt-PT"/>
              </w:rPr>
              <w:t xml:space="preserve"> (160 MHz)</w:t>
            </w:r>
          </w:p>
          <w:p w14:paraId="4FC23314" w14:textId="5715E079" w:rsidR="00195DC2" w:rsidRPr="00482613" w:rsidRDefault="00195DC2" w:rsidP="00195DC2">
            <w:pPr>
              <w:pStyle w:val="Other10"/>
              <w:spacing w:after="60"/>
              <w:ind w:right="51"/>
              <w:rPr>
                <w:rStyle w:val="Other1"/>
                <w:noProof/>
                <w:lang w:val="de-DE"/>
              </w:rPr>
            </w:pPr>
            <w:r w:rsidRPr="00C43993">
              <w:rPr>
                <w:rStyle w:val="Other1"/>
                <w:noProof/>
                <w:lang w:val="bg-BG" w:eastAsia="bg-BG" w:bidi="bg-BG"/>
              </w:rPr>
              <w:t>SRO (160 MHz)</w:t>
            </w:r>
          </w:p>
        </w:tc>
        <w:tc>
          <w:tcPr>
            <w:tcW w:w="2021" w:type="dxa"/>
            <w:tcBorders>
              <w:top w:val="single" w:sz="4" w:space="0" w:color="auto"/>
              <w:left w:val="single" w:sz="4" w:space="0" w:color="auto"/>
            </w:tcBorders>
            <w:shd w:val="clear" w:color="auto" w:fill="auto"/>
          </w:tcPr>
          <w:p w14:paraId="664D24AC" w14:textId="07ED0070" w:rsidR="00195DC2" w:rsidRDefault="00195DC2" w:rsidP="00F7098C">
            <w:pPr>
              <w:pStyle w:val="Other10"/>
              <w:numPr>
                <w:ilvl w:val="0"/>
                <w:numId w:val="28"/>
              </w:numPr>
              <w:spacing w:after="60"/>
              <w:ind w:left="357" w:hanging="357"/>
              <w:rPr>
                <w:rStyle w:val="Other1"/>
                <w:noProof/>
              </w:rPr>
            </w:pPr>
            <w:r w:rsidRPr="00F3299C">
              <w:rPr>
                <w:rStyle w:val="Other1"/>
                <w:noProof/>
                <w:lang w:val="bg-BG" w:eastAsia="bg-BG" w:bidi="bg-BG"/>
              </w:rPr>
              <w:lastRenderedPageBreak/>
              <w:t xml:space="preserve">Local track radio network (stations Vrutky, Presov, </w:t>
            </w:r>
            <w:r w:rsidRPr="00F3299C">
              <w:rPr>
                <w:rStyle w:val="Other1"/>
                <w:noProof/>
                <w:lang w:val="bg-BG" w:eastAsia="bg-BG" w:bidi="bg-BG"/>
              </w:rPr>
              <w:lastRenderedPageBreak/>
              <w:t>Plavec, Kysak)</w:t>
            </w:r>
          </w:p>
        </w:tc>
        <w:tc>
          <w:tcPr>
            <w:tcW w:w="1474" w:type="dxa"/>
            <w:vMerge w:val="restart"/>
            <w:tcBorders>
              <w:top w:val="single" w:sz="4" w:space="0" w:color="auto"/>
              <w:left w:val="single" w:sz="4" w:space="0" w:color="auto"/>
            </w:tcBorders>
            <w:shd w:val="clear" w:color="auto" w:fill="auto"/>
          </w:tcPr>
          <w:p w14:paraId="3884C722" w14:textId="77777777" w:rsidR="00195DC2" w:rsidRDefault="00195DC2" w:rsidP="00244DB7">
            <w:pPr>
              <w:spacing w:before="0"/>
              <w:ind w:left="36"/>
              <w:rPr>
                <w:noProof/>
                <w:sz w:val="10"/>
                <w:szCs w:val="10"/>
              </w:rPr>
            </w:pPr>
          </w:p>
        </w:tc>
        <w:tc>
          <w:tcPr>
            <w:tcW w:w="1891" w:type="dxa"/>
            <w:vMerge w:val="restart"/>
            <w:tcBorders>
              <w:top w:val="single" w:sz="4" w:space="0" w:color="auto"/>
              <w:left w:val="single" w:sz="4" w:space="0" w:color="auto"/>
              <w:right w:val="single" w:sz="4" w:space="0" w:color="auto"/>
            </w:tcBorders>
            <w:shd w:val="clear" w:color="auto" w:fill="auto"/>
          </w:tcPr>
          <w:p w14:paraId="58D8255D" w14:textId="77777777" w:rsidR="00195DC2" w:rsidRDefault="00195DC2" w:rsidP="00244DB7">
            <w:pPr>
              <w:spacing w:before="0"/>
              <w:rPr>
                <w:noProof/>
                <w:sz w:val="10"/>
                <w:szCs w:val="10"/>
              </w:rPr>
            </w:pPr>
          </w:p>
        </w:tc>
      </w:tr>
      <w:tr w:rsidR="00195DC2" w14:paraId="71A73129" w14:textId="77777777" w:rsidTr="00501E31">
        <w:trPr>
          <w:trHeight w:val="112"/>
          <w:jc w:val="center"/>
        </w:trPr>
        <w:tc>
          <w:tcPr>
            <w:tcW w:w="1666" w:type="dxa"/>
            <w:vMerge/>
            <w:tcBorders>
              <w:left w:val="single" w:sz="4" w:space="0" w:color="auto"/>
            </w:tcBorders>
            <w:shd w:val="clear" w:color="auto" w:fill="auto"/>
          </w:tcPr>
          <w:p w14:paraId="77E44752" w14:textId="77777777" w:rsidR="00195DC2" w:rsidRDefault="00195DC2" w:rsidP="00007A65">
            <w:pPr>
              <w:pStyle w:val="Other10"/>
              <w:spacing w:after="120"/>
              <w:ind w:left="52"/>
              <w:rPr>
                <w:rStyle w:val="Other1"/>
                <w:noProof/>
              </w:rPr>
            </w:pPr>
          </w:p>
        </w:tc>
        <w:tc>
          <w:tcPr>
            <w:tcW w:w="2702" w:type="dxa"/>
            <w:vMerge/>
            <w:tcBorders>
              <w:left w:val="single" w:sz="4" w:space="0" w:color="auto"/>
            </w:tcBorders>
            <w:shd w:val="clear" w:color="auto" w:fill="auto"/>
          </w:tcPr>
          <w:p w14:paraId="0B90FF7E" w14:textId="3E81BD03" w:rsidR="00195DC2" w:rsidRDefault="00195DC2" w:rsidP="00195DC2">
            <w:pPr>
              <w:pStyle w:val="Other10"/>
              <w:spacing w:after="60"/>
              <w:ind w:right="51"/>
              <w:rPr>
                <w:rStyle w:val="Other1"/>
                <w:noProof/>
                <w:lang w:val="bg-BG" w:eastAsia="bg-BG" w:bidi="bg-BG"/>
              </w:rPr>
            </w:pPr>
          </w:p>
        </w:tc>
        <w:tc>
          <w:tcPr>
            <w:tcW w:w="2021" w:type="dxa"/>
            <w:tcBorders>
              <w:left w:val="single" w:sz="4" w:space="0" w:color="auto"/>
            </w:tcBorders>
            <w:shd w:val="clear" w:color="auto" w:fill="auto"/>
          </w:tcPr>
          <w:p w14:paraId="54A62B10" w14:textId="01BAF0ED" w:rsidR="00195DC2" w:rsidRPr="00F3299C" w:rsidRDefault="00195DC2" w:rsidP="00F7098C">
            <w:pPr>
              <w:pStyle w:val="Other10"/>
              <w:numPr>
                <w:ilvl w:val="0"/>
                <w:numId w:val="28"/>
              </w:numPr>
              <w:spacing w:after="60"/>
              <w:ind w:left="357" w:hanging="357"/>
              <w:rPr>
                <w:rStyle w:val="Other1"/>
                <w:noProof/>
                <w:lang w:val="bg-BG" w:eastAsia="bg-BG" w:bidi="bg-BG"/>
              </w:rPr>
            </w:pPr>
            <w:r w:rsidRPr="00F3299C">
              <w:rPr>
                <w:rStyle w:val="Other1"/>
                <w:noProof/>
                <w:lang w:val="bg-BG" w:eastAsia="bg-BG" w:bidi="bg-BG"/>
              </w:rPr>
              <w:t>Local track radio network (the area of lines Bratislava – Zilina, Bratislava – Dunajska Streda – Komarno, Trnava – Kuty)</w:t>
            </w:r>
          </w:p>
        </w:tc>
        <w:tc>
          <w:tcPr>
            <w:tcW w:w="1474" w:type="dxa"/>
            <w:vMerge/>
            <w:tcBorders>
              <w:left w:val="single" w:sz="4" w:space="0" w:color="auto"/>
            </w:tcBorders>
            <w:shd w:val="clear" w:color="auto" w:fill="auto"/>
          </w:tcPr>
          <w:p w14:paraId="05CED7B0" w14:textId="77777777" w:rsidR="00195DC2" w:rsidRDefault="00195DC2" w:rsidP="0011126A">
            <w:pPr>
              <w:spacing w:before="0"/>
              <w:ind w:left="36"/>
              <w:rPr>
                <w:noProof/>
                <w:sz w:val="10"/>
                <w:szCs w:val="10"/>
              </w:rPr>
            </w:pPr>
          </w:p>
        </w:tc>
        <w:tc>
          <w:tcPr>
            <w:tcW w:w="1891" w:type="dxa"/>
            <w:vMerge/>
            <w:tcBorders>
              <w:left w:val="single" w:sz="4" w:space="0" w:color="auto"/>
              <w:right w:val="single" w:sz="4" w:space="0" w:color="auto"/>
            </w:tcBorders>
            <w:shd w:val="clear" w:color="auto" w:fill="auto"/>
          </w:tcPr>
          <w:p w14:paraId="6B352A5D" w14:textId="77777777" w:rsidR="00195DC2" w:rsidRDefault="00195DC2" w:rsidP="0011126A">
            <w:pPr>
              <w:spacing w:before="0"/>
              <w:rPr>
                <w:noProof/>
                <w:sz w:val="10"/>
                <w:szCs w:val="10"/>
              </w:rPr>
            </w:pPr>
          </w:p>
        </w:tc>
      </w:tr>
      <w:tr w:rsidR="00195DC2" w14:paraId="726487EB" w14:textId="77777777" w:rsidTr="00501E31">
        <w:trPr>
          <w:trHeight w:val="227"/>
          <w:jc w:val="center"/>
        </w:trPr>
        <w:tc>
          <w:tcPr>
            <w:tcW w:w="1666" w:type="dxa"/>
            <w:vMerge/>
            <w:tcBorders>
              <w:left w:val="single" w:sz="4" w:space="0" w:color="auto"/>
            </w:tcBorders>
            <w:shd w:val="clear" w:color="auto" w:fill="auto"/>
          </w:tcPr>
          <w:p w14:paraId="3615EA01" w14:textId="77777777" w:rsidR="00195DC2" w:rsidRDefault="00195DC2" w:rsidP="00007A65">
            <w:pPr>
              <w:pStyle w:val="Other10"/>
              <w:spacing w:after="120"/>
              <w:ind w:left="52"/>
              <w:rPr>
                <w:rStyle w:val="Other1"/>
                <w:noProof/>
              </w:rPr>
            </w:pPr>
          </w:p>
        </w:tc>
        <w:tc>
          <w:tcPr>
            <w:tcW w:w="2702" w:type="dxa"/>
            <w:vMerge/>
            <w:tcBorders>
              <w:left w:val="single" w:sz="4" w:space="0" w:color="auto"/>
            </w:tcBorders>
            <w:shd w:val="clear" w:color="auto" w:fill="auto"/>
          </w:tcPr>
          <w:p w14:paraId="01BF08CD" w14:textId="37A5E08F" w:rsidR="00195DC2" w:rsidRDefault="00195DC2" w:rsidP="00195DC2">
            <w:pPr>
              <w:pStyle w:val="Other10"/>
              <w:spacing w:after="60"/>
              <w:ind w:right="51"/>
              <w:rPr>
                <w:rStyle w:val="Other1"/>
                <w:noProof/>
                <w:lang w:val="bg-BG" w:eastAsia="bg-BG" w:bidi="bg-BG"/>
              </w:rPr>
            </w:pPr>
          </w:p>
        </w:tc>
        <w:tc>
          <w:tcPr>
            <w:tcW w:w="2021" w:type="dxa"/>
            <w:tcBorders>
              <w:left w:val="single" w:sz="4" w:space="0" w:color="auto"/>
            </w:tcBorders>
            <w:shd w:val="clear" w:color="auto" w:fill="auto"/>
          </w:tcPr>
          <w:p w14:paraId="18C14B2F" w14:textId="2770C04E" w:rsidR="00195DC2" w:rsidRPr="00F3299C" w:rsidRDefault="00195DC2" w:rsidP="00F7098C">
            <w:pPr>
              <w:pStyle w:val="Other10"/>
              <w:numPr>
                <w:ilvl w:val="0"/>
                <w:numId w:val="28"/>
              </w:numPr>
              <w:spacing w:after="60"/>
              <w:ind w:left="357" w:hanging="357"/>
              <w:rPr>
                <w:rStyle w:val="Other1"/>
                <w:noProof/>
                <w:lang w:val="bg-BG" w:eastAsia="bg-BG" w:bidi="bg-BG"/>
              </w:rPr>
            </w:pPr>
            <w:r w:rsidRPr="00C43993">
              <w:rPr>
                <w:rStyle w:val="Other1"/>
                <w:noProof/>
                <w:lang w:val="bg-BG" w:eastAsia="bg-BG" w:bidi="bg-BG"/>
              </w:rPr>
              <w:t>Local track radio network (the area of line Nove Mesto nad Vahom – Myjava)</w:t>
            </w:r>
          </w:p>
        </w:tc>
        <w:tc>
          <w:tcPr>
            <w:tcW w:w="1474" w:type="dxa"/>
            <w:vMerge/>
            <w:tcBorders>
              <w:left w:val="single" w:sz="4" w:space="0" w:color="auto"/>
            </w:tcBorders>
            <w:shd w:val="clear" w:color="auto" w:fill="auto"/>
          </w:tcPr>
          <w:p w14:paraId="4A6E1215" w14:textId="77777777" w:rsidR="00195DC2" w:rsidRDefault="00195DC2" w:rsidP="0011126A">
            <w:pPr>
              <w:spacing w:before="0"/>
              <w:ind w:left="36"/>
              <w:rPr>
                <w:noProof/>
                <w:sz w:val="10"/>
                <w:szCs w:val="10"/>
              </w:rPr>
            </w:pPr>
          </w:p>
        </w:tc>
        <w:tc>
          <w:tcPr>
            <w:tcW w:w="1891" w:type="dxa"/>
            <w:vMerge/>
            <w:tcBorders>
              <w:left w:val="single" w:sz="4" w:space="0" w:color="auto"/>
              <w:right w:val="single" w:sz="4" w:space="0" w:color="auto"/>
            </w:tcBorders>
            <w:shd w:val="clear" w:color="auto" w:fill="auto"/>
          </w:tcPr>
          <w:p w14:paraId="7BB88F75" w14:textId="77777777" w:rsidR="00195DC2" w:rsidRDefault="00195DC2" w:rsidP="0011126A">
            <w:pPr>
              <w:spacing w:before="0"/>
              <w:rPr>
                <w:noProof/>
                <w:sz w:val="10"/>
                <w:szCs w:val="10"/>
              </w:rPr>
            </w:pPr>
          </w:p>
        </w:tc>
      </w:tr>
      <w:tr w:rsidR="00195DC2" w14:paraId="72D5C326" w14:textId="77777777" w:rsidTr="00501E31">
        <w:trPr>
          <w:trHeight w:val="215"/>
          <w:jc w:val="center"/>
        </w:trPr>
        <w:tc>
          <w:tcPr>
            <w:tcW w:w="1666" w:type="dxa"/>
            <w:vMerge/>
            <w:tcBorders>
              <w:left w:val="single" w:sz="4" w:space="0" w:color="auto"/>
            </w:tcBorders>
            <w:shd w:val="clear" w:color="auto" w:fill="auto"/>
          </w:tcPr>
          <w:p w14:paraId="15BF2B80" w14:textId="77777777" w:rsidR="00195DC2" w:rsidRDefault="00195DC2" w:rsidP="00007A65">
            <w:pPr>
              <w:pStyle w:val="Other10"/>
              <w:spacing w:after="120"/>
              <w:ind w:left="52"/>
              <w:rPr>
                <w:rStyle w:val="Other1"/>
                <w:noProof/>
              </w:rPr>
            </w:pPr>
          </w:p>
        </w:tc>
        <w:tc>
          <w:tcPr>
            <w:tcW w:w="2702" w:type="dxa"/>
            <w:vMerge/>
            <w:tcBorders>
              <w:left w:val="single" w:sz="4" w:space="0" w:color="auto"/>
            </w:tcBorders>
            <w:shd w:val="clear" w:color="auto" w:fill="auto"/>
          </w:tcPr>
          <w:p w14:paraId="61F47AFB" w14:textId="101D2821" w:rsidR="00195DC2" w:rsidRDefault="00195DC2" w:rsidP="00195DC2">
            <w:pPr>
              <w:pStyle w:val="Other10"/>
              <w:spacing w:after="60"/>
              <w:ind w:right="51"/>
              <w:rPr>
                <w:rStyle w:val="Other1"/>
                <w:noProof/>
                <w:lang w:val="bg-BG" w:eastAsia="bg-BG" w:bidi="bg-BG"/>
              </w:rPr>
            </w:pPr>
          </w:p>
        </w:tc>
        <w:tc>
          <w:tcPr>
            <w:tcW w:w="2021" w:type="dxa"/>
            <w:tcBorders>
              <w:left w:val="single" w:sz="4" w:space="0" w:color="auto"/>
            </w:tcBorders>
            <w:shd w:val="clear" w:color="auto" w:fill="auto"/>
          </w:tcPr>
          <w:p w14:paraId="7B1ED2D6" w14:textId="4EFAF95F" w:rsidR="00195DC2" w:rsidRPr="00F3299C" w:rsidRDefault="00195DC2" w:rsidP="00F7098C">
            <w:pPr>
              <w:pStyle w:val="Other10"/>
              <w:numPr>
                <w:ilvl w:val="0"/>
                <w:numId w:val="28"/>
              </w:numPr>
              <w:spacing w:after="60"/>
              <w:ind w:left="357" w:hanging="357"/>
              <w:rPr>
                <w:rStyle w:val="Other1"/>
                <w:noProof/>
                <w:lang w:val="bg-BG" w:eastAsia="bg-BG" w:bidi="bg-BG"/>
              </w:rPr>
            </w:pPr>
            <w:r w:rsidRPr="00C43993">
              <w:rPr>
                <w:rStyle w:val="Other1"/>
                <w:noProof/>
                <w:lang w:val="bg-BG" w:eastAsia="bg-BG" w:bidi="bg-BG"/>
              </w:rPr>
              <w:t>Internal radio network of ZSR (ZSR’s departments in the area of Zvolen, Zilina and Trnava)</w:t>
            </w:r>
          </w:p>
        </w:tc>
        <w:tc>
          <w:tcPr>
            <w:tcW w:w="1474" w:type="dxa"/>
            <w:vMerge/>
            <w:tcBorders>
              <w:left w:val="single" w:sz="4" w:space="0" w:color="auto"/>
            </w:tcBorders>
            <w:shd w:val="clear" w:color="auto" w:fill="auto"/>
          </w:tcPr>
          <w:p w14:paraId="688B4BE8" w14:textId="77777777" w:rsidR="00195DC2" w:rsidRDefault="00195DC2" w:rsidP="0011126A">
            <w:pPr>
              <w:spacing w:before="0"/>
              <w:ind w:left="36"/>
              <w:rPr>
                <w:noProof/>
                <w:sz w:val="10"/>
                <w:szCs w:val="10"/>
              </w:rPr>
            </w:pPr>
          </w:p>
        </w:tc>
        <w:tc>
          <w:tcPr>
            <w:tcW w:w="1891" w:type="dxa"/>
            <w:vMerge/>
            <w:tcBorders>
              <w:left w:val="single" w:sz="4" w:space="0" w:color="auto"/>
              <w:right w:val="single" w:sz="4" w:space="0" w:color="auto"/>
            </w:tcBorders>
            <w:shd w:val="clear" w:color="auto" w:fill="auto"/>
          </w:tcPr>
          <w:p w14:paraId="42EC0056" w14:textId="77777777" w:rsidR="00195DC2" w:rsidRDefault="00195DC2" w:rsidP="0011126A">
            <w:pPr>
              <w:spacing w:before="0"/>
              <w:rPr>
                <w:noProof/>
                <w:sz w:val="10"/>
                <w:szCs w:val="10"/>
              </w:rPr>
            </w:pPr>
          </w:p>
        </w:tc>
      </w:tr>
      <w:tr w:rsidR="00195DC2" w14:paraId="7C71130B" w14:textId="77777777" w:rsidTr="00501E31">
        <w:trPr>
          <w:trHeight w:val="331"/>
          <w:jc w:val="center"/>
        </w:trPr>
        <w:tc>
          <w:tcPr>
            <w:tcW w:w="1666" w:type="dxa"/>
            <w:vMerge/>
            <w:tcBorders>
              <w:left w:val="single" w:sz="4" w:space="0" w:color="auto"/>
              <w:bottom w:val="single" w:sz="4" w:space="0" w:color="auto"/>
            </w:tcBorders>
            <w:shd w:val="clear" w:color="auto" w:fill="auto"/>
          </w:tcPr>
          <w:p w14:paraId="0DAC75D4" w14:textId="77777777" w:rsidR="00195DC2" w:rsidRDefault="00195DC2" w:rsidP="00007A65">
            <w:pPr>
              <w:pStyle w:val="Other10"/>
              <w:spacing w:after="120"/>
              <w:ind w:left="52"/>
              <w:rPr>
                <w:rStyle w:val="Other1"/>
                <w:noProof/>
              </w:rPr>
            </w:pPr>
          </w:p>
        </w:tc>
        <w:tc>
          <w:tcPr>
            <w:tcW w:w="2702" w:type="dxa"/>
            <w:vMerge/>
            <w:tcBorders>
              <w:left w:val="single" w:sz="4" w:space="0" w:color="auto"/>
              <w:bottom w:val="single" w:sz="4" w:space="0" w:color="auto"/>
            </w:tcBorders>
            <w:shd w:val="clear" w:color="auto" w:fill="auto"/>
          </w:tcPr>
          <w:p w14:paraId="2C310495" w14:textId="003AE91A" w:rsidR="00195DC2" w:rsidRDefault="00195DC2" w:rsidP="00195DC2">
            <w:pPr>
              <w:pStyle w:val="Other10"/>
              <w:spacing w:after="60"/>
              <w:ind w:right="51"/>
              <w:rPr>
                <w:rStyle w:val="Other1"/>
                <w:noProof/>
                <w:lang w:val="bg-BG" w:eastAsia="bg-BG" w:bidi="bg-BG"/>
              </w:rPr>
            </w:pPr>
          </w:p>
        </w:tc>
        <w:tc>
          <w:tcPr>
            <w:tcW w:w="2021" w:type="dxa"/>
            <w:tcBorders>
              <w:left w:val="single" w:sz="4" w:space="0" w:color="auto"/>
              <w:bottom w:val="single" w:sz="4" w:space="0" w:color="auto"/>
            </w:tcBorders>
            <w:shd w:val="clear" w:color="auto" w:fill="auto"/>
          </w:tcPr>
          <w:p w14:paraId="6F89954D" w14:textId="57257882" w:rsidR="00195DC2" w:rsidRPr="00F3299C" w:rsidRDefault="00195DC2" w:rsidP="00F7098C">
            <w:pPr>
              <w:pStyle w:val="Other10"/>
              <w:numPr>
                <w:ilvl w:val="0"/>
                <w:numId w:val="28"/>
              </w:numPr>
              <w:spacing w:after="60"/>
              <w:ind w:left="357" w:hanging="357"/>
              <w:rPr>
                <w:rStyle w:val="Other1"/>
                <w:noProof/>
                <w:lang w:val="bg-BG" w:eastAsia="bg-BG" w:bidi="bg-BG"/>
              </w:rPr>
            </w:pPr>
            <w:r w:rsidRPr="00C43993">
              <w:rPr>
                <w:rStyle w:val="Other1"/>
                <w:noProof/>
                <w:lang w:val="bg-BG" w:eastAsia="bg-BG" w:bidi="bg-BG"/>
              </w:rPr>
              <w:t>Track radio network SRO for local lines</w:t>
            </w:r>
          </w:p>
        </w:tc>
        <w:tc>
          <w:tcPr>
            <w:tcW w:w="1474" w:type="dxa"/>
            <w:vMerge/>
            <w:tcBorders>
              <w:left w:val="single" w:sz="4" w:space="0" w:color="auto"/>
              <w:bottom w:val="single" w:sz="4" w:space="0" w:color="auto"/>
            </w:tcBorders>
            <w:shd w:val="clear" w:color="auto" w:fill="auto"/>
          </w:tcPr>
          <w:p w14:paraId="0C31AEA0" w14:textId="77777777" w:rsidR="00195DC2" w:rsidRDefault="00195DC2" w:rsidP="0011126A">
            <w:pPr>
              <w:spacing w:before="0"/>
              <w:ind w:left="36"/>
              <w:rPr>
                <w:noProof/>
                <w:sz w:val="10"/>
                <w:szCs w:val="10"/>
              </w:rPr>
            </w:pPr>
          </w:p>
        </w:tc>
        <w:tc>
          <w:tcPr>
            <w:tcW w:w="1891" w:type="dxa"/>
            <w:vMerge/>
            <w:tcBorders>
              <w:left w:val="single" w:sz="4" w:space="0" w:color="auto"/>
              <w:bottom w:val="single" w:sz="4" w:space="0" w:color="auto"/>
              <w:right w:val="single" w:sz="4" w:space="0" w:color="auto"/>
            </w:tcBorders>
            <w:shd w:val="clear" w:color="auto" w:fill="auto"/>
          </w:tcPr>
          <w:p w14:paraId="6904E925" w14:textId="77777777" w:rsidR="00195DC2" w:rsidRDefault="00195DC2" w:rsidP="0011126A">
            <w:pPr>
              <w:spacing w:before="0"/>
              <w:rPr>
                <w:noProof/>
                <w:sz w:val="10"/>
                <w:szCs w:val="10"/>
              </w:rPr>
            </w:pPr>
          </w:p>
        </w:tc>
      </w:tr>
      <w:tr w:rsidR="00DD52DD" w14:paraId="19375B40" w14:textId="77777777" w:rsidTr="00DD52DD">
        <w:trPr>
          <w:cantSplit/>
          <w:trHeight w:val="20"/>
          <w:jc w:val="center"/>
        </w:trPr>
        <w:tc>
          <w:tcPr>
            <w:tcW w:w="1666" w:type="dxa"/>
            <w:tcBorders>
              <w:top w:val="single" w:sz="4" w:space="0" w:color="auto"/>
              <w:left w:val="single" w:sz="4" w:space="0" w:color="auto"/>
              <w:bottom w:val="single" w:sz="4" w:space="0" w:color="auto"/>
            </w:tcBorders>
            <w:shd w:val="clear" w:color="auto" w:fill="auto"/>
          </w:tcPr>
          <w:p w14:paraId="5DE13C1D" w14:textId="77777777" w:rsidR="00DD52DD" w:rsidRDefault="00DD52DD" w:rsidP="00007A65">
            <w:pPr>
              <w:pStyle w:val="Other10"/>
              <w:spacing w:after="120"/>
              <w:ind w:left="52"/>
              <w:rPr>
                <w:rStyle w:val="Other1"/>
                <w:noProof/>
              </w:rPr>
            </w:pPr>
            <w:r>
              <w:rPr>
                <w:rStyle w:val="Other1"/>
                <w:noProof/>
              </w:rPr>
              <w:t>Slovenia</w:t>
            </w:r>
          </w:p>
        </w:tc>
        <w:tc>
          <w:tcPr>
            <w:tcW w:w="2702" w:type="dxa"/>
            <w:tcBorders>
              <w:top w:val="single" w:sz="4" w:space="0" w:color="auto"/>
              <w:left w:val="single" w:sz="4" w:space="0" w:color="auto"/>
              <w:bottom w:val="single" w:sz="4" w:space="0" w:color="auto"/>
            </w:tcBorders>
            <w:shd w:val="clear" w:color="auto" w:fill="auto"/>
          </w:tcPr>
          <w:p w14:paraId="24CC1528" w14:textId="77777777" w:rsidR="00DD52DD" w:rsidRDefault="00DD52DD" w:rsidP="00007A65">
            <w:pPr>
              <w:pStyle w:val="Other10"/>
              <w:spacing w:after="120"/>
              <w:ind w:left="86" w:right="51"/>
              <w:rPr>
                <w:rStyle w:val="Other1"/>
                <w:noProof/>
              </w:rPr>
            </w:pPr>
            <w:r>
              <w:rPr>
                <w:rStyle w:val="Other1"/>
                <w:noProof/>
              </w:rPr>
              <w:t xml:space="preserve">Analogue railway radio system called RDZ </w:t>
            </w:r>
            <w:r>
              <w:rPr>
                <w:rStyle w:val="Other1"/>
                <w:noProof/>
                <w:lang w:val="bg-BG" w:eastAsia="bg-BG" w:bidi="bg-BG"/>
              </w:rPr>
              <w:t xml:space="preserve">- </w:t>
            </w:r>
            <w:r>
              <w:rPr>
                <w:rStyle w:val="Other1"/>
                <w:noProof/>
              </w:rPr>
              <w:t xml:space="preserve">in compliance with UIC </w:t>
            </w:r>
            <w:r>
              <w:rPr>
                <w:rStyle w:val="Other1"/>
                <w:noProof/>
                <w:lang w:val="bg-BG" w:eastAsia="bg-BG" w:bidi="bg-BG"/>
              </w:rPr>
              <w:t>751-3</w:t>
            </w:r>
          </w:p>
        </w:tc>
        <w:tc>
          <w:tcPr>
            <w:tcW w:w="2021" w:type="dxa"/>
            <w:tcBorders>
              <w:top w:val="single" w:sz="4" w:space="0" w:color="auto"/>
              <w:left w:val="single" w:sz="4" w:space="0" w:color="auto"/>
              <w:bottom w:val="single" w:sz="4" w:space="0" w:color="auto"/>
            </w:tcBorders>
            <w:shd w:val="clear" w:color="auto" w:fill="auto"/>
          </w:tcPr>
          <w:p w14:paraId="4454533B" w14:textId="04D944DE" w:rsidR="00DD52DD" w:rsidRDefault="00DD52DD" w:rsidP="00501E31">
            <w:pPr>
              <w:pStyle w:val="Other10"/>
              <w:spacing w:after="120"/>
              <w:ind w:left="79"/>
              <w:rPr>
                <w:rStyle w:val="Other1"/>
                <w:noProof/>
              </w:rPr>
            </w:pPr>
            <w:r>
              <w:rPr>
                <w:rStyle w:val="Other1"/>
                <w:noProof/>
              </w:rPr>
              <w:t xml:space="preserve">All main </w:t>
            </w:r>
            <w:r w:rsidR="0063739A">
              <w:rPr>
                <w:rStyle w:val="Other1"/>
                <w:noProof/>
              </w:rPr>
              <w:t xml:space="preserve">lines </w:t>
            </w:r>
            <w:r>
              <w:rPr>
                <w:rStyle w:val="Other1"/>
                <w:noProof/>
              </w:rPr>
              <w:t xml:space="preserve">and </w:t>
            </w:r>
            <w:r>
              <w:rPr>
                <w:rStyle w:val="Other1"/>
                <w:noProof/>
                <w:lang w:val="bg-BG" w:eastAsia="bg-BG" w:bidi="bg-BG"/>
              </w:rPr>
              <w:t xml:space="preserve">5 </w:t>
            </w:r>
            <w:r>
              <w:rPr>
                <w:rStyle w:val="Other1"/>
                <w:noProof/>
              </w:rPr>
              <w:t xml:space="preserve">regional </w:t>
            </w:r>
            <w:r w:rsidR="0063739A">
              <w:rPr>
                <w:rStyle w:val="Other1"/>
                <w:noProof/>
              </w:rPr>
              <w:t>lines</w:t>
            </w:r>
          </w:p>
        </w:tc>
        <w:tc>
          <w:tcPr>
            <w:tcW w:w="1474" w:type="dxa"/>
            <w:tcBorders>
              <w:top w:val="single" w:sz="4" w:space="0" w:color="auto"/>
              <w:left w:val="single" w:sz="4" w:space="0" w:color="auto"/>
              <w:bottom w:val="single" w:sz="4" w:space="0" w:color="auto"/>
            </w:tcBorders>
            <w:shd w:val="clear" w:color="auto" w:fill="auto"/>
          </w:tcPr>
          <w:p w14:paraId="7209E502"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bottom w:val="single" w:sz="4" w:space="0" w:color="auto"/>
              <w:right w:val="single" w:sz="4" w:space="0" w:color="auto"/>
            </w:tcBorders>
            <w:shd w:val="clear" w:color="auto" w:fill="auto"/>
          </w:tcPr>
          <w:p w14:paraId="00A3711F" w14:textId="77777777" w:rsidR="00DD52DD" w:rsidRDefault="00DD52DD" w:rsidP="00244DB7">
            <w:pPr>
              <w:spacing w:before="0"/>
              <w:rPr>
                <w:noProof/>
                <w:sz w:val="10"/>
                <w:szCs w:val="10"/>
              </w:rPr>
            </w:pPr>
          </w:p>
        </w:tc>
      </w:tr>
      <w:tr w:rsidR="00DD52DD" w14:paraId="0B210D87" w14:textId="77777777" w:rsidTr="00DD52DD">
        <w:trPr>
          <w:cantSplit/>
          <w:trHeight w:val="20"/>
          <w:jc w:val="center"/>
        </w:trPr>
        <w:tc>
          <w:tcPr>
            <w:tcW w:w="1666" w:type="dxa"/>
            <w:tcBorders>
              <w:top w:val="single" w:sz="4" w:space="0" w:color="auto"/>
              <w:left w:val="single" w:sz="4" w:space="0" w:color="auto"/>
              <w:bottom w:val="single" w:sz="4" w:space="0" w:color="auto"/>
            </w:tcBorders>
            <w:shd w:val="clear" w:color="auto" w:fill="auto"/>
          </w:tcPr>
          <w:p w14:paraId="7BB4676F" w14:textId="77777777" w:rsidR="00DD52DD" w:rsidRDefault="00DD52DD" w:rsidP="00007A65">
            <w:pPr>
              <w:pStyle w:val="Other10"/>
              <w:spacing w:after="120"/>
              <w:ind w:left="52"/>
              <w:rPr>
                <w:rStyle w:val="Other1"/>
                <w:noProof/>
              </w:rPr>
            </w:pPr>
            <w:r>
              <w:rPr>
                <w:rStyle w:val="Other1"/>
                <w:noProof/>
              </w:rPr>
              <w:t>Spain</w:t>
            </w:r>
          </w:p>
        </w:tc>
        <w:tc>
          <w:tcPr>
            <w:tcW w:w="2702" w:type="dxa"/>
            <w:tcBorders>
              <w:top w:val="single" w:sz="4" w:space="0" w:color="auto"/>
              <w:left w:val="single" w:sz="4" w:space="0" w:color="auto"/>
              <w:bottom w:val="single" w:sz="4" w:space="0" w:color="auto"/>
            </w:tcBorders>
            <w:shd w:val="clear" w:color="auto" w:fill="auto"/>
          </w:tcPr>
          <w:p w14:paraId="52F11A14" w14:textId="77777777" w:rsidR="00DD52DD" w:rsidRDefault="00DD52DD" w:rsidP="00007A65">
            <w:pPr>
              <w:pStyle w:val="Other10"/>
              <w:spacing w:after="120"/>
              <w:ind w:left="86" w:right="51"/>
              <w:rPr>
                <w:rStyle w:val="Other1"/>
                <w:noProof/>
              </w:rPr>
            </w:pPr>
            <w:r>
              <w:rPr>
                <w:rStyle w:val="Other1"/>
                <w:noProof/>
              </w:rPr>
              <w:t xml:space="preserve">UIC Radio Chapter </w:t>
            </w:r>
            <w:r>
              <w:rPr>
                <w:rStyle w:val="Other1"/>
                <w:noProof/>
                <w:lang w:val="bg-BG" w:eastAsia="bg-BG" w:bidi="bg-BG"/>
              </w:rPr>
              <w:t>1-4+6</w:t>
            </w:r>
          </w:p>
        </w:tc>
        <w:tc>
          <w:tcPr>
            <w:tcW w:w="2021" w:type="dxa"/>
            <w:tcBorders>
              <w:top w:val="single" w:sz="4" w:space="0" w:color="auto"/>
              <w:left w:val="single" w:sz="4" w:space="0" w:color="auto"/>
              <w:bottom w:val="single" w:sz="4" w:space="0" w:color="auto"/>
            </w:tcBorders>
            <w:shd w:val="clear" w:color="auto" w:fill="auto"/>
          </w:tcPr>
          <w:p w14:paraId="0682402B" w14:textId="77777777" w:rsidR="00DD52DD" w:rsidRDefault="00DD52DD" w:rsidP="00501E31">
            <w:pPr>
              <w:pStyle w:val="Other10"/>
              <w:spacing w:after="120"/>
              <w:ind w:left="79"/>
              <w:rPr>
                <w:rStyle w:val="Other1"/>
                <w:noProof/>
              </w:rPr>
            </w:pPr>
          </w:p>
        </w:tc>
        <w:tc>
          <w:tcPr>
            <w:tcW w:w="1474" w:type="dxa"/>
            <w:tcBorders>
              <w:top w:val="single" w:sz="4" w:space="0" w:color="auto"/>
              <w:left w:val="single" w:sz="4" w:space="0" w:color="auto"/>
              <w:bottom w:val="single" w:sz="4" w:space="0" w:color="auto"/>
            </w:tcBorders>
            <w:shd w:val="clear" w:color="auto" w:fill="auto"/>
          </w:tcPr>
          <w:p w14:paraId="4DE46F5D"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bottom w:val="single" w:sz="4" w:space="0" w:color="auto"/>
              <w:right w:val="single" w:sz="4" w:space="0" w:color="auto"/>
            </w:tcBorders>
            <w:shd w:val="clear" w:color="auto" w:fill="auto"/>
          </w:tcPr>
          <w:p w14:paraId="4F911009" w14:textId="77777777" w:rsidR="00DD52DD" w:rsidRDefault="00DD52DD" w:rsidP="00244DB7">
            <w:pPr>
              <w:spacing w:before="0"/>
              <w:rPr>
                <w:noProof/>
                <w:sz w:val="10"/>
                <w:szCs w:val="10"/>
              </w:rPr>
            </w:pPr>
          </w:p>
        </w:tc>
      </w:tr>
      <w:tr w:rsidR="00DD52DD" w14:paraId="56638274" w14:textId="77777777" w:rsidTr="00DD52DD">
        <w:trPr>
          <w:cantSplit/>
          <w:trHeight w:val="20"/>
          <w:jc w:val="center"/>
        </w:trPr>
        <w:tc>
          <w:tcPr>
            <w:tcW w:w="1666" w:type="dxa"/>
            <w:tcBorders>
              <w:top w:val="single" w:sz="4" w:space="0" w:color="auto"/>
              <w:left w:val="single" w:sz="4" w:space="0" w:color="auto"/>
              <w:bottom w:val="single" w:sz="4" w:space="0" w:color="auto"/>
            </w:tcBorders>
            <w:shd w:val="clear" w:color="auto" w:fill="auto"/>
          </w:tcPr>
          <w:p w14:paraId="0E10A8DF" w14:textId="77777777" w:rsidR="00DD52DD" w:rsidRDefault="00DD52DD" w:rsidP="00007A65">
            <w:pPr>
              <w:pStyle w:val="Other10"/>
              <w:spacing w:after="120"/>
              <w:ind w:left="52"/>
              <w:rPr>
                <w:rStyle w:val="Other1"/>
                <w:noProof/>
              </w:rPr>
            </w:pPr>
            <w:r w:rsidRPr="00144DBD">
              <w:rPr>
                <w:rStyle w:val="Other1"/>
                <w:noProof/>
              </w:rPr>
              <w:t xml:space="preserve">UK for Northern Ireland </w:t>
            </w:r>
          </w:p>
        </w:tc>
        <w:tc>
          <w:tcPr>
            <w:tcW w:w="2702" w:type="dxa"/>
            <w:tcBorders>
              <w:top w:val="single" w:sz="4" w:space="0" w:color="auto"/>
              <w:left w:val="single" w:sz="4" w:space="0" w:color="auto"/>
              <w:bottom w:val="single" w:sz="4" w:space="0" w:color="auto"/>
            </w:tcBorders>
            <w:shd w:val="clear" w:color="auto" w:fill="auto"/>
          </w:tcPr>
          <w:p w14:paraId="302B28A9" w14:textId="77777777" w:rsidR="00DD52DD" w:rsidRDefault="00DD52DD" w:rsidP="00007A65">
            <w:pPr>
              <w:pStyle w:val="Other10"/>
              <w:spacing w:after="120"/>
              <w:ind w:left="86" w:right="51"/>
              <w:rPr>
                <w:rStyle w:val="Other1"/>
                <w:noProof/>
              </w:rPr>
            </w:pPr>
            <w:r>
              <w:rPr>
                <w:rStyle w:val="Other1"/>
                <w:noProof/>
              </w:rPr>
              <w:t>RETB (voice)</w:t>
            </w:r>
          </w:p>
        </w:tc>
        <w:tc>
          <w:tcPr>
            <w:tcW w:w="2021" w:type="dxa"/>
            <w:tcBorders>
              <w:top w:val="single" w:sz="4" w:space="0" w:color="auto"/>
              <w:left w:val="single" w:sz="4" w:space="0" w:color="auto"/>
              <w:bottom w:val="single" w:sz="4" w:space="0" w:color="auto"/>
            </w:tcBorders>
            <w:shd w:val="clear" w:color="auto" w:fill="auto"/>
          </w:tcPr>
          <w:p w14:paraId="02C3B756" w14:textId="77777777" w:rsidR="00DD52DD" w:rsidRDefault="00DD52DD" w:rsidP="00501E31">
            <w:pPr>
              <w:pStyle w:val="Other10"/>
              <w:spacing w:after="120"/>
              <w:ind w:left="79"/>
              <w:rPr>
                <w:rStyle w:val="Other1"/>
                <w:noProof/>
              </w:rPr>
            </w:pPr>
            <w:r>
              <w:rPr>
                <w:rStyle w:val="Other1"/>
                <w:noProof/>
              </w:rPr>
              <w:t>RETB lines only</w:t>
            </w:r>
          </w:p>
        </w:tc>
        <w:tc>
          <w:tcPr>
            <w:tcW w:w="1474" w:type="dxa"/>
            <w:tcBorders>
              <w:top w:val="single" w:sz="4" w:space="0" w:color="auto"/>
              <w:left w:val="single" w:sz="4" w:space="0" w:color="auto"/>
              <w:bottom w:val="single" w:sz="4" w:space="0" w:color="auto"/>
            </w:tcBorders>
            <w:shd w:val="clear" w:color="auto" w:fill="auto"/>
          </w:tcPr>
          <w:p w14:paraId="295D0CD9" w14:textId="77777777" w:rsidR="00DD52DD" w:rsidRDefault="00DD52DD" w:rsidP="00244DB7">
            <w:pPr>
              <w:spacing w:before="0"/>
              <w:ind w:left="36"/>
              <w:rPr>
                <w:noProof/>
                <w:sz w:val="10"/>
                <w:szCs w:val="10"/>
              </w:rPr>
            </w:pPr>
          </w:p>
        </w:tc>
        <w:tc>
          <w:tcPr>
            <w:tcW w:w="1891" w:type="dxa"/>
            <w:tcBorders>
              <w:top w:val="single" w:sz="4" w:space="0" w:color="auto"/>
              <w:left w:val="single" w:sz="4" w:space="0" w:color="auto"/>
              <w:bottom w:val="single" w:sz="4" w:space="0" w:color="auto"/>
              <w:right w:val="single" w:sz="4" w:space="0" w:color="auto"/>
            </w:tcBorders>
            <w:shd w:val="clear" w:color="auto" w:fill="auto"/>
          </w:tcPr>
          <w:p w14:paraId="71C2B9EC" w14:textId="77777777" w:rsidR="00DD52DD" w:rsidRDefault="00DD52DD" w:rsidP="00244DB7">
            <w:pPr>
              <w:spacing w:before="0"/>
              <w:rPr>
                <w:noProof/>
                <w:sz w:val="10"/>
                <w:szCs w:val="10"/>
              </w:rPr>
            </w:pPr>
          </w:p>
        </w:tc>
      </w:tr>
      <w:tr w:rsidR="00694861" w14:paraId="05428514" w14:textId="77777777" w:rsidTr="00145066">
        <w:trPr>
          <w:cantSplit/>
          <w:trHeight w:val="20"/>
          <w:jc w:val="center"/>
        </w:trPr>
        <w:tc>
          <w:tcPr>
            <w:tcW w:w="9754" w:type="dxa"/>
            <w:gridSpan w:val="5"/>
            <w:tcBorders>
              <w:top w:val="single" w:sz="4" w:space="0" w:color="auto"/>
              <w:left w:val="single" w:sz="4" w:space="0" w:color="auto"/>
              <w:bottom w:val="single" w:sz="4" w:space="0" w:color="auto"/>
              <w:right w:val="single" w:sz="4" w:space="0" w:color="auto"/>
            </w:tcBorders>
            <w:shd w:val="clear" w:color="auto" w:fill="auto"/>
          </w:tcPr>
          <w:p w14:paraId="596CB5E3" w14:textId="77777777" w:rsidR="00694861" w:rsidRDefault="00694861" w:rsidP="00694861">
            <w:pPr>
              <w:spacing w:before="0" w:after="0"/>
              <w:ind w:left="284" w:hanging="284"/>
              <w:rPr>
                <w:rStyle w:val="Footnote1"/>
                <w:rFonts w:ascii="Times New Roman" w:hAnsi="Times New Roman" w:cs="Times New Roman"/>
                <w:sz w:val="19"/>
                <w:szCs w:val="19"/>
              </w:rPr>
            </w:pPr>
            <w:r w:rsidRPr="00CD09FE">
              <w:rPr>
                <w:noProof/>
                <w:sz w:val="20"/>
                <w:szCs w:val="20"/>
              </w:rPr>
              <w:t>(</w:t>
            </w:r>
            <w:bookmarkStart w:id="73" w:name="FN441"/>
            <w:r w:rsidRPr="00CD09FE">
              <w:rPr>
                <w:noProof/>
                <w:sz w:val="20"/>
                <w:szCs w:val="20"/>
                <w:vertAlign w:val="superscript"/>
              </w:rPr>
              <w:t>1</w:t>
            </w:r>
            <w:bookmarkEnd w:id="73"/>
            <w:r>
              <w:rPr>
                <w:noProof/>
                <w:sz w:val="20"/>
                <w:szCs w:val="20"/>
              </w:rPr>
              <w:t xml:space="preserve">) </w:t>
            </w:r>
            <w:r w:rsidRPr="00F2475A">
              <w:rPr>
                <w:rStyle w:val="Footnote1"/>
                <w:rFonts w:ascii="Times New Roman" w:hAnsi="Times New Roman" w:cs="Times New Roman"/>
                <w:sz w:val="19"/>
                <w:szCs w:val="19"/>
              </w:rPr>
              <w:t>The fact that two or more Member States use the same system does not imply that they are compatible: the versions shall be taken into account.</w:t>
            </w:r>
          </w:p>
          <w:p w14:paraId="3CD65332" w14:textId="77777777" w:rsidR="00694861" w:rsidRDefault="00694861" w:rsidP="00244DB7">
            <w:pPr>
              <w:spacing w:before="0"/>
              <w:rPr>
                <w:noProof/>
                <w:sz w:val="10"/>
                <w:szCs w:val="10"/>
              </w:rPr>
            </w:pPr>
          </w:p>
        </w:tc>
      </w:tr>
    </w:tbl>
    <w:p w14:paraId="174D62EC" w14:textId="7C108BD8" w:rsidR="00DD52DD" w:rsidRDefault="00DD52DD" w:rsidP="00DD52DD">
      <w:pPr>
        <w:pStyle w:val="Text1"/>
        <w:rPr>
          <w:noProof/>
        </w:rPr>
      </w:pPr>
    </w:p>
    <w:p w14:paraId="21D1E2B2" w14:textId="67D558C2" w:rsidR="00DD52DD" w:rsidRDefault="00DD52DD" w:rsidP="00DD52DD">
      <w:pPr>
        <w:pStyle w:val="Text1"/>
        <w:rPr>
          <w:noProof/>
        </w:rPr>
      </w:pPr>
    </w:p>
    <w:p w14:paraId="60A47835" w14:textId="77777777" w:rsidR="00DD52DD" w:rsidRPr="00DD52DD" w:rsidRDefault="00DD52DD" w:rsidP="00DD52DD">
      <w:pPr>
        <w:pStyle w:val="Text1"/>
        <w:rPr>
          <w:noProof/>
        </w:rPr>
      </w:pPr>
    </w:p>
    <w:p w14:paraId="382F0FDC" w14:textId="67A7A043" w:rsidR="00101D94" w:rsidRDefault="00101D94" w:rsidP="00101D94">
      <w:pPr>
        <w:spacing w:line="1" w:lineRule="exact"/>
        <w:rPr>
          <w:noProof/>
          <w:sz w:val="2"/>
          <w:szCs w:val="2"/>
        </w:rPr>
      </w:pPr>
    </w:p>
    <w:sectPr w:rsidR="00101D94" w:rsidSect="0046303C">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A003" w14:textId="77777777" w:rsidR="00471119" w:rsidRDefault="00471119" w:rsidP="00101D94">
      <w:pPr>
        <w:spacing w:before="0" w:after="0"/>
      </w:pPr>
      <w:r>
        <w:separator/>
      </w:r>
    </w:p>
  </w:endnote>
  <w:endnote w:type="continuationSeparator" w:id="0">
    <w:p w14:paraId="13FCB1B3" w14:textId="77777777" w:rsidR="00471119" w:rsidRDefault="00471119" w:rsidP="00101D94">
      <w:pPr>
        <w:spacing w:before="0" w:after="0"/>
      </w:pPr>
      <w:r>
        <w:continuationSeparator/>
      </w:r>
    </w:p>
  </w:endnote>
  <w:endnote w:type="continuationNotice" w:id="1">
    <w:p w14:paraId="252910E6" w14:textId="77777777" w:rsidR="00471119" w:rsidRDefault="004711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88D84" w14:textId="42CC5227" w:rsidR="0046303C" w:rsidRPr="0046303C" w:rsidRDefault="0046303C" w:rsidP="0046303C">
    <w:pPr>
      <w:pStyle w:val="Footer"/>
      <w:rPr>
        <w:rFonts w:ascii="Arial" w:hAnsi="Arial" w:cs="Arial"/>
        <w:b/>
        <w:sz w:val="48"/>
      </w:rPr>
    </w:pPr>
    <w:r w:rsidRPr="0046303C">
      <w:rPr>
        <w:rFonts w:ascii="Arial" w:hAnsi="Arial" w:cs="Arial"/>
        <w:b/>
        <w:sz w:val="48"/>
      </w:rPr>
      <w:t>EN</w:t>
    </w:r>
    <w:r w:rsidRPr="0046303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6303C">
      <w:tab/>
    </w:r>
    <w:r w:rsidRPr="0046303C">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F1EF" w14:textId="77777777" w:rsidR="0046303C" w:rsidRPr="0046303C" w:rsidRDefault="0046303C" w:rsidP="0046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0D9FF" w14:textId="77777777" w:rsidR="00471119" w:rsidRDefault="00471119" w:rsidP="00101D94">
      <w:pPr>
        <w:spacing w:before="0" w:after="0"/>
      </w:pPr>
      <w:r>
        <w:separator/>
      </w:r>
    </w:p>
  </w:footnote>
  <w:footnote w:type="continuationSeparator" w:id="0">
    <w:p w14:paraId="047C6930" w14:textId="77777777" w:rsidR="00471119" w:rsidRDefault="00471119" w:rsidP="00101D94">
      <w:pPr>
        <w:spacing w:before="0" w:after="0"/>
      </w:pPr>
      <w:r>
        <w:continuationSeparator/>
      </w:r>
    </w:p>
  </w:footnote>
  <w:footnote w:type="continuationNotice" w:id="1">
    <w:p w14:paraId="1B9D65DF" w14:textId="77777777" w:rsidR="00471119" w:rsidRDefault="00471119">
      <w:pPr>
        <w:spacing w:before="0" w:after="0"/>
      </w:pPr>
    </w:p>
  </w:footnote>
  <w:footnote w:id="2">
    <w:p w14:paraId="0169C8BF" w14:textId="2BD1404B" w:rsidR="003A6C52" w:rsidRPr="00FB2039" w:rsidRDefault="00694861">
      <w:pPr>
        <w:pStyle w:val="FootnoteText"/>
      </w:pPr>
      <w:r>
        <w:t>(</w:t>
      </w:r>
      <w:r w:rsidR="003A6C52" w:rsidRPr="00FB2039">
        <w:rPr>
          <w:rStyle w:val="FootnoteReference"/>
        </w:rPr>
        <w:footnoteRef/>
      </w:r>
      <w:r>
        <w:t>)</w:t>
      </w:r>
      <w:r w:rsidR="00FB2039">
        <w:tab/>
      </w:r>
      <w:r w:rsidRPr="00694861">
        <w:t>This list is based on the information in Commission Decision 2006/860/EC of 7 November 2006 concerning a technical specification for interoperability relating to the control-command and signalling subsystem of the trans-European high speed rail system and modifying Annex A to Decision 2006/679/EC concerning the technical specification for interoperability relating to the control- command and signalling subsystem of the trans-European conventional rail system (OJ L 342, 7.12.2006, p. 1) and in Commission Decision 2006/679/EC of 28 March 2006 concerning the technical specification for interoperability relating to the control-command and signalling subsystem of the trans-European conventional rail system (OJ L 284, 16.10.2006, p. 1).</w:t>
      </w:r>
      <w:r w:rsidR="003A6C52" w:rsidRPr="00FB2039">
        <w:rPr>
          <w:rStyle w:val="Footnote1"/>
          <w:rFonts w:ascii="Times New Roman" w:hAnsi="Times New Roman" w:cs="Times New Roman"/>
        </w:rPr>
        <w:t>This list is based on the information in the Decisions 2006/860/EC and 2006/679/EC.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AA2D19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7A4E0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B14B51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9944682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6AC300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22A219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C02EF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6E0BFC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F5644D8"/>
    <w:multiLevelType w:val="hybridMultilevel"/>
    <w:tmpl w:val="A87632DA"/>
    <w:lvl w:ilvl="0" w:tplc="1809000F">
      <w:start w:val="1"/>
      <w:numFmt w:val="decimal"/>
      <w:lvlText w:val="%1."/>
      <w:lvlJc w:val="left"/>
      <w:pPr>
        <w:ind w:left="799" w:hanging="360"/>
      </w:pPr>
    </w:lvl>
    <w:lvl w:ilvl="1" w:tplc="18090019" w:tentative="1">
      <w:start w:val="1"/>
      <w:numFmt w:val="lowerLetter"/>
      <w:lvlText w:val="%2."/>
      <w:lvlJc w:val="left"/>
      <w:pPr>
        <w:ind w:left="1519" w:hanging="360"/>
      </w:pPr>
    </w:lvl>
    <w:lvl w:ilvl="2" w:tplc="1809001B" w:tentative="1">
      <w:start w:val="1"/>
      <w:numFmt w:val="lowerRoman"/>
      <w:lvlText w:val="%3."/>
      <w:lvlJc w:val="right"/>
      <w:pPr>
        <w:ind w:left="2239" w:hanging="180"/>
      </w:pPr>
    </w:lvl>
    <w:lvl w:ilvl="3" w:tplc="1809000F" w:tentative="1">
      <w:start w:val="1"/>
      <w:numFmt w:val="decimal"/>
      <w:lvlText w:val="%4."/>
      <w:lvlJc w:val="left"/>
      <w:pPr>
        <w:ind w:left="2959" w:hanging="360"/>
      </w:pPr>
    </w:lvl>
    <w:lvl w:ilvl="4" w:tplc="18090019" w:tentative="1">
      <w:start w:val="1"/>
      <w:numFmt w:val="lowerLetter"/>
      <w:lvlText w:val="%5."/>
      <w:lvlJc w:val="left"/>
      <w:pPr>
        <w:ind w:left="3679" w:hanging="360"/>
      </w:pPr>
    </w:lvl>
    <w:lvl w:ilvl="5" w:tplc="1809001B" w:tentative="1">
      <w:start w:val="1"/>
      <w:numFmt w:val="lowerRoman"/>
      <w:lvlText w:val="%6."/>
      <w:lvlJc w:val="right"/>
      <w:pPr>
        <w:ind w:left="4399" w:hanging="180"/>
      </w:pPr>
    </w:lvl>
    <w:lvl w:ilvl="6" w:tplc="1809000F" w:tentative="1">
      <w:start w:val="1"/>
      <w:numFmt w:val="decimal"/>
      <w:lvlText w:val="%7."/>
      <w:lvlJc w:val="left"/>
      <w:pPr>
        <w:ind w:left="5119" w:hanging="360"/>
      </w:pPr>
    </w:lvl>
    <w:lvl w:ilvl="7" w:tplc="18090019" w:tentative="1">
      <w:start w:val="1"/>
      <w:numFmt w:val="lowerLetter"/>
      <w:lvlText w:val="%8."/>
      <w:lvlJc w:val="left"/>
      <w:pPr>
        <w:ind w:left="5839" w:hanging="360"/>
      </w:pPr>
    </w:lvl>
    <w:lvl w:ilvl="8" w:tplc="1809001B" w:tentative="1">
      <w:start w:val="1"/>
      <w:numFmt w:val="lowerRoman"/>
      <w:lvlText w:val="%9."/>
      <w:lvlJc w:val="right"/>
      <w:pPr>
        <w:ind w:left="6559" w:hanging="180"/>
      </w:pPr>
    </w:lvl>
  </w:abstractNum>
  <w:abstractNum w:abstractNumId="13" w15:restartNumberingAfterBreak="0">
    <w:nsid w:val="33A61DEC"/>
    <w:multiLevelType w:val="hybridMultilevel"/>
    <w:tmpl w:val="B57CE23C"/>
    <w:lvl w:ilvl="0" w:tplc="0809000F">
      <w:numFmt w:val="bullet"/>
      <w:pStyle w:val="bullet1"/>
      <w:lvlText w:val="-"/>
      <w:lvlJc w:val="left"/>
      <w:pPr>
        <w:tabs>
          <w:tab w:val="num" w:pos="720"/>
        </w:tabs>
        <w:ind w:left="720" w:hanging="360"/>
      </w:pPr>
      <w:rPr>
        <w:rFonts w:ascii="Verdana" w:eastAsia="Times New Roman" w:hAnsi="Verdana" w:hint="default"/>
      </w:rPr>
    </w:lvl>
    <w:lvl w:ilvl="1" w:tplc="08090019">
      <w:start w:val="1"/>
      <w:numFmt w:val="bullet"/>
      <w:pStyle w:val="bullet2"/>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586825AC"/>
    <w:lvl w:ilvl="0">
      <w:numFmt w:val="bullet"/>
      <w:lvlText w:val="—"/>
      <w:lvlJc w:val="left"/>
      <w:pPr>
        <w:ind w:left="360" w:hanging="360"/>
      </w:pPr>
      <w:rPr>
        <w:rFonts w:ascii="Cambria" w:eastAsia="Cambria" w:hAnsi="Cambria" w:cs="Cambria" w:hint="default"/>
        <w:b w:val="0"/>
        <w:bCs w:val="0"/>
        <w:i w:val="0"/>
        <w:iCs w:val="0"/>
        <w:w w:val="95"/>
        <w:sz w:val="19"/>
        <w:szCs w:val="19"/>
        <w:lang w:val="en-US" w:eastAsia="en-US" w:bidi="ar-SA"/>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0"/>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0"/>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68C67D2"/>
    <w:multiLevelType w:val="hybridMultilevel"/>
    <w:tmpl w:val="71B6C6B4"/>
    <w:lvl w:ilvl="0" w:tplc="1809000F">
      <w:start w:val="1"/>
      <w:numFmt w:val="decimal"/>
      <w:lvlText w:val="%1."/>
      <w:lvlJc w:val="left"/>
      <w:pPr>
        <w:ind w:left="805" w:hanging="360"/>
      </w:pPr>
    </w:lvl>
    <w:lvl w:ilvl="1" w:tplc="18090019" w:tentative="1">
      <w:start w:val="1"/>
      <w:numFmt w:val="lowerLetter"/>
      <w:lvlText w:val="%2."/>
      <w:lvlJc w:val="left"/>
      <w:pPr>
        <w:ind w:left="1525" w:hanging="360"/>
      </w:pPr>
    </w:lvl>
    <w:lvl w:ilvl="2" w:tplc="1809001B" w:tentative="1">
      <w:start w:val="1"/>
      <w:numFmt w:val="lowerRoman"/>
      <w:lvlText w:val="%3."/>
      <w:lvlJc w:val="right"/>
      <w:pPr>
        <w:ind w:left="2245" w:hanging="180"/>
      </w:pPr>
    </w:lvl>
    <w:lvl w:ilvl="3" w:tplc="1809000F" w:tentative="1">
      <w:start w:val="1"/>
      <w:numFmt w:val="decimal"/>
      <w:lvlText w:val="%4."/>
      <w:lvlJc w:val="left"/>
      <w:pPr>
        <w:ind w:left="2965" w:hanging="360"/>
      </w:pPr>
    </w:lvl>
    <w:lvl w:ilvl="4" w:tplc="18090019" w:tentative="1">
      <w:start w:val="1"/>
      <w:numFmt w:val="lowerLetter"/>
      <w:lvlText w:val="%5."/>
      <w:lvlJc w:val="left"/>
      <w:pPr>
        <w:ind w:left="3685" w:hanging="360"/>
      </w:pPr>
    </w:lvl>
    <w:lvl w:ilvl="5" w:tplc="1809001B" w:tentative="1">
      <w:start w:val="1"/>
      <w:numFmt w:val="lowerRoman"/>
      <w:lvlText w:val="%6."/>
      <w:lvlJc w:val="right"/>
      <w:pPr>
        <w:ind w:left="4405" w:hanging="180"/>
      </w:pPr>
    </w:lvl>
    <w:lvl w:ilvl="6" w:tplc="1809000F" w:tentative="1">
      <w:start w:val="1"/>
      <w:numFmt w:val="decimal"/>
      <w:lvlText w:val="%7."/>
      <w:lvlJc w:val="left"/>
      <w:pPr>
        <w:ind w:left="5125" w:hanging="360"/>
      </w:pPr>
    </w:lvl>
    <w:lvl w:ilvl="7" w:tplc="18090019" w:tentative="1">
      <w:start w:val="1"/>
      <w:numFmt w:val="lowerLetter"/>
      <w:lvlText w:val="%8."/>
      <w:lvlJc w:val="left"/>
      <w:pPr>
        <w:ind w:left="5845" w:hanging="360"/>
      </w:pPr>
    </w:lvl>
    <w:lvl w:ilvl="8" w:tplc="1809001B" w:tentative="1">
      <w:start w:val="1"/>
      <w:numFmt w:val="lowerRoman"/>
      <w:lvlText w:val="%9."/>
      <w:lvlJc w:val="right"/>
      <w:pPr>
        <w:ind w:left="6565" w:hanging="180"/>
      </w:pPr>
    </w:lvl>
  </w:abstractNum>
  <w:abstractNum w:abstractNumId="2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271568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3190013">
    <w:abstractNumId w:val="7"/>
  </w:num>
  <w:num w:numId="3" w16cid:durableId="1025516127">
    <w:abstractNumId w:val="5"/>
  </w:num>
  <w:num w:numId="4" w16cid:durableId="1030029665">
    <w:abstractNumId w:val="4"/>
  </w:num>
  <w:num w:numId="5" w16cid:durableId="190849315">
    <w:abstractNumId w:val="3"/>
  </w:num>
  <w:num w:numId="6" w16cid:durableId="3556884">
    <w:abstractNumId w:val="6"/>
  </w:num>
  <w:num w:numId="7" w16cid:durableId="2014720311">
    <w:abstractNumId w:val="2"/>
  </w:num>
  <w:num w:numId="8" w16cid:durableId="69740407">
    <w:abstractNumId w:val="1"/>
  </w:num>
  <w:num w:numId="9" w16cid:durableId="1362170480">
    <w:abstractNumId w:val="0"/>
  </w:num>
  <w:num w:numId="10" w16cid:durableId="1409957877">
    <w:abstractNumId w:val="13"/>
  </w:num>
  <w:num w:numId="11" w16cid:durableId="785805621">
    <w:abstractNumId w:val="17"/>
  </w:num>
  <w:num w:numId="12" w16cid:durableId="1802073040">
    <w:abstractNumId w:val="17"/>
    <w:lvlOverride w:ilvl="0">
      <w:startOverride w:val="1"/>
    </w:lvlOverride>
  </w:num>
  <w:num w:numId="13" w16cid:durableId="1846627693">
    <w:abstractNumId w:val="21"/>
  </w:num>
  <w:num w:numId="14" w16cid:durableId="100875968">
    <w:abstractNumId w:val="14"/>
  </w:num>
  <w:num w:numId="15" w16cid:durableId="1709210677">
    <w:abstractNumId w:val="24"/>
  </w:num>
  <w:num w:numId="16" w16cid:durableId="2004698466">
    <w:abstractNumId w:val="11"/>
  </w:num>
  <w:num w:numId="17" w16cid:durableId="1566456363">
    <w:abstractNumId w:val="15"/>
  </w:num>
  <w:num w:numId="18" w16cid:durableId="1504590005">
    <w:abstractNumId w:val="16"/>
  </w:num>
  <w:num w:numId="19" w16cid:durableId="1743523485">
    <w:abstractNumId w:val="9"/>
  </w:num>
  <w:num w:numId="20" w16cid:durableId="888612300">
    <w:abstractNumId w:val="22"/>
  </w:num>
  <w:num w:numId="21" w16cid:durableId="1771050876">
    <w:abstractNumId w:val="8"/>
  </w:num>
  <w:num w:numId="22" w16cid:durableId="1960794974">
    <w:abstractNumId w:val="17"/>
  </w:num>
  <w:num w:numId="23" w16cid:durableId="888809382">
    <w:abstractNumId w:val="19"/>
  </w:num>
  <w:num w:numId="24" w16cid:durableId="1146388382">
    <w:abstractNumId w:val="20"/>
  </w:num>
  <w:num w:numId="25" w16cid:durableId="933827936">
    <w:abstractNumId w:val="10"/>
  </w:num>
  <w:num w:numId="26" w16cid:durableId="2038043247">
    <w:abstractNumId w:val="18"/>
  </w:num>
  <w:num w:numId="27" w16cid:durableId="499124414">
    <w:abstractNumId w:val="25"/>
  </w:num>
  <w:num w:numId="28" w16cid:durableId="1428187217">
    <w:abstractNumId w:val="12"/>
  </w:num>
  <w:num w:numId="29" w16cid:durableId="832183052">
    <w:abstractNumId w:val="23"/>
  </w:num>
  <w:num w:numId="30" w16cid:durableId="1733965140">
    <w:abstractNumId w:val="21"/>
  </w:num>
  <w:num w:numId="31" w16cid:durableId="1184788781">
    <w:abstractNumId w:val="14"/>
  </w:num>
  <w:num w:numId="32" w16cid:durableId="1112211697">
    <w:abstractNumId w:val="24"/>
  </w:num>
  <w:num w:numId="33" w16cid:durableId="2057192081">
    <w:abstractNumId w:val="11"/>
  </w:num>
  <w:num w:numId="34" w16cid:durableId="1265647993">
    <w:abstractNumId w:val="15"/>
  </w:num>
  <w:num w:numId="35" w16cid:durableId="172426553">
    <w:abstractNumId w:val="16"/>
  </w:num>
  <w:num w:numId="36" w16cid:durableId="970331463">
    <w:abstractNumId w:val="9"/>
  </w:num>
  <w:num w:numId="37" w16cid:durableId="1137995269">
    <w:abstractNumId w:val="22"/>
  </w:num>
  <w:num w:numId="38" w16cid:durableId="314067177">
    <w:abstractNumId w:val="8"/>
  </w:num>
  <w:num w:numId="39" w16cid:durableId="1037856075">
    <w:abstractNumId w:val="17"/>
  </w:num>
  <w:num w:numId="40" w16cid:durableId="655646088">
    <w:abstractNumId w:val="19"/>
  </w:num>
  <w:num w:numId="41" w16cid:durableId="1794134799">
    <w:abstractNumId w:val="20"/>
  </w:num>
  <w:num w:numId="42" w16cid:durableId="876937765">
    <w:abstractNumId w:val="10"/>
  </w:num>
  <w:num w:numId="43" w16cid:durableId="1980333701">
    <w:abstractNumId w:val="18"/>
  </w:num>
  <w:num w:numId="44" w16cid:durableId="2132436496">
    <w:abstractNumId w:val="2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648 - Editorial">
    <w15:presenceInfo w15:providerId="None" w15:userId="CR648 - Editor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7"/>
  <w:removeDateAndTime/>
  <w:hideSpellingErrors/>
  <w:hideGrammaticalErrors/>
  <w:activeWritingStyle w:appName="MSWord" w:lang="en-IE" w:vendorID="64" w:dllVersion="0"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de-DE" w:vendorID="64" w:dllVersion="6" w:nlCheck="1" w:checkStyle="0"/>
  <w:activeWritingStyle w:appName="MSWord" w:lang="nl-NL" w:vendorID="64" w:dllVersion="6" w:nlCheck="1" w:checkStyle="0"/>
  <w:activeWritingStyle w:appName="MSWord" w:lang="it-IT" w:vendorID="64" w:dllVersion="6" w:nlCheck="1" w:checkStyle="0"/>
  <w:activeWritingStyle w:appName="MSWord" w:lang="pt-PT" w:vendorID="64" w:dllVersion="6" w:nlCheck="1" w:checkStyle="0"/>
  <w:activeWritingStyle w:appName="MSWord" w:lang="en-IE"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pl-PL" w:vendorID="64" w:dllVersion="0" w:nlCheck="1" w:checkStyle="0"/>
  <w:activeWritingStyle w:appName="MSWord" w:lang="de-DE" w:vendorID="64" w:dllVersion="0" w:nlCheck="1" w:checkStyle="0"/>
  <w:activeWritingStyle w:appName="MSWord" w:lang="nl-NL" w:vendorID="64" w:dllVersion="0" w:nlCheck="1" w:checkStyle="0"/>
  <w:activeWritingStyle w:appName="MSWord" w:lang="pt-PT" w:vendorID="64" w:dllVersion="0" w:nlCheck="1" w:checkStyle="0"/>
  <w:activeWritingStyle w:appName="MSWord" w:lang="es-ES" w:vendorID="64" w:dllVersion="0" w:nlCheck="1" w:checkStyle="0"/>
  <w:activeWritingStyle w:appName="MSWord" w:lang="es-ES" w:vendorID="64" w:dllVersion="6" w:nlCheck="1" w:checkStyle="0"/>
  <w:activeWritingStyle w:appName="MSWord" w:lang="fr-FR" w:vendorID="64" w:dllVersion="0" w:nlCheck="1" w:checkStyle="0"/>
  <w:attachedTemplate r:id="rId1"/>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3-08-09 22:03: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2"/>
    <w:docVar w:name="LW_ANNEX_NBR_LAST" w:val="2"/>
    <w:docVar w:name="LW_ANNEX_UNIQUE" w:val="0"/>
    <w:docVar w:name="LW_CORRIGENDUM" w:val="&lt;UNUSED&gt;"/>
    <w:docVar w:name="LW_COVERPAGE_EXISTS" w:val="True"/>
    <w:docVar w:name="LW_COVERPAGE_GUID" w:val="78BAFF69-832D-4471-98C9-0FC95A61DA4C"/>
    <w:docVar w:name="LW_COVERPAGE_TYPE" w:val="1"/>
    <w:docVar w:name="LW_CROSSREFERENCE" w:val="&lt;UNUSED&gt;"/>
    <w:docVar w:name="LW_DocType" w:val="ANNEX"/>
    <w:docVar w:name="LW_EMISSION" w:val="10.8.2023"/>
    <w:docVar w:name="LW_EMISSION_ISODATE" w:val="2023-08-10"/>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lt;FMT:Bold&gt;on the technical specification for interoperability relating to the control-command and signalling subsystems of the rail system in the European Union and &lt;/FMT&gt;_x000b_&lt;FMT:Bold&gt;repealing Regulation (EU) 2016/919&lt;/FMT&gt;"/>
    <w:docVar w:name="LW_OBJETACTEPRINCIPAL.CP" w:val="&lt;FMT:Bold&gt;on the technical specification for interoperability relating to the control-command and signalling subsystems of the rail system in the European Union and &lt;/FMT&gt;_x000b_&lt;FMT:Bold&gt;repealing Regulation (EU) 2016/919&lt;/FMT&gt;"/>
    <w:docVar w:name="LW_PART_NBR" w:val="1"/>
    <w:docVar w:name="LW_PART_NBR_TOTAL" w:val="1"/>
    <w:docVar w:name="LW_REF.INST.NEW" w:val="C"/>
    <w:docVar w:name="LW_REF.INST.NEW_ADOPTED" w:val="final"/>
    <w:docVar w:name="LW_REF.INST.NEW_TEXT" w:val="(2023) 501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Implementing Regulation"/>
    <w:docVar w:name="LW_TYPEACTEPRINCIPAL.CP" w:val="Commission Implementing Regulation"/>
    <w:docVar w:name="LwApiVersions" w:val="LW4CoDe 1.23.2.0; LW 8.0, Build 20211117"/>
  </w:docVars>
  <w:rsids>
    <w:rsidRoot w:val="00101D94"/>
    <w:rsid w:val="00052C7E"/>
    <w:rsid w:val="00055C44"/>
    <w:rsid w:val="00060BB9"/>
    <w:rsid w:val="000A0075"/>
    <w:rsid w:val="000D3247"/>
    <w:rsid w:val="000D7FF5"/>
    <w:rsid w:val="000F65E6"/>
    <w:rsid w:val="00101D94"/>
    <w:rsid w:val="00102AB7"/>
    <w:rsid w:val="0011126A"/>
    <w:rsid w:val="00111F24"/>
    <w:rsid w:val="00125328"/>
    <w:rsid w:val="001352D4"/>
    <w:rsid w:val="00144DBD"/>
    <w:rsid w:val="001473EB"/>
    <w:rsid w:val="00152894"/>
    <w:rsid w:val="00157705"/>
    <w:rsid w:val="00167FFB"/>
    <w:rsid w:val="0017383A"/>
    <w:rsid w:val="00183FE2"/>
    <w:rsid w:val="00195DC2"/>
    <w:rsid w:val="001B6B57"/>
    <w:rsid w:val="001C3ACA"/>
    <w:rsid w:val="001C6658"/>
    <w:rsid w:val="001C7F8F"/>
    <w:rsid w:val="001D2C34"/>
    <w:rsid w:val="001D5BBE"/>
    <w:rsid w:val="001E13CB"/>
    <w:rsid w:val="001F66BA"/>
    <w:rsid w:val="00201A75"/>
    <w:rsid w:val="00212804"/>
    <w:rsid w:val="00236493"/>
    <w:rsid w:val="00244DB7"/>
    <w:rsid w:val="00267706"/>
    <w:rsid w:val="00276070"/>
    <w:rsid w:val="002C5839"/>
    <w:rsid w:val="003041C0"/>
    <w:rsid w:val="00304E8B"/>
    <w:rsid w:val="00323AA1"/>
    <w:rsid w:val="00336541"/>
    <w:rsid w:val="00361BF5"/>
    <w:rsid w:val="0037623E"/>
    <w:rsid w:val="003A20DB"/>
    <w:rsid w:val="003A64C7"/>
    <w:rsid w:val="003A6C52"/>
    <w:rsid w:val="003B217D"/>
    <w:rsid w:val="003B2557"/>
    <w:rsid w:val="003B6E4A"/>
    <w:rsid w:val="003C07B3"/>
    <w:rsid w:val="003F49AC"/>
    <w:rsid w:val="00441FBE"/>
    <w:rsid w:val="0046303C"/>
    <w:rsid w:val="00471119"/>
    <w:rsid w:val="00471587"/>
    <w:rsid w:val="00473F13"/>
    <w:rsid w:val="00482613"/>
    <w:rsid w:val="004915DA"/>
    <w:rsid w:val="0049602F"/>
    <w:rsid w:val="004967F3"/>
    <w:rsid w:val="004B2B9F"/>
    <w:rsid w:val="004C73CD"/>
    <w:rsid w:val="004E4E24"/>
    <w:rsid w:val="00501E31"/>
    <w:rsid w:val="0050316C"/>
    <w:rsid w:val="00507D71"/>
    <w:rsid w:val="0052362F"/>
    <w:rsid w:val="005261CD"/>
    <w:rsid w:val="005365AB"/>
    <w:rsid w:val="00540553"/>
    <w:rsid w:val="005469CD"/>
    <w:rsid w:val="00547EA4"/>
    <w:rsid w:val="00562A7F"/>
    <w:rsid w:val="005844B6"/>
    <w:rsid w:val="005976B6"/>
    <w:rsid w:val="005A5FFA"/>
    <w:rsid w:val="005B246D"/>
    <w:rsid w:val="005D5704"/>
    <w:rsid w:val="005E0980"/>
    <w:rsid w:val="005F447E"/>
    <w:rsid w:val="00610D2A"/>
    <w:rsid w:val="0063739A"/>
    <w:rsid w:val="00640BD3"/>
    <w:rsid w:val="00642831"/>
    <w:rsid w:val="0064411A"/>
    <w:rsid w:val="00664C8A"/>
    <w:rsid w:val="00667E9D"/>
    <w:rsid w:val="00687437"/>
    <w:rsid w:val="00694861"/>
    <w:rsid w:val="006A1775"/>
    <w:rsid w:val="006F3C12"/>
    <w:rsid w:val="00723449"/>
    <w:rsid w:val="00725525"/>
    <w:rsid w:val="00734EE4"/>
    <w:rsid w:val="0074216E"/>
    <w:rsid w:val="00763284"/>
    <w:rsid w:val="00764CBE"/>
    <w:rsid w:val="0078415E"/>
    <w:rsid w:val="007A4CA9"/>
    <w:rsid w:val="007D275D"/>
    <w:rsid w:val="007D4CEE"/>
    <w:rsid w:val="007E113E"/>
    <w:rsid w:val="007F17A7"/>
    <w:rsid w:val="007F410D"/>
    <w:rsid w:val="00824438"/>
    <w:rsid w:val="00834E69"/>
    <w:rsid w:val="00851083"/>
    <w:rsid w:val="00863004"/>
    <w:rsid w:val="008856B5"/>
    <w:rsid w:val="008B2B74"/>
    <w:rsid w:val="008E6379"/>
    <w:rsid w:val="008F6B33"/>
    <w:rsid w:val="00937F7B"/>
    <w:rsid w:val="009447ED"/>
    <w:rsid w:val="00967035"/>
    <w:rsid w:val="009673E5"/>
    <w:rsid w:val="009771FF"/>
    <w:rsid w:val="00983339"/>
    <w:rsid w:val="00996D2B"/>
    <w:rsid w:val="009A1ADC"/>
    <w:rsid w:val="009C04DC"/>
    <w:rsid w:val="009C72D4"/>
    <w:rsid w:val="009F004B"/>
    <w:rsid w:val="009F5283"/>
    <w:rsid w:val="00A03CA1"/>
    <w:rsid w:val="00A050E2"/>
    <w:rsid w:val="00A0708A"/>
    <w:rsid w:val="00A16E00"/>
    <w:rsid w:val="00A21F12"/>
    <w:rsid w:val="00A729AD"/>
    <w:rsid w:val="00A91C6C"/>
    <w:rsid w:val="00A92892"/>
    <w:rsid w:val="00AA3FCB"/>
    <w:rsid w:val="00AE2562"/>
    <w:rsid w:val="00AE5793"/>
    <w:rsid w:val="00B2365F"/>
    <w:rsid w:val="00B364E0"/>
    <w:rsid w:val="00B4060B"/>
    <w:rsid w:val="00B531F6"/>
    <w:rsid w:val="00B62194"/>
    <w:rsid w:val="00B766AD"/>
    <w:rsid w:val="00BA020E"/>
    <w:rsid w:val="00BC149B"/>
    <w:rsid w:val="00BC614D"/>
    <w:rsid w:val="00BD4B5B"/>
    <w:rsid w:val="00C320F4"/>
    <w:rsid w:val="00C40797"/>
    <w:rsid w:val="00C43993"/>
    <w:rsid w:val="00C662C6"/>
    <w:rsid w:val="00C70E57"/>
    <w:rsid w:val="00C80B98"/>
    <w:rsid w:val="00C9721D"/>
    <w:rsid w:val="00CA01E6"/>
    <w:rsid w:val="00CB6067"/>
    <w:rsid w:val="00CD09FE"/>
    <w:rsid w:val="00CD1E28"/>
    <w:rsid w:val="00CE2DF2"/>
    <w:rsid w:val="00CE6556"/>
    <w:rsid w:val="00CF656D"/>
    <w:rsid w:val="00D139EF"/>
    <w:rsid w:val="00D1608D"/>
    <w:rsid w:val="00D4497F"/>
    <w:rsid w:val="00D553D9"/>
    <w:rsid w:val="00D8312A"/>
    <w:rsid w:val="00D869A6"/>
    <w:rsid w:val="00D9650C"/>
    <w:rsid w:val="00DA71D9"/>
    <w:rsid w:val="00DB43E0"/>
    <w:rsid w:val="00DC601B"/>
    <w:rsid w:val="00DD3108"/>
    <w:rsid w:val="00DD52DD"/>
    <w:rsid w:val="00DE1EE7"/>
    <w:rsid w:val="00DF087D"/>
    <w:rsid w:val="00DF68E6"/>
    <w:rsid w:val="00E00B14"/>
    <w:rsid w:val="00E53862"/>
    <w:rsid w:val="00E65CC3"/>
    <w:rsid w:val="00E66918"/>
    <w:rsid w:val="00E74668"/>
    <w:rsid w:val="00E8565E"/>
    <w:rsid w:val="00EA5965"/>
    <w:rsid w:val="00EB4DBF"/>
    <w:rsid w:val="00EE4919"/>
    <w:rsid w:val="00EE7143"/>
    <w:rsid w:val="00EF24BE"/>
    <w:rsid w:val="00EF3737"/>
    <w:rsid w:val="00EF7B31"/>
    <w:rsid w:val="00F07E12"/>
    <w:rsid w:val="00F2475A"/>
    <w:rsid w:val="00F3299C"/>
    <w:rsid w:val="00F473F0"/>
    <w:rsid w:val="00F610A4"/>
    <w:rsid w:val="00F66C22"/>
    <w:rsid w:val="00F7098C"/>
    <w:rsid w:val="00F740C3"/>
    <w:rsid w:val="00F81AB6"/>
    <w:rsid w:val="00F83536"/>
    <w:rsid w:val="00F9029A"/>
    <w:rsid w:val="00FA3F9D"/>
    <w:rsid w:val="00FA415F"/>
    <w:rsid w:val="00FA6CD5"/>
    <w:rsid w:val="00FB2039"/>
    <w:rsid w:val="00FC214D"/>
    <w:rsid w:val="00FC58C5"/>
    <w:rsid w:val="00FD3C77"/>
    <w:rsid w:val="00FD6960"/>
    <w:rsid w:val="00FE35C5"/>
    <w:rsid w:val="3A1EB3E6"/>
    <w:rsid w:val="52008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1DDC6"/>
  <w15:docId w15:val="{7B6BE428-0E68-4787-9752-9718F0AD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61"/>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7"/>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D94"/>
    <w:rPr>
      <w:color w:val="0000FF" w:themeColor="hyperlink"/>
      <w:u w:val="single"/>
    </w:rPr>
  </w:style>
  <w:style w:type="table" w:styleId="TableGrid">
    <w:name w:val="Table Grid"/>
    <w:basedOn w:val="TableNormal"/>
    <w:uiPriority w:val="59"/>
    <w:rsid w:val="0010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1">
    <w:name w:val="Footnote|1_"/>
    <w:basedOn w:val="DefaultParagraphFont"/>
    <w:link w:val="Footnote10"/>
    <w:rsid w:val="00101D94"/>
    <w:rPr>
      <w:rFonts w:ascii="Calibri" w:eastAsia="Calibri" w:hAnsi="Calibri" w:cs="Calibri"/>
      <w:sz w:val="20"/>
      <w:szCs w:val="20"/>
    </w:rPr>
  </w:style>
  <w:style w:type="character" w:customStyle="1" w:styleId="Other1">
    <w:name w:val="Other|1_"/>
    <w:basedOn w:val="DefaultParagraphFont"/>
    <w:link w:val="Other10"/>
    <w:rsid w:val="00101D94"/>
    <w:rPr>
      <w:rFonts w:ascii="Calibri" w:eastAsia="Calibri" w:hAnsi="Calibri" w:cs="Calibri"/>
      <w:sz w:val="20"/>
      <w:szCs w:val="20"/>
    </w:rPr>
  </w:style>
  <w:style w:type="paragraph" w:customStyle="1" w:styleId="Footnote10">
    <w:name w:val="Footnote|1"/>
    <w:basedOn w:val="Normal"/>
    <w:link w:val="Footnote1"/>
    <w:rsid w:val="00101D94"/>
    <w:pPr>
      <w:widowControl w:val="0"/>
      <w:spacing w:before="0" w:after="0"/>
      <w:ind w:firstLine="140"/>
      <w:jc w:val="left"/>
    </w:pPr>
    <w:rPr>
      <w:rFonts w:ascii="Calibri" w:eastAsia="Calibri" w:hAnsi="Calibri" w:cs="Calibri"/>
      <w:sz w:val="20"/>
      <w:szCs w:val="20"/>
      <w:lang w:val="en-US"/>
    </w:rPr>
  </w:style>
  <w:style w:type="paragraph" w:customStyle="1" w:styleId="Other10">
    <w:name w:val="Other|1"/>
    <w:basedOn w:val="Normal"/>
    <w:link w:val="Other1"/>
    <w:rsid w:val="00101D94"/>
    <w:pPr>
      <w:widowControl w:val="0"/>
      <w:spacing w:before="0" w:after="0"/>
      <w:jc w:val="left"/>
    </w:pPr>
    <w:rPr>
      <w:rFonts w:ascii="Calibri" w:eastAsia="Calibri" w:hAnsi="Calibri" w:cs="Calibri"/>
      <w:sz w:val="20"/>
      <w:szCs w:val="20"/>
      <w:lang w:val="en-US"/>
    </w:rPr>
  </w:style>
  <w:style w:type="character" w:customStyle="1" w:styleId="Heading31">
    <w:name w:val="Heading #3|1_"/>
    <w:basedOn w:val="DefaultParagraphFont"/>
    <w:link w:val="Heading310"/>
    <w:rsid w:val="00101D94"/>
    <w:rPr>
      <w:rFonts w:ascii="Calibri" w:eastAsia="Calibri" w:hAnsi="Calibri" w:cs="Calibri"/>
      <w:sz w:val="26"/>
      <w:szCs w:val="26"/>
    </w:rPr>
  </w:style>
  <w:style w:type="paragraph" w:customStyle="1" w:styleId="Heading310">
    <w:name w:val="Heading #3|1"/>
    <w:basedOn w:val="Normal"/>
    <w:link w:val="Heading31"/>
    <w:rsid w:val="00101D94"/>
    <w:pPr>
      <w:widowControl w:val="0"/>
      <w:spacing w:before="0" w:after="300"/>
      <w:jc w:val="left"/>
      <w:outlineLvl w:val="2"/>
    </w:pPr>
    <w:rPr>
      <w:rFonts w:ascii="Calibri" w:eastAsia="Calibri" w:hAnsi="Calibri" w:cs="Calibri"/>
      <w:sz w:val="26"/>
      <w:szCs w:val="26"/>
      <w:lang w:val="en-US"/>
    </w:rPr>
  </w:style>
  <w:style w:type="paragraph" w:styleId="Caption">
    <w:name w:val="caption"/>
    <w:basedOn w:val="Normal"/>
    <w:next w:val="Normal"/>
    <w:uiPriority w:val="35"/>
    <w:semiHidden/>
    <w:unhideWhenUsed/>
    <w:qFormat/>
    <w:rsid w:val="00DB43E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DB43E0"/>
    <w:pPr>
      <w:spacing w:after="0"/>
    </w:pPr>
  </w:style>
  <w:style w:type="paragraph" w:styleId="ListBullet">
    <w:name w:val="List Bullet"/>
    <w:basedOn w:val="Normal"/>
    <w:uiPriority w:val="99"/>
    <w:semiHidden/>
    <w:unhideWhenUsed/>
    <w:rsid w:val="00DB43E0"/>
    <w:pPr>
      <w:numPr>
        <w:numId w:val="2"/>
      </w:numPr>
      <w:contextualSpacing/>
    </w:pPr>
  </w:style>
  <w:style w:type="paragraph" w:styleId="ListBullet2">
    <w:name w:val="List Bullet 2"/>
    <w:basedOn w:val="Normal"/>
    <w:uiPriority w:val="99"/>
    <w:semiHidden/>
    <w:unhideWhenUsed/>
    <w:rsid w:val="00DB43E0"/>
    <w:pPr>
      <w:numPr>
        <w:numId w:val="3"/>
      </w:numPr>
      <w:contextualSpacing/>
    </w:pPr>
  </w:style>
  <w:style w:type="paragraph" w:styleId="ListBullet3">
    <w:name w:val="List Bullet 3"/>
    <w:basedOn w:val="Normal"/>
    <w:uiPriority w:val="99"/>
    <w:semiHidden/>
    <w:unhideWhenUsed/>
    <w:rsid w:val="00DB43E0"/>
    <w:pPr>
      <w:numPr>
        <w:numId w:val="4"/>
      </w:numPr>
      <w:contextualSpacing/>
    </w:pPr>
  </w:style>
  <w:style w:type="paragraph" w:styleId="ListBullet4">
    <w:name w:val="List Bullet 4"/>
    <w:basedOn w:val="Normal"/>
    <w:uiPriority w:val="99"/>
    <w:semiHidden/>
    <w:unhideWhenUsed/>
    <w:rsid w:val="00DB43E0"/>
    <w:pPr>
      <w:numPr>
        <w:numId w:val="5"/>
      </w:numPr>
      <w:contextualSpacing/>
    </w:pPr>
  </w:style>
  <w:style w:type="paragraph" w:styleId="ListNumber">
    <w:name w:val="List Number"/>
    <w:basedOn w:val="Normal"/>
    <w:uiPriority w:val="99"/>
    <w:semiHidden/>
    <w:unhideWhenUsed/>
    <w:rsid w:val="00DB43E0"/>
    <w:pPr>
      <w:numPr>
        <w:numId w:val="6"/>
      </w:numPr>
      <w:contextualSpacing/>
    </w:pPr>
  </w:style>
  <w:style w:type="paragraph" w:styleId="ListNumber2">
    <w:name w:val="List Number 2"/>
    <w:basedOn w:val="Normal"/>
    <w:uiPriority w:val="99"/>
    <w:semiHidden/>
    <w:unhideWhenUsed/>
    <w:rsid w:val="00DB43E0"/>
    <w:pPr>
      <w:numPr>
        <w:numId w:val="7"/>
      </w:numPr>
      <w:contextualSpacing/>
    </w:pPr>
  </w:style>
  <w:style w:type="paragraph" w:styleId="ListNumber3">
    <w:name w:val="List Number 3"/>
    <w:basedOn w:val="Normal"/>
    <w:uiPriority w:val="99"/>
    <w:semiHidden/>
    <w:unhideWhenUsed/>
    <w:rsid w:val="00DB43E0"/>
    <w:pPr>
      <w:numPr>
        <w:numId w:val="8"/>
      </w:numPr>
      <w:contextualSpacing/>
    </w:pPr>
  </w:style>
  <w:style w:type="paragraph" w:styleId="ListNumber4">
    <w:name w:val="List Number 4"/>
    <w:basedOn w:val="Normal"/>
    <w:uiPriority w:val="99"/>
    <w:semiHidden/>
    <w:unhideWhenUsed/>
    <w:rsid w:val="00DB43E0"/>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743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437"/>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EF7B31"/>
    <w:rPr>
      <w:b/>
      <w:bCs/>
    </w:rPr>
  </w:style>
  <w:style w:type="character" w:customStyle="1" w:styleId="CommentSubjectChar">
    <w:name w:val="Comment Subject Char"/>
    <w:basedOn w:val="CommentTextChar"/>
    <w:link w:val="CommentSubject"/>
    <w:uiPriority w:val="99"/>
    <w:semiHidden/>
    <w:rsid w:val="00EF7B31"/>
    <w:rPr>
      <w:rFonts w:ascii="Times New Roman" w:hAnsi="Times New Roman" w:cs="Times New Roman"/>
      <w:b/>
      <w:bCs/>
      <w:sz w:val="20"/>
      <w:szCs w:val="20"/>
      <w:lang w:val="en-GB"/>
    </w:rPr>
  </w:style>
  <w:style w:type="paragraph" w:customStyle="1" w:styleId="Bullet11">
    <w:name w:val="Bullet 1"/>
    <w:basedOn w:val="Normal"/>
    <w:rsid w:val="005365AB"/>
    <w:pPr>
      <w:tabs>
        <w:tab w:val="num" w:pos="1417"/>
      </w:tabs>
      <w:ind w:left="1417" w:hanging="567"/>
    </w:pPr>
  </w:style>
  <w:style w:type="paragraph" w:customStyle="1" w:styleId="Bullet21">
    <w:name w:val="Bullet 2"/>
    <w:basedOn w:val="Normal"/>
    <w:rsid w:val="005365AB"/>
    <w:pPr>
      <w:tabs>
        <w:tab w:val="num" w:pos="1984"/>
      </w:tabs>
      <w:ind w:left="1984" w:hanging="567"/>
    </w:pPr>
  </w:style>
  <w:style w:type="paragraph" w:customStyle="1" w:styleId="bullet1">
    <w:name w:val="bullet 1"/>
    <w:basedOn w:val="Normal"/>
    <w:rsid w:val="00157705"/>
    <w:pPr>
      <w:numPr>
        <w:numId w:val="10"/>
      </w:numPr>
      <w:spacing w:before="0"/>
    </w:pPr>
    <w:rPr>
      <w:rFonts w:ascii="Verdana" w:eastAsia="Times New Roman" w:hAnsi="Verdana"/>
      <w:szCs w:val="24"/>
      <w:lang w:eastAsia="fr-FR"/>
    </w:rPr>
  </w:style>
  <w:style w:type="paragraph" w:customStyle="1" w:styleId="bullet2">
    <w:name w:val="bullet 2"/>
    <w:basedOn w:val="Normal"/>
    <w:rsid w:val="00157705"/>
    <w:pPr>
      <w:numPr>
        <w:ilvl w:val="1"/>
        <w:numId w:val="10"/>
      </w:numPr>
      <w:spacing w:before="0"/>
    </w:pPr>
    <w:rPr>
      <w:rFonts w:ascii="Verdana" w:eastAsia="Times New Roman" w:hAnsi="Verdana"/>
      <w:szCs w:val="24"/>
      <w:lang w:eastAsia="fr-FR"/>
    </w:rPr>
  </w:style>
  <w:style w:type="paragraph" w:styleId="ListParagraph">
    <w:name w:val="List Paragraph"/>
    <w:basedOn w:val="Normal"/>
    <w:uiPriority w:val="34"/>
    <w:qFormat/>
    <w:rsid w:val="00734EE4"/>
    <w:pPr>
      <w:spacing w:before="100" w:beforeAutospacing="1" w:after="100" w:afterAutospacing="1"/>
      <w:jc w:val="left"/>
    </w:pPr>
    <w:rPr>
      <w:rFonts w:ascii="Calibri" w:hAnsi="Calibri" w:cs="Calibri"/>
      <w:sz w:val="22"/>
      <w:lang w:eastAsia="en-GB"/>
    </w:rPr>
  </w:style>
  <w:style w:type="paragraph" w:styleId="Revision">
    <w:name w:val="Revision"/>
    <w:hidden/>
    <w:uiPriority w:val="99"/>
    <w:semiHidden/>
    <w:rsid w:val="00144DBD"/>
    <w:pPr>
      <w:spacing w:after="0" w:line="240" w:lineRule="auto"/>
    </w:pPr>
    <w:rPr>
      <w:rFonts w:ascii="Times New Roman" w:hAnsi="Times New Roman" w:cs="Times New Roman"/>
      <w:sz w:val="24"/>
      <w:lang w:val="en-GB"/>
    </w:rPr>
  </w:style>
  <w:style w:type="paragraph" w:customStyle="1" w:styleId="Titreobjet">
    <w:name w:val="Titre objet"/>
    <w:basedOn w:val="Normal"/>
    <w:next w:val="IntrtEEE"/>
    <w:rsid w:val="00E00B14"/>
    <w:pPr>
      <w:spacing w:before="360" w:after="360"/>
      <w:jc w:val="center"/>
    </w:pPr>
    <w:rPr>
      <w:b/>
    </w:rPr>
  </w:style>
  <w:style w:type="paragraph" w:customStyle="1" w:styleId="Bullet12">
    <w:name w:val="Bullet 1"/>
    <w:basedOn w:val="Normal"/>
    <w:pPr>
      <w:tabs>
        <w:tab w:val="num" w:pos="1417"/>
      </w:tabs>
      <w:ind w:left="1417" w:hanging="567"/>
    </w:pPr>
  </w:style>
  <w:style w:type="paragraph" w:customStyle="1" w:styleId="Bullet22">
    <w:name w:val="Bullet 2"/>
    <w:basedOn w:val="Normal"/>
    <w:pPr>
      <w:tabs>
        <w:tab w:val="num" w:pos="1984"/>
      </w:tabs>
      <w:ind w:left="1984" w:hanging="567"/>
    </w:pPr>
  </w:style>
  <w:style w:type="paragraph" w:customStyle="1" w:styleId="Bullet13">
    <w:name w:val="Bullet 1"/>
    <w:basedOn w:val="Normal"/>
    <w:pPr>
      <w:tabs>
        <w:tab w:val="num" w:pos="1417"/>
      </w:tabs>
      <w:ind w:left="1417" w:hanging="567"/>
    </w:pPr>
  </w:style>
  <w:style w:type="paragraph" w:customStyle="1" w:styleId="Bullet23">
    <w:name w:val="Bullet 2"/>
    <w:basedOn w:val="Normal"/>
    <w:pPr>
      <w:tabs>
        <w:tab w:val="num" w:pos="1984"/>
      </w:tabs>
      <w:ind w:left="1984" w:hanging="567"/>
    </w:pPr>
  </w:style>
  <w:style w:type="paragraph" w:customStyle="1" w:styleId="Bullet14">
    <w:name w:val="Bullet 1"/>
    <w:basedOn w:val="Normal"/>
    <w:pPr>
      <w:tabs>
        <w:tab w:val="num" w:pos="1417"/>
      </w:tabs>
      <w:ind w:left="1417" w:hanging="567"/>
    </w:pPr>
  </w:style>
  <w:style w:type="paragraph" w:customStyle="1" w:styleId="Bullet24">
    <w:name w:val="Bullet 2"/>
    <w:basedOn w:val="Normal"/>
    <w:pPr>
      <w:tabs>
        <w:tab w:val="num" w:pos="1984"/>
      </w:tabs>
      <w:ind w:left="1984" w:hanging="567"/>
    </w:pPr>
  </w:style>
  <w:style w:type="paragraph" w:customStyle="1" w:styleId="Bullet15">
    <w:name w:val="Bullet 1"/>
    <w:basedOn w:val="Normal"/>
    <w:pPr>
      <w:tabs>
        <w:tab w:val="num" w:pos="1417"/>
      </w:tabs>
      <w:ind w:left="1417" w:hanging="567"/>
    </w:pPr>
  </w:style>
  <w:style w:type="paragraph" w:customStyle="1" w:styleId="Bullet25">
    <w:name w:val="Bullet 2"/>
    <w:basedOn w:val="Normal"/>
    <w:pPr>
      <w:tabs>
        <w:tab w:val="num" w:pos="1984"/>
      </w:tabs>
      <w:ind w:left="1984" w:hanging="567"/>
    </w:pPr>
  </w:style>
  <w:style w:type="paragraph" w:customStyle="1" w:styleId="Bullet16">
    <w:name w:val="Bullet 1"/>
    <w:basedOn w:val="Normal"/>
    <w:pPr>
      <w:tabs>
        <w:tab w:val="num" w:pos="1417"/>
      </w:tabs>
      <w:ind w:left="1417" w:hanging="567"/>
    </w:pPr>
  </w:style>
  <w:style w:type="paragraph" w:customStyle="1" w:styleId="Bullet26">
    <w:name w:val="Bullet 2"/>
    <w:basedOn w:val="Normal"/>
    <w:pPr>
      <w:tabs>
        <w:tab w:val="num" w:pos="1984"/>
      </w:tabs>
      <w:ind w:left="1984" w:hanging="567"/>
    </w:pPr>
  </w:style>
  <w:style w:type="paragraph" w:styleId="Header">
    <w:name w:val="header"/>
    <w:basedOn w:val="Normal"/>
    <w:link w:val="HeaderChar"/>
    <w:uiPriority w:val="99"/>
    <w:unhideWhenUsed/>
    <w:rsid w:val="0046303C"/>
    <w:pPr>
      <w:tabs>
        <w:tab w:val="center" w:pos="4535"/>
        <w:tab w:val="right" w:pos="9071"/>
      </w:tabs>
      <w:spacing w:before="0"/>
    </w:pPr>
  </w:style>
  <w:style w:type="character" w:customStyle="1" w:styleId="HeaderChar">
    <w:name w:val="Header Char"/>
    <w:basedOn w:val="DefaultParagraphFont"/>
    <w:link w:val="Header"/>
    <w:uiPriority w:val="99"/>
    <w:rsid w:val="0046303C"/>
    <w:rPr>
      <w:rFonts w:ascii="Times New Roman" w:hAnsi="Times New Roman" w:cs="Times New Roman"/>
      <w:sz w:val="24"/>
      <w:lang w:val="en-GB"/>
    </w:rPr>
  </w:style>
  <w:style w:type="paragraph" w:styleId="Footer">
    <w:name w:val="footer"/>
    <w:basedOn w:val="Normal"/>
    <w:link w:val="FooterChar"/>
    <w:uiPriority w:val="99"/>
    <w:unhideWhenUsed/>
    <w:rsid w:val="0046303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6303C"/>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unhideWhenUsed/>
    <w:pPr>
      <w:tabs>
        <w:tab w:val="right" w:leader="dot" w:pos="9071"/>
      </w:tabs>
      <w:spacing w:before="60"/>
      <w:ind w:left="850" w:hanging="850"/>
      <w:jc w:val="left"/>
    </w:pPr>
  </w:style>
  <w:style w:type="paragraph" w:styleId="TOC2">
    <w:name w:val="toc 2"/>
    <w:basedOn w:val="Normal"/>
    <w:next w:val="Normal"/>
    <w:uiPriority w:val="39"/>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46303C"/>
    <w:pPr>
      <w:tabs>
        <w:tab w:val="center" w:pos="7285"/>
        <w:tab w:val="right" w:pos="14003"/>
      </w:tabs>
      <w:spacing w:before="0"/>
    </w:pPr>
  </w:style>
  <w:style w:type="paragraph" w:customStyle="1" w:styleId="FooterLandscape">
    <w:name w:val="FooterLandscape"/>
    <w:basedOn w:val="Normal"/>
    <w:rsid w:val="0046303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6303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6303C"/>
    <w:pPr>
      <w:spacing w:before="0"/>
      <w:jc w:val="right"/>
    </w:pPr>
    <w:rPr>
      <w:sz w:val="28"/>
    </w:rPr>
  </w:style>
  <w:style w:type="paragraph" w:customStyle="1" w:styleId="FooterSensitivity">
    <w:name w:val="Footer Sensitivity"/>
    <w:basedOn w:val="Normal"/>
    <w:rsid w:val="0046303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Tiret5">
    <w:name w:val="Tiret 5"/>
    <w:basedOn w:val="Point5"/>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NumPar5">
    <w:name w:val="NumPar 5"/>
    <w:basedOn w:val="Normal"/>
    <w:next w:val="Text2"/>
    <w:pPr>
      <w:numPr>
        <w:ilvl w:val="4"/>
        <w:numId w:val="36"/>
      </w:numPr>
    </w:pPr>
  </w:style>
  <w:style w:type="paragraph" w:customStyle="1" w:styleId="NumPar6">
    <w:name w:val="NumPar 6"/>
    <w:basedOn w:val="Normal"/>
    <w:next w:val="Text2"/>
    <w:pPr>
      <w:numPr>
        <w:ilvl w:val="5"/>
        <w:numId w:val="36"/>
      </w:numPr>
    </w:pPr>
  </w:style>
  <w:style w:type="paragraph" w:customStyle="1" w:styleId="NumPar7">
    <w:name w:val="NumPar 7"/>
    <w:basedOn w:val="Normal"/>
    <w:next w:val="Text2"/>
    <w:pPr>
      <w:numPr>
        <w:ilvl w:val="6"/>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CE6556"/>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style>
  <w:style w:type="paragraph" w:customStyle="1" w:styleId="Bullet10">
    <w:name w:val="Bullet 1"/>
    <w:basedOn w:val="Normal"/>
    <w:pPr>
      <w:numPr>
        <w:numId w:val="40"/>
      </w:numPr>
    </w:pPr>
  </w:style>
  <w:style w:type="paragraph" w:customStyle="1" w:styleId="Bullet20">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955">
      <w:bodyDiv w:val="1"/>
      <w:marLeft w:val="0"/>
      <w:marRight w:val="0"/>
      <w:marTop w:val="0"/>
      <w:marBottom w:val="0"/>
      <w:divBdr>
        <w:top w:val="none" w:sz="0" w:space="0" w:color="auto"/>
        <w:left w:val="none" w:sz="0" w:space="0" w:color="auto"/>
        <w:bottom w:val="none" w:sz="0" w:space="0" w:color="auto"/>
        <w:right w:val="none" w:sz="0" w:space="0" w:color="auto"/>
      </w:divBdr>
    </w:div>
    <w:div w:id="958337865">
      <w:bodyDiv w:val="1"/>
      <w:marLeft w:val="0"/>
      <w:marRight w:val="0"/>
      <w:marTop w:val="0"/>
      <w:marBottom w:val="0"/>
      <w:divBdr>
        <w:top w:val="none" w:sz="0" w:space="0" w:color="auto"/>
        <w:left w:val="none" w:sz="0" w:space="0" w:color="auto"/>
        <w:bottom w:val="none" w:sz="0" w:space="0" w:color="auto"/>
        <w:right w:val="none" w:sz="0" w:space="0" w:color="auto"/>
      </w:divBdr>
    </w:div>
    <w:div w:id="1366516175">
      <w:bodyDiv w:val="1"/>
      <w:marLeft w:val="0"/>
      <w:marRight w:val="0"/>
      <w:marTop w:val="0"/>
      <w:marBottom w:val="0"/>
      <w:divBdr>
        <w:top w:val="none" w:sz="0" w:space="0" w:color="auto"/>
        <w:left w:val="none" w:sz="0" w:space="0" w:color="auto"/>
        <w:bottom w:val="none" w:sz="0" w:space="0" w:color="auto"/>
        <w:right w:val="none" w:sz="0" w:space="0" w:color="auto"/>
      </w:divBdr>
    </w:div>
    <w:div w:id="1371804929">
      <w:bodyDiv w:val="1"/>
      <w:marLeft w:val="0"/>
      <w:marRight w:val="0"/>
      <w:marTop w:val="0"/>
      <w:marBottom w:val="0"/>
      <w:divBdr>
        <w:top w:val="none" w:sz="0" w:space="0" w:color="auto"/>
        <w:left w:val="none" w:sz="0" w:space="0" w:color="auto"/>
        <w:bottom w:val="none" w:sz="0" w:space="0" w:color="auto"/>
        <w:right w:val="none" w:sz="0" w:space="0" w:color="auto"/>
      </w:divBdr>
    </w:div>
    <w:div w:id="1434785925">
      <w:bodyDiv w:val="1"/>
      <w:marLeft w:val="0"/>
      <w:marRight w:val="0"/>
      <w:marTop w:val="0"/>
      <w:marBottom w:val="0"/>
      <w:divBdr>
        <w:top w:val="none" w:sz="0" w:space="0" w:color="auto"/>
        <w:left w:val="none" w:sz="0" w:space="0" w:color="auto"/>
        <w:bottom w:val="none" w:sz="0" w:space="0" w:color="auto"/>
        <w:right w:val="none" w:sz="0" w:space="0" w:color="auto"/>
      </w:divBdr>
    </w:div>
    <w:div w:id="15043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dd.era.europa.eu/RD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c698c8c-469b-4390-ad13-30cd69364034" ContentTypeId="0x010100ED194B9F7C15044CBD43C025EAD2ECAB"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A_Document" ma:contentTypeID="0x010100ED194B9F7C15044CBD43C025EAD2ECAB00F5634104D76E184C88F3826B0B9FF88D" ma:contentTypeVersion="6597" ma:contentTypeDescription="" ma:contentTypeScope="" ma:versionID="fe98b4711e0e7316613c10eb19eac898">
  <xsd:schema xmlns:xsd="http://www.w3.org/2001/XMLSchema" xmlns:xs="http://www.w3.org/2001/XMLSchema" xmlns:p="http://schemas.microsoft.com/office/2006/metadata/properties" xmlns:ns2="49592fe1-76b3-425e-9982-488f19897f48" xmlns:ns3="d0b5e5cd-9a57-49c7-95c1-95e64b47cc2c" targetNamespace="http://schemas.microsoft.com/office/2006/metadata/properties" ma:root="true" ma:fieldsID="f09af90e6ad3ca4dc6d954aaf586aa27" ns2:_="" ns3:_="">
    <xsd:import namespace="49592fe1-76b3-425e-9982-488f19897f48"/>
    <xsd:import namespace="d0b5e5cd-9a57-49c7-95c1-95e64b47cc2c"/>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element ref="ns2:m9bc35618c234dd097db1ac4001688ba" minOccurs="0"/>
                <xsd:element ref="ns2:p670f9efd9ed4355af6773aa95a7abc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4721975e-5f5e-451b-bfb9-3ab05b9d7959}" ma:internalName="TaxCatchAllLabel" ma:readOnly="true" ma:showField="CatchAllDataLabel" ma:web="c1ec5810-6cea-48d6-bf70-d1c0d86e7161">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4721975e-5f5e-451b-bfb9-3ab05b9d7959}" ma:internalName="TaxCatchAll" ma:readOnly="false" ma:showField="CatchAllData" ma:web="c1ec5810-6cea-48d6-bf70-d1c0d86e7161">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element name="m9bc35618c234dd097db1ac4001688ba" ma:index="20" nillable="true" ma:taxonomy="true" ma:internalName="m9bc35618c234dd097db1ac4001688ba" ma:taxonomyFieldName="ESC_x002d_RSC" ma:displayName="CCS Subtopic" ma:readOnly="false" ma:fieldId="{69bc3561-8c23-4dd0-97db-1ac4001688ba}" ma:sspId="ec698c8c-469b-4390-ad13-30cd69364034" ma:termSetId="fa2c52bc-1cb2-477f-826c-e62f81b4f929" ma:anchorId="00000000-0000-0000-0000-000000000000" ma:open="true" ma:isKeyword="false">
      <xsd:complexType>
        <xsd:sequence>
          <xsd:element ref="pc:Terms" minOccurs="0" maxOccurs="1"/>
        </xsd:sequence>
      </xsd:complexType>
    </xsd:element>
    <xsd:element name="p670f9efd9ed4355af6773aa95a7abce" ma:index="22" ma:taxonomy="true" ma:internalName="p670f9efd9ed4355af6773aa95a7abce" ma:taxonomyFieldName="CCSTopic" ma:displayName="CCS Topic" ma:readOnly="false" ma:fieldId="{9670f9ef-d9ed-4355-af67-73aa95a7abce}" ma:sspId="ec698c8c-469b-4390-ad13-30cd69364034" ma:termSetId="723a7892-fff9-4728-9108-eb0115b65f6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b5e5cd-9a57-49c7-95c1-95e64b47cc2c"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9592fe1-76b3-425e-9982-488f19897f48">EXTID-1125131222-6104</_dlc_DocId>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European Commission</TermName>
          <TermId xmlns="http://schemas.microsoft.com/office/infopath/2007/PartnerControls">a2a171cf-ecc4-44ed-b653-2e2c1e2bd36b</TermId>
        </TermInfo>
      </Terms>
    </gf147c1d654543abacff4a31dfc45623>
    <Project_x0020_Code xmlns="49592fe1-76b3-425e-9982-488f19897f48" xsi:nil="true"/>
    <_dlc_DocIdUrl xmlns="49592fe1-76b3-425e-9982-488f19897f48">
      <Url>https://eraeuropaeu.sharepoint.com/sites/CCSWP/_layouts/15/DocIdRedir.aspx?ID=EXTID-1125131222-6104</Url>
      <Description>EXTID-1125131222-6104</Description>
    </_dlc_DocIdUrl>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REC - Issuing Agency's recommendation</TermName>
          <TermId xmlns="http://schemas.microsoft.com/office/infopath/2007/PartnerControls">a5ff037d-f5a4-4f02-b1e8-f0b66c87554e</TermId>
        </TermInfo>
      </Terms>
    </g337828d867743cab065af36c4e1a31c>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ac944814-6de3-4269-af82-627b5dabe8a6</TermId>
        </TermInfo>
      </Terms>
    </h70713ed90ce4adeabe454f2aabfa4ef>
    <TaxCatchAll xmlns="49592fe1-76b3-425e-9982-488f19897f48">
      <Value>27</Value>
      <Value>166</Value>
      <Value>31</Value>
      <Value>65</Value>
      <Value>12</Value>
    </TaxCatchAll>
    <p670f9efd9ed4355af6773aa95a7abce xmlns="49592fe1-76b3-425e-9982-488f19897f48">
      <Terms xmlns="http://schemas.microsoft.com/office/infopath/2007/PartnerControls">
        <TermInfo xmlns="http://schemas.microsoft.com/office/infopath/2007/PartnerControls">
          <TermName xmlns="http://schemas.microsoft.com/office/infopath/2007/PartnerControls">CCS TSI</TermName>
          <TermId xmlns="http://schemas.microsoft.com/office/infopath/2007/PartnerControls">f7e03931-ded6-4a39-9b3b-1e4ad266beb9</TermId>
        </TermInfo>
      </Terms>
    </p670f9efd9ed4355af6773aa95a7abce>
    <m9bc35618c234dd097db1ac4001688ba xmlns="49592fe1-76b3-425e-9982-488f19897f48">
      <Terms xmlns="http://schemas.microsoft.com/office/infopath/2007/PartnerControls">
        <TermInfo xmlns="http://schemas.microsoft.com/office/infopath/2007/PartnerControls">
          <TermName xmlns="http://schemas.microsoft.com/office/infopath/2007/PartnerControls">CCS TSI 2024 amendment</TermName>
          <TermId xmlns="http://schemas.microsoft.com/office/infopath/2007/PartnerControls">6ce03dff-0493-41a1-93b0-7c3449e71249</TermId>
        </TermInfo>
      </Terms>
    </m9bc35618c234dd097db1ac4001688ba>
    <_dlc_DocIdPersistId xmlns="49592fe1-76b3-425e-9982-488f19897f48" xsi:nil="true"/>
  </documentManagement>
</p:propertie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9012F235-3EB2-4B99-8469-CA18C3827E0E}">
  <ds:schemaRefs>
    <ds:schemaRef ds:uri="Microsoft.SharePoint.Taxonomy.ContentTypeSync"/>
  </ds:schemaRefs>
</ds:datastoreItem>
</file>

<file path=customXml/itemProps2.xml><?xml version="1.0" encoding="utf-8"?>
<ds:datastoreItem xmlns:ds="http://schemas.openxmlformats.org/officeDocument/2006/customXml" ds:itemID="{F5A3B9A3-A9A4-491D-94A5-2AF5743C488B}">
  <ds:schemaRefs>
    <ds:schemaRef ds:uri="http://schemas.microsoft.com/sharepoint/events"/>
  </ds:schemaRefs>
</ds:datastoreItem>
</file>

<file path=customXml/itemProps3.xml><?xml version="1.0" encoding="utf-8"?>
<ds:datastoreItem xmlns:ds="http://schemas.openxmlformats.org/officeDocument/2006/customXml" ds:itemID="{22A61B9C-53B4-4952-B031-EC557CDE58C7}">
  <ds:schemaRefs>
    <ds:schemaRef ds:uri="http://schemas.openxmlformats.org/officeDocument/2006/bibliography"/>
  </ds:schemaRefs>
</ds:datastoreItem>
</file>

<file path=customXml/itemProps4.xml><?xml version="1.0" encoding="utf-8"?>
<ds:datastoreItem xmlns:ds="http://schemas.openxmlformats.org/officeDocument/2006/customXml" ds:itemID="{5381CD2B-4C61-4DEB-82B3-E7C2D81C6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d0b5e5cd-9a57-49c7-95c1-95e64b47c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4494AC-1181-4B4F-A5D5-D012F83AAD6C}">
  <ds:schemaRefs>
    <ds:schemaRef ds:uri="http://purl.org/dc/elements/1.1/"/>
    <ds:schemaRef ds:uri="d0b5e5cd-9a57-49c7-95c1-95e64b47cc2c"/>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49592fe1-76b3-425e-9982-488f19897f48"/>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BBBD1FD3-36E0-42B2-9C83-1FCB4F9AF94A}">
  <ds:schemaRefs>
    <ds:schemaRef ds:uri="http://schemas.microsoft.com/sharepoint/v3/contenttype/forms"/>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ANNEX.dotm</Template>
  <TotalTime>40</TotalTime>
  <Pages>9</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FERNANDEZ Juan</dc:creator>
  <cp:keywords/>
  <dc:description/>
  <cp:lastModifiedBy>CR648 - Editorial</cp:lastModifiedBy>
  <cp:revision>11</cp:revision>
  <dcterms:created xsi:type="dcterms:W3CDTF">2024-04-02T12:22:00Z</dcterms:created>
  <dcterms:modified xsi:type="dcterms:W3CDTF">2024-12-18T11:50:00Z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Last edited using">
    <vt:lpwstr>LW 9.0, Build 20230317</vt:lpwstr>
  </property>
  <property fmtid="{D5CDD505-2E9C-101B-9397-08002B2CF9AE}" pid="4" name="Last annex">
    <vt:lpwstr>2</vt:lpwstr>
  </property>
  <property fmtid="{D5CDD505-2E9C-101B-9397-08002B2CF9AE}" pid="5" name="Version">
    <vt:lpwstr>8.0.25.0</vt:lpwstr>
  </property>
  <property fmtid="{D5CDD505-2E9C-101B-9397-08002B2CF9AE}" pid="6" name="Part">
    <vt:lpwstr>1</vt:lpwstr>
  </property>
  <property fmtid="{D5CDD505-2E9C-101B-9397-08002B2CF9AE}" pid="7" name="ContentTypeId">
    <vt:lpwstr>0x010100ED194B9F7C15044CBD43C025EAD2ECAB00F5634104D76E184C88F3826B0B9FF88D</vt:lpwstr>
  </property>
  <property fmtid="{D5CDD505-2E9C-101B-9397-08002B2CF9AE}" pid="8" name="_dlc_DocIdItemGuid">
    <vt:lpwstr>198d3e85-0dc6-4300-80c4-86c68f886df6</vt:lpwstr>
  </property>
  <property fmtid="{D5CDD505-2E9C-101B-9397-08002B2CF9AE}" pid="9" name="Document type">
    <vt:lpwstr>27;#Legislation|ac944814-6de3-4269-af82-627b5dabe8a6</vt:lpwstr>
  </property>
  <property fmtid="{D5CDD505-2E9C-101B-9397-08002B2CF9AE}" pid="10" name="Process">
    <vt:lpwstr>12;#REC - Issuing Agency's recommendation|a5ff037d-f5a4-4f02-b1e8-f0b66c87554e</vt:lpwstr>
  </property>
  <property fmtid="{D5CDD505-2E9C-101B-9397-08002B2CF9AE}" pid="11" name="Created using">
    <vt:lpwstr>LW 8.0.1, Build 20220429</vt:lpwstr>
  </property>
  <property fmtid="{D5CDD505-2E9C-101B-9397-08002B2CF9AE}" pid="12" name="Total parts">
    <vt:lpwstr>1</vt:lpwstr>
  </property>
  <property fmtid="{D5CDD505-2E9C-101B-9397-08002B2CF9AE}" pid="13" name="Unique annex">
    <vt:lpwstr>0</vt:lpwstr>
  </property>
  <property fmtid="{D5CDD505-2E9C-101B-9397-08002B2CF9AE}" pid="14" name="Origin-Author">
    <vt:lpwstr>31;#European Commission|a2a171cf-ecc4-44ed-b653-2e2c1e2bd36b</vt:lpwstr>
  </property>
  <property fmtid="{D5CDD505-2E9C-101B-9397-08002B2CF9AE}" pid="15" name="First annex">
    <vt:lpwstr>2</vt:lpwstr>
  </property>
  <property fmtid="{D5CDD505-2E9C-101B-9397-08002B2CF9AE}" pid="16" name="Level of sensitivity">
    <vt:lpwstr>Standard treatment</vt:lpwstr>
  </property>
  <property fmtid="{D5CDD505-2E9C-101B-9397-08002B2CF9AE}" pid="17" name="LWTemplateID">
    <vt:lpwstr>SG-068</vt:lpwstr>
  </property>
  <property fmtid="{D5CDD505-2E9C-101B-9397-08002B2CF9AE}" pid="18" name="CCS - Co-Drafting - Topic">
    <vt:lpwstr>151;#DGT Questions|47ab9e0a-97c8-478c-ae0d-95e96395053e</vt:lpwstr>
  </property>
  <property fmtid="{D5CDD505-2E9C-101B-9397-08002B2CF9AE}" pid="19" name="MSIP_Label_6bd9ddd1-4d20-43f6-abfa-fc3c07406f94_Enabled">
    <vt:lpwstr>true</vt:lpwstr>
  </property>
  <property fmtid="{D5CDD505-2E9C-101B-9397-08002B2CF9AE}" pid="20" name="MSIP_Label_6bd9ddd1-4d20-43f6-abfa-fc3c07406f94_SetDate">
    <vt:lpwstr>2023-03-08T16:32:09Z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5c54e358-5ff0-42bd-a212-bd4dfe84becd</vt:lpwstr>
  </property>
  <property fmtid="{D5CDD505-2E9C-101B-9397-08002B2CF9AE}" pid="25" name="MSIP_Label_6bd9ddd1-4d20-43f6-abfa-fc3c07406f94_ContentBits">
    <vt:lpwstr>0</vt:lpwstr>
  </property>
  <property fmtid="{D5CDD505-2E9C-101B-9397-08002B2CF9AE}" pid="26" name="DQCStatus">
    <vt:lpwstr>Green (DQC version 03)</vt:lpwstr>
  </property>
  <property fmtid="{D5CDD505-2E9C-101B-9397-08002B2CF9AE}" pid="27" name="CCSTopic">
    <vt:lpwstr>65;#CCS TSI|f7e03931-ded6-4a39-9b3b-1e4ad266beb9</vt:lpwstr>
  </property>
  <property fmtid="{D5CDD505-2E9C-101B-9397-08002B2CF9AE}" pid="28" name="ESC-RSC">
    <vt:lpwstr>166;#CCS TSI 2024 amendment|6ce03dff-0493-41a1-93b0-7c3449e71249</vt:lpwstr>
  </property>
  <property fmtid="{D5CDD505-2E9C-101B-9397-08002B2CF9AE}" pid="29" name="Origin_x002d_Author">
    <vt:lpwstr>31;#European Commission|a2a171cf-ecc4-44ed-b653-2e2c1e2bd36b</vt:lpwstr>
  </property>
  <property fmtid="{D5CDD505-2E9C-101B-9397-08002B2CF9AE}" pid="30" name="Document_x0020_type">
    <vt:lpwstr>27;#Legislation|ac944814-6de3-4269-af82-627b5dabe8a6</vt:lpwstr>
  </property>
  <property fmtid="{D5CDD505-2E9C-101B-9397-08002B2CF9AE}" pid="31" name="ESC_x002d_RSC">
    <vt:lpwstr>166;#CCS TSI 2024 amendment|6ce03dff-0493-41a1-93b0-7c3449e71249</vt:lpwstr>
  </property>
</Properties>
</file>