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footer2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6.xml" ContentType="application/vnd.openxmlformats-officedocument.wordprocessingml.footer+xml"/>
  <Override PartName="/word/header39.xml" ContentType="application/vnd.openxmlformats-officedocument.wordprocessingml.header+xml"/>
  <Override PartName="/word/footer2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8.xml" ContentType="application/vnd.openxmlformats-officedocument.wordprocessingml.footer+xml"/>
  <Override PartName="/word/header42.xml" ContentType="application/vnd.openxmlformats-officedocument.wordprocessingml.header+xml"/>
  <Override PartName="/word/footer2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0.xml" ContentType="application/vnd.openxmlformats-officedocument.wordprocessingml.footer+xml"/>
  <Override PartName="/word/header45.xml" ContentType="application/vnd.openxmlformats-officedocument.wordprocessingml.header+xml"/>
  <Override PartName="/word/footer3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2.xml" ContentType="application/vnd.openxmlformats-officedocument.wordprocessingml.footer+xml"/>
  <Override PartName="/word/header48.xml" ContentType="application/vnd.openxmlformats-officedocument.wordprocessingml.header+xml"/>
  <Override PartName="/word/footer33.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34.xml" ContentType="application/vnd.openxmlformats-officedocument.wordprocessingml.footer+xml"/>
  <Override PartName="/word/header51.xml" ContentType="application/vnd.openxmlformats-officedocument.wordprocessingml.header+xml"/>
  <Override PartName="/word/footer3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6.xml" ContentType="application/vnd.openxmlformats-officedocument.wordprocessingml.footer+xml"/>
  <Override PartName="/word/header54.xml" ContentType="application/vnd.openxmlformats-officedocument.wordprocessingml.header+xml"/>
  <Override PartName="/word/footer37.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8.xml" ContentType="application/vnd.openxmlformats-officedocument.wordprocessingml.footer+xml"/>
  <Override PartName="/word/header57.xml" ContentType="application/vnd.openxmlformats-officedocument.wordprocessingml.header+xml"/>
  <Override PartName="/word/footer3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40.xml" ContentType="application/vnd.openxmlformats-officedocument.wordprocessingml.footer+xml"/>
  <Override PartName="/word/header60.xml" ContentType="application/vnd.openxmlformats-officedocument.wordprocessingml.header+xml"/>
  <Override PartName="/word/footer4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42.xml" ContentType="application/vnd.openxmlformats-officedocument.wordprocessingml.footer+xml"/>
  <Override PartName="/word/header63.xml" ContentType="application/vnd.openxmlformats-officedocument.wordprocessingml.header+xml"/>
  <Override PartName="/word/footer4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44.xml" ContentType="application/vnd.openxmlformats-officedocument.wordprocessingml.footer+xml"/>
  <Override PartName="/word/header66.xml" ContentType="application/vnd.openxmlformats-officedocument.wordprocessingml.header+xml"/>
  <Override PartName="/word/footer4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6.xml" ContentType="application/vnd.openxmlformats-officedocument.wordprocessingml.footer+xml"/>
  <Override PartName="/word/header69.xml" ContentType="application/vnd.openxmlformats-officedocument.wordprocessingml.header+xml"/>
  <Override PartName="/word/footer4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48.xml" ContentType="application/vnd.openxmlformats-officedocument.wordprocessingml.footer+xml"/>
  <Override PartName="/word/header72.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5EAC" w14:textId="77777777" w:rsidR="007D5405" w:rsidRPr="003E3FDF" w:rsidRDefault="007D5405" w:rsidP="007D5405">
      <w:pPr>
        <w:rPr>
          <w:b/>
          <w:bCs/>
          <w:sz w:val="28"/>
          <w:szCs w:val="28"/>
        </w:rPr>
      </w:pPr>
      <w:bookmarkStart w:id="0" w:name="Consolidated_text:_Commission_Regulation"/>
      <w:bookmarkStart w:id="1" w:name="Amended_by:"/>
      <w:bookmarkStart w:id="2" w:name="Corrected_by:"/>
      <w:bookmarkStart w:id="3" w:name="_Hlk183437177"/>
      <w:bookmarkEnd w:id="0"/>
      <w:bookmarkEnd w:id="1"/>
      <w:bookmarkEnd w:id="2"/>
      <w:r w:rsidRPr="003E3FDF">
        <w:rPr>
          <w:b/>
          <w:bCs/>
        </w:rPr>
        <w:t>This text is meant purely as a documentation tool and has no legal effect. The Union's institutions do not assume any liability for its contents. The authentic versions of the relevant acts, including their preambles, are those published in the Official Journal of the European Union and available in EUR-Lex.</w:t>
      </w:r>
    </w:p>
    <w:bookmarkEnd w:id="3"/>
    <w:p w14:paraId="3B3014A9" w14:textId="3A4ED3CB" w:rsidR="007D5405" w:rsidRDefault="007D5405">
      <w:pPr>
        <w:spacing w:before="0" w:after="200" w:line="276" w:lineRule="auto"/>
        <w:jc w:val="left"/>
        <w:rPr>
          <w:b/>
          <w:u w:val="single"/>
        </w:rPr>
      </w:pPr>
    </w:p>
    <w:tbl>
      <w:tblPr>
        <w:tblStyle w:val="TableGrid"/>
        <w:tblW w:w="0" w:type="auto"/>
        <w:tblLook w:val="04A0" w:firstRow="1" w:lastRow="0" w:firstColumn="1" w:lastColumn="0" w:noHBand="0" w:noVBand="1"/>
      </w:tblPr>
      <w:tblGrid>
        <w:gridCol w:w="4247"/>
        <w:gridCol w:w="4248"/>
      </w:tblGrid>
      <w:tr w:rsidR="002D49BE" w14:paraId="582A7EF8" w14:textId="77777777" w:rsidTr="002D49BE">
        <w:tc>
          <w:tcPr>
            <w:tcW w:w="4247" w:type="dxa"/>
          </w:tcPr>
          <w:p w14:paraId="2D20EAE7" w14:textId="5FEEDDA7" w:rsidR="002D49BE" w:rsidRPr="002D49BE" w:rsidRDefault="002D49BE">
            <w:pPr>
              <w:spacing w:before="0" w:after="200" w:line="276" w:lineRule="auto"/>
              <w:jc w:val="left"/>
              <w:rPr>
                <w:b/>
              </w:rPr>
            </w:pPr>
            <w:r w:rsidRPr="002D49BE">
              <w:rPr>
                <w:b/>
              </w:rPr>
              <w:t>CR</w:t>
            </w:r>
          </w:p>
        </w:tc>
        <w:tc>
          <w:tcPr>
            <w:tcW w:w="4248" w:type="dxa"/>
          </w:tcPr>
          <w:p w14:paraId="62E07662" w14:textId="3EAB83DA" w:rsidR="002D49BE" w:rsidRDefault="002D49BE">
            <w:pPr>
              <w:spacing w:before="0" w:after="200" w:line="276" w:lineRule="auto"/>
              <w:jc w:val="left"/>
              <w:rPr>
                <w:b/>
                <w:u w:val="single"/>
              </w:rPr>
            </w:pPr>
            <w:r>
              <w:rPr>
                <w:b/>
                <w:u w:val="single"/>
              </w:rPr>
              <w:t>Consolidate</w:t>
            </w:r>
            <w:r w:rsidR="0076137B">
              <w:rPr>
                <w:b/>
                <w:u w:val="single"/>
              </w:rPr>
              <w:t>d</w:t>
            </w:r>
            <w:r>
              <w:rPr>
                <w:b/>
                <w:u w:val="single"/>
              </w:rPr>
              <w:t xml:space="preserve"> Version </w:t>
            </w:r>
            <w:ins w:id="4" w:author="CR696 - Simplification" w:date="2024-12-18T13:06:00Z">
              <w:r w:rsidR="00F13A22">
                <w:rPr>
                  <w:b/>
                  <w:u w:val="single"/>
                </w:rPr>
                <w:t>6</w:t>
              </w:r>
            </w:ins>
            <w:del w:id="5" w:author="CR696 - Simplification" w:date="2024-12-12T09:08:00Z">
              <w:r w:rsidR="00A9708D" w:rsidDel="003365F0">
                <w:rPr>
                  <w:b/>
                  <w:u w:val="single"/>
                </w:rPr>
                <w:delText>3</w:delText>
              </w:r>
            </w:del>
          </w:p>
        </w:tc>
      </w:tr>
      <w:tr w:rsidR="002D49BE" w:rsidRPr="002D49BE" w14:paraId="498EE88D" w14:textId="77777777" w:rsidTr="002D49BE">
        <w:tc>
          <w:tcPr>
            <w:tcW w:w="4247" w:type="dxa"/>
          </w:tcPr>
          <w:p w14:paraId="7155C31D" w14:textId="32442480" w:rsidR="002D49BE" w:rsidRPr="002D49BE" w:rsidRDefault="002D49BE">
            <w:pPr>
              <w:spacing w:before="0" w:after="200" w:line="276" w:lineRule="auto"/>
              <w:jc w:val="left"/>
              <w:rPr>
                <w:bCs/>
              </w:rPr>
            </w:pPr>
            <w:r w:rsidRPr="002D49BE">
              <w:rPr>
                <w:bCs/>
              </w:rPr>
              <w:t>CR 641</w:t>
            </w:r>
          </w:p>
        </w:tc>
        <w:tc>
          <w:tcPr>
            <w:tcW w:w="4248" w:type="dxa"/>
          </w:tcPr>
          <w:p w14:paraId="022B1345" w14:textId="0CC1AF81" w:rsidR="00316476" w:rsidRPr="002D49BE" w:rsidRDefault="002D49BE">
            <w:pPr>
              <w:spacing w:before="0" w:after="200" w:line="276" w:lineRule="auto"/>
              <w:jc w:val="left"/>
              <w:rPr>
                <w:bCs/>
              </w:rPr>
            </w:pPr>
            <w:r w:rsidRPr="002D49BE">
              <w:rPr>
                <w:bCs/>
              </w:rPr>
              <w:t>v1</w:t>
            </w:r>
          </w:p>
        </w:tc>
      </w:tr>
      <w:tr w:rsidR="002D49BE" w:rsidRPr="002D49BE" w14:paraId="03EA6B49" w14:textId="77777777" w:rsidTr="002D49BE">
        <w:tc>
          <w:tcPr>
            <w:tcW w:w="4247" w:type="dxa"/>
          </w:tcPr>
          <w:p w14:paraId="0A7C42B1" w14:textId="7FC01ACB" w:rsidR="002D49BE" w:rsidRPr="002D49BE" w:rsidRDefault="002D49BE">
            <w:pPr>
              <w:spacing w:before="0" w:after="200" w:line="276" w:lineRule="auto"/>
              <w:jc w:val="left"/>
              <w:rPr>
                <w:bCs/>
              </w:rPr>
            </w:pPr>
            <w:r w:rsidRPr="002D49BE">
              <w:rPr>
                <w:bCs/>
              </w:rPr>
              <w:t>CR 643</w:t>
            </w:r>
          </w:p>
        </w:tc>
        <w:tc>
          <w:tcPr>
            <w:tcW w:w="4248" w:type="dxa"/>
          </w:tcPr>
          <w:p w14:paraId="5C174622" w14:textId="00B28FDD" w:rsidR="002D49BE" w:rsidRPr="002D49BE" w:rsidRDefault="00316476">
            <w:pPr>
              <w:spacing w:before="0" w:after="200" w:line="276" w:lineRule="auto"/>
              <w:jc w:val="left"/>
              <w:rPr>
                <w:bCs/>
              </w:rPr>
            </w:pPr>
            <w:r>
              <w:rPr>
                <w:bCs/>
              </w:rPr>
              <w:t>v7</w:t>
            </w:r>
          </w:p>
        </w:tc>
      </w:tr>
      <w:tr w:rsidR="002D49BE" w:rsidRPr="002D49BE" w14:paraId="0168C292" w14:textId="77777777" w:rsidTr="002D49BE">
        <w:tc>
          <w:tcPr>
            <w:tcW w:w="4247" w:type="dxa"/>
          </w:tcPr>
          <w:p w14:paraId="53227655" w14:textId="02C18BE3" w:rsidR="002D49BE" w:rsidRPr="002D49BE" w:rsidRDefault="002D49BE">
            <w:pPr>
              <w:spacing w:before="0" w:after="200" w:line="276" w:lineRule="auto"/>
              <w:jc w:val="left"/>
              <w:rPr>
                <w:bCs/>
              </w:rPr>
            </w:pPr>
            <w:r>
              <w:rPr>
                <w:bCs/>
              </w:rPr>
              <w:t>CR 644</w:t>
            </w:r>
          </w:p>
        </w:tc>
        <w:tc>
          <w:tcPr>
            <w:tcW w:w="4248" w:type="dxa"/>
          </w:tcPr>
          <w:p w14:paraId="6C22782A" w14:textId="612F79DE" w:rsidR="002D49BE" w:rsidRPr="002D49BE" w:rsidRDefault="002D49BE">
            <w:pPr>
              <w:spacing w:before="0" w:after="200" w:line="276" w:lineRule="auto"/>
              <w:jc w:val="left"/>
              <w:rPr>
                <w:bCs/>
              </w:rPr>
            </w:pPr>
            <w:r>
              <w:rPr>
                <w:bCs/>
              </w:rPr>
              <w:t>v</w:t>
            </w:r>
            <w:r w:rsidR="00A9708D">
              <w:rPr>
                <w:bCs/>
              </w:rPr>
              <w:t>4</w:t>
            </w:r>
          </w:p>
        </w:tc>
      </w:tr>
      <w:tr w:rsidR="007472BE" w:rsidRPr="002D49BE" w14:paraId="2124195D" w14:textId="77777777" w:rsidTr="002D49BE">
        <w:tc>
          <w:tcPr>
            <w:tcW w:w="4247" w:type="dxa"/>
          </w:tcPr>
          <w:p w14:paraId="316BB9DC" w14:textId="6C57B57A" w:rsidR="007472BE" w:rsidRDefault="007472BE">
            <w:pPr>
              <w:spacing w:before="0" w:after="200" w:line="276" w:lineRule="auto"/>
              <w:jc w:val="left"/>
              <w:rPr>
                <w:bCs/>
              </w:rPr>
            </w:pPr>
            <w:r>
              <w:rPr>
                <w:bCs/>
              </w:rPr>
              <w:t>CR 647</w:t>
            </w:r>
          </w:p>
        </w:tc>
        <w:tc>
          <w:tcPr>
            <w:tcW w:w="4248" w:type="dxa"/>
          </w:tcPr>
          <w:p w14:paraId="0CC5F3BC" w14:textId="756327DD" w:rsidR="007472BE" w:rsidRDefault="007472BE">
            <w:pPr>
              <w:spacing w:before="0" w:after="200" w:line="276" w:lineRule="auto"/>
              <w:jc w:val="left"/>
              <w:rPr>
                <w:bCs/>
              </w:rPr>
            </w:pPr>
            <w:r>
              <w:rPr>
                <w:bCs/>
              </w:rPr>
              <w:t>v</w:t>
            </w:r>
            <w:r w:rsidR="00A9708D">
              <w:rPr>
                <w:bCs/>
              </w:rPr>
              <w:t>2</w:t>
            </w:r>
          </w:p>
        </w:tc>
      </w:tr>
      <w:tr w:rsidR="002D49BE" w:rsidRPr="002D49BE" w14:paraId="29525F65" w14:textId="77777777" w:rsidTr="002D49BE">
        <w:tc>
          <w:tcPr>
            <w:tcW w:w="4247" w:type="dxa"/>
          </w:tcPr>
          <w:p w14:paraId="2AFD1051" w14:textId="75DACBE2" w:rsidR="002D49BE" w:rsidRPr="002D49BE" w:rsidRDefault="002D49BE">
            <w:pPr>
              <w:spacing w:before="0" w:after="200" w:line="276" w:lineRule="auto"/>
              <w:jc w:val="left"/>
              <w:rPr>
                <w:bCs/>
              </w:rPr>
            </w:pPr>
            <w:r>
              <w:rPr>
                <w:bCs/>
              </w:rPr>
              <w:t>CR 648</w:t>
            </w:r>
            <w:r w:rsidR="009C353F">
              <w:rPr>
                <w:bCs/>
              </w:rPr>
              <w:t xml:space="preserve"> (including corrigendum)</w:t>
            </w:r>
          </w:p>
        </w:tc>
        <w:tc>
          <w:tcPr>
            <w:tcW w:w="4248" w:type="dxa"/>
          </w:tcPr>
          <w:p w14:paraId="4967AC86" w14:textId="5025B30D" w:rsidR="002D49BE" w:rsidRPr="002D49BE" w:rsidRDefault="002D49BE">
            <w:pPr>
              <w:spacing w:before="0" w:after="200" w:line="276" w:lineRule="auto"/>
              <w:jc w:val="left"/>
              <w:rPr>
                <w:bCs/>
              </w:rPr>
            </w:pPr>
            <w:del w:id="6" w:author="CR696 - Simplification" w:date="2024-12-12T09:08:00Z">
              <w:r w:rsidDel="005D3C0E">
                <w:rPr>
                  <w:bCs/>
                </w:rPr>
                <w:delText>v</w:delText>
              </w:r>
              <w:r w:rsidR="00A9708D" w:rsidDel="005D3C0E">
                <w:rPr>
                  <w:bCs/>
                </w:rPr>
                <w:delText>4</w:delText>
              </w:r>
            </w:del>
            <w:ins w:id="7" w:author="CR696 - Simplification" w:date="2024-12-12T09:08:00Z">
              <w:r w:rsidR="005D3C0E">
                <w:rPr>
                  <w:bCs/>
                </w:rPr>
                <w:t>v</w:t>
              </w:r>
            </w:ins>
            <w:ins w:id="8" w:author="CR696 - Simplification" w:date="2024-12-18T13:07:00Z">
              <w:r w:rsidR="00F13A22">
                <w:rPr>
                  <w:bCs/>
                </w:rPr>
                <w:t>7</w:t>
              </w:r>
            </w:ins>
          </w:p>
        </w:tc>
      </w:tr>
      <w:tr w:rsidR="002D49BE" w:rsidRPr="002D49BE" w14:paraId="1CFEE709" w14:textId="77777777" w:rsidTr="002D49BE">
        <w:tc>
          <w:tcPr>
            <w:tcW w:w="4247" w:type="dxa"/>
          </w:tcPr>
          <w:p w14:paraId="5822653B" w14:textId="19B38E3E" w:rsidR="002D49BE" w:rsidRPr="002D49BE" w:rsidRDefault="002D49BE">
            <w:pPr>
              <w:spacing w:before="0" w:after="200" w:line="276" w:lineRule="auto"/>
              <w:jc w:val="left"/>
              <w:rPr>
                <w:bCs/>
              </w:rPr>
            </w:pPr>
            <w:r>
              <w:rPr>
                <w:bCs/>
              </w:rPr>
              <w:t>CR 649</w:t>
            </w:r>
          </w:p>
        </w:tc>
        <w:tc>
          <w:tcPr>
            <w:tcW w:w="4248" w:type="dxa"/>
          </w:tcPr>
          <w:p w14:paraId="3A926379" w14:textId="4C15A56E" w:rsidR="002D49BE" w:rsidRPr="002D49BE" w:rsidRDefault="002D49BE">
            <w:pPr>
              <w:spacing w:before="0" w:after="200" w:line="276" w:lineRule="auto"/>
              <w:jc w:val="left"/>
              <w:rPr>
                <w:bCs/>
              </w:rPr>
            </w:pPr>
            <w:r>
              <w:rPr>
                <w:bCs/>
              </w:rPr>
              <w:t>v5</w:t>
            </w:r>
          </w:p>
        </w:tc>
      </w:tr>
      <w:tr w:rsidR="002D49BE" w:rsidRPr="002D49BE" w14:paraId="3D2E29C0" w14:textId="77777777" w:rsidTr="002D49BE">
        <w:tc>
          <w:tcPr>
            <w:tcW w:w="4247" w:type="dxa"/>
          </w:tcPr>
          <w:p w14:paraId="79F20215" w14:textId="708F5680" w:rsidR="002D49BE" w:rsidRPr="002D49BE" w:rsidRDefault="002D49BE">
            <w:pPr>
              <w:spacing w:before="0" w:after="200" w:line="276" w:lineRule="auto"/>
              <w:jc w:val="left"/>
              <w:rPr>
                <w:bCs/>
              </w:rPr>
            </w:pPr>
            <w:r>
              <w:rPr>
                <w:bCs/>
              </w:rPr>
              <w:t>CR 650</w:t>
            </w:r>
          </w:p>
        </w:tc>
        <w:tc>
          <w:tcPr>
            <w:tcW w:w="4248" w:type="dxa"/>
          </w:tcPr>
          <w:p w14:paraId="5446DA36" w14:textId="75783C02" w:rsidR="002D49BE" w:rsidRPr="002D49BE" w:rsidRDefault="002D49BE">
            <w:pPr>
              <w:spacing w:before="0" w:after="200" w:line="276" w:lineRule="auto"/>
              <w:jc w:val="left"/>
              <w:rPr>
                <w:bCs/>
              </w:rPr>
            </w:pPr>
            <w:r>
              <w:rPr>
                <w:bCs/>
              </w:rPr>
              <w:t>v</w:t>
            </w:r>
            <w:r w:rsidR="00050193">
              <w:rPr>
                <w:bCs/>
              </w:rPr>
              <w:t>3</w:t>
            </w:r>
          </w:p>
        </w:tc>
      </w:tr>
      <w:tr w:rsidR="002D49BE" w:rsidRPr="002D49BE" w14:paraId="5E40A5EB" w14:textId="77777777" w:rsidTr="002D49BE">
        <w:tc>
          <w:tcPr>
            <w:tcW w:w="4247" w:type="dxa"/>
          </w:tcPr>
          <w:p w14:paraId="2F048650" w14:textId="393E47A7" w:rsidR="002D49BE" w:rsidRPr="002D49BE" w:rsidRDefault="002D49BE" w:rsidP="002D49BE">
            <w:pPr>
              <w:spacing w:before="0" w:after="200" w:line="276" w:lineRule="auto"/>
              <w:jc w:val="left"/>
              <w:rPr>
                <w:bCs/>
              </w:rPr>
            </w:pPr>
            <w:r>
              <w:rPr>
                <w:bCs/>
              </w:rPr>
              <w:t>CR 651</w:t>
            </w:r>
          </w:p>
        </w:tc>
        <w:tc>
          <w:tcPr>
            <w:tcW w:w="4248" w:type="dxa"/>
          </w:tcPr>
          <w:p w14:paraId="5BA1838D" w14:textId="29E0ECBA" w:rsidR="002D49BE" w:rsidRPr="002D49BE" w:rsidRDefault="002D49BE" w:rsidP="002D49BE">
            <w:pPr>
              <w:spacing w:before="0" w:after="200" w:line="276" w:lineRule="auto"/>
              <w:jc w:val="left"/>
              <w:rPr>
                <w:bCs/>
              </w:rPr>
            </w:pPr>
            <w:r>
              <w:rPr>
                <w:bCs/>
              </w:rPr>
              <w:t>v</w:t>
            </w:r>
            <w:r w:rsidR="00643042">
              <w:rPr>
                <w:bCs/>
              </w:rPr>
              <w:t>3</w:t>
            </w:r>
          </w:p>
        </w:tc>
      </w:tr>
      <w:tr w:rsidR="002D49BE" w:rsidRPr="002D49BE" w14:paraId="7D99C284" w14:textId="77777777" w:rsidTr="002D49BE">
        <w:tc>
          <w:tcPr>
            <w:tcW w:w="4247" w:type="dxa"/>
          </w:tcPr>
          <w:p w14:paraId="1E258BF8" w14:textId="76B85D18" w:rsidR="002D49BE" w:rsidRDefault="002D49BE" w:rsidP="002D49BE">
            <w:pPr>
              <w:spacing w:before="0" w:after="200" w:line="276" w:lineRule="auto"/>
              <w:jc w:val="left"/>
              <w:rPr>
                <w:bCs/>
              </w:rPr>
            </w:pPr>
            <w:r>
              <w:rPr>
                <w:bCs/>
              </w:rPr>
              <w:t>CR 666</w:t>
            </w:r>
          </w:p>
        </w:tc>
        <w:tc>
          <w:tcPr>
            <w:tcW w:w="4248" w:type="dxa"/>
          </w:tcPr>
          <w:p w14:paraId="21776CE8" w14:textId="063645B6" w:rsidR="002D49BE" w:rsidRDefault="002D49BE" w:rsidP="002D49BE">
            <w:pPr>
              <w:spacing w:before="0" w:after="200" w:line="276" w:lineRule="auto"/>
              <w:jc w:val="left"/>
              <w:rPr>
                <w:bCs/>
              </w:rPr>
            </w:pPr>
            <w:r>
              <w:rPr>
                <w:bCs/>
              </w:rPr>
              <w:t>v</w:t>
            </w:r>
            <w:r w:rsidR="00643042">
              <w:rPr>
                <w:bCs/>
              </w:rPr>
              <w:t>3</w:t>
            </w:r>
          </w:p>
        </w:tc>
      </w:tr>
      <w:tr w:rsidR="002D49BE" w:rsidRPr="002D49BE" w14:paraId="4CB694A5" w14:textId="77777777" w:rsidTr="002D49BE">
        <w:tc>
          <w:tcPr>
            <w:tcW w:w="4247" w:type="dxa"/>
          </w:tcPr>
          <w:p w14:paraId="166475C6" w14:textId="078AF942" w:rsidR="002D49BE" w:rsidRDefault="002D49BE" w:rsidP="002D49BE">
            <w:pPr>
              <w:spacing w:before="0" w:after="200" w:line="276" w:lineRule="auto"/>
              <w:jc w:val="left"/>
              <w:rPr>
                <w:bCs/>
              </w:rPr>
            </w:pPr>
            <w:r>
              <w:rPr>
                <w:bCs/>
              </w:rPr>
              <w:t>CR 682</w:t>
            </w:r>
          </w:p>
        </w:tc>
        <w:tc>
          <w:tcPr>
            <w:tcW w:w="4248" w:type="dxa"/>
          </w:tcPr>
          <w:p w14:paraId="2706D8C4" w14:textId="2E22802F" w:rsidR="002D49BE" w:rsidRDefault="002D49BE" w:rsidP="002D49BE">
            <w:pPr>
              <w:spacing w:before="0" w:after="200" w:line="276" w:lineRule="auto"/>
              <w:jc w:val="left"/>
              <w:rPr>
                <w:bCs/>
              </w:rPr>
            </w:pPr>
            <w:r>
              <w:rPr>
                <w:bCs/>
              </w:rPr>
              <w:t>v</w:t>
            </w:r>
            <w:r w:rsidR="00643042">
              <w:rPr>
                <w:bCs/>
              </w:rPr>
              <w:t>2</w:t>
            </w:r>
          </w:p>
        </w:tc>
      </w:tr>
      <w:tr w:rsidR="002D49BE" w:rsidRPr="002D49BE" w14:paraId="260461EB" w14:textId="77777777" w:rsidTr="002D49BE">
        <w:tc>
          <w:tcPr>
            <w:tcW w:w="4247" w:type="dxa"/>
          </w:tcPr>
          <w:p w14:paraId="6420881F" w14:textId="6C787265" w:rsidR="002D49BE" w:rsidRDefault="002D49BE" w:rsidP="002D49BE">
            <w:pPr>
              <w:spacing w:before="0" w:after="200" w:line="276" w:lineRule="auto"/>
              <w:jc w:val="left"/>
              <w:rPr>
                <w:bCs/>
              </w:rPr>
            </w:pPr>
            <w:r>
              <w:rPr>
                <w:bCs/>
              </w:rPr>
              <w:t>CR 685</w:t>
            </w:r>
          </w:p>
        </w:tc>
        <w:tc>
          <w:tcPr>
            <w:tcW w:w="4248" w:type="dxa"/>
          </w:tcPr>
          <w:p w14:paraId="4F12F9C2" w14:textId="594AC345" w:rsidR="002D49BE" w:rsidRDefault="002D49BE" w:rsidP="002D49BE">
            <w:pPr>
              <w:spacing w:before="0" w:after="200" w:line="276" w:lineRule="auto"/>
              <w:jc w:val="left"/>
              <w:rPr>
                <w:bCs/>
              </w:rPr>
            </w:pPr>
            <w:del w:id="9" w:author="CR696 - Simplification" w:date="2024-12-19T09:57:00Z">
              <w:r w:rsidDel="00995856">
                <w:rPr>
                  <w:bCs/>
                </w:rPr>
                <w:delText>v1</w:delText>
              </w:r>
            </w:del>
            <w:ins w:id="10" w:author="CR696 - Simplification" w:date="2024-12-19T09:57:00Z">
              <w:r w:rsidR="00995856">
                <w:rPr>
                  <w:bCs/>
                </w:rPr>
                <w:t>v</w:t>
              </w:r>
              <w:r w:rsidR="00995856">
                <w:rPr>
                  <w:bCs/>
                </w:rPr>
                <w:t>2</w:t>
              </w:r>
            </w:ins>
          </w:p>
        </w:tc>
      </w:tr>
      <w:tr w:rsidR="002D49BE" w:rsidRPr="002D49BE" w14:paraId="296A1BB5" w14:textId="77777777" w:rsidTr="002D49BE">
        <w:tc>
          <w:tcPr>
            <w:tcW w:w="4247" w:type="dxa"/>
          </w:tcPr>
          <w:p w14:paraId="550E0409" w14:textId="60AD0EB7" w:rsidR="002D49BE" w:rsidRDefault="002D49BE" w:rsidP="002D49BE">
            <w:pPr>
              <w:spacing w:before="0" w:after="200" w:line="276" w:lineRule="auto"/>
              <w:jc w:val="left"/>
              <w:rPr>
                <w:bCs/>
              </w:rPr>
            </w:pPr>
            <w:r>
              <w:rPr>
                <w:bCs/>
              </w:rPr>
              <w:t>CR 696</w:t>
            </w:r>
          </w:p>
        </w:tc>
        <w:tc>
          <w:tcPr>
            <w:tcW w:w="4248" w:type="dxa"/>
          </w:tcPr>
          <w:p w14:paraId="15BDB233" w14:textId="5B25F719" w:rsidR="002D49BE" w:rsidRDefault="00F13A22" w:rsidP="002D49BE">
            <w:pPr>
              <w:spacing w:before="0" w:after="200" w:line="276" w:lineRule="auto"/>
              <w:jc w:val="left"/>
              <w:rPr>
                <w:bCs/>
              </w:rPr>
            </w:pPr>
            <w:r>
              <w:rPr>
                <w:bCs/>
              </w:rPr>
              <w:t>V</w:t>
            </w:r>
            <w:ins w:id="11" w:author="CR696 - Simplification" w:date="2024-12-18T13:07:00Z">
              <w:r>
                <w:rPr>
                  <w:bCs/>
                </w:rPr>
                <w:t>5</w:t>
              </w:r>
            </w:ins>
            <w:del w:id="12" w:author="CR696 - Simplification" w:date="2024-12-12T09:08:00Z">
              <w:r w:rsidR="00FE616B" w:rsidDel="005D3C0E">
                <w:rPr>
                  <w:bCs/>
                </w:rPr>
                <w:delText>2</w:delText>
              </w:r>
            </w:del>
          </w:p>
        </w:tc>
      </w:tr>
      <w:tr w:rsidR="002D49BE" w:rsidRPr="002D49BE" w14:paraId="5EE3A4D6" w14:textId="77777777" w:rsidTr="002D49BE">
        <w:tc>
          <w:tcPr>
            <w:tcW w:w="4247" w:type="dxa"/>
          </w:tcPr>
          <w:p w14:paraId="2CED10D6" w14:textId="6EB8D554" w:rsidR="002D49BE" w:rsidRDefault="002D49BE" w:rsidP="002D49BE">
            <w:pPr>
              <w:spacing w:before="0" w:after="200" w:line="276" w:lineRule="auto"/>
              <w:jc w:val="left"/>
              <w:rPr>
                <w:bCs/>
              </w:rPr>
            </w:pPr>
            <w:r>
              <w:rPr>
                <w:bCs/>
              </w:rPr>
              <w:t>CR 697</w:t>
            </w:r>
          </w:p>
        </w:tc>
        <w:tc>
          <w:tcPr>
            <w:tcW w:w="4248" w:type="dxa"/>
          </w:tcPr>
          <w:p w14:paraId="1DABB24B" w14:textId="7208F6E8" w:rsidR="002D49BE" w:rsidRDefault="002D49BE" w:rsidP="002D49BE">
            <w:pPr>
              <w:spacing w:before="0" w:after="200" w:line="276" w:lineRule="auto"/>
              <w:jc w:val="left"/>
              <w:rPr>
                <w:bCs/>
              </w:rPr>
            </w:pPr>
            <w:r>
              <w:rPr>
                <w:bCs/>
              </w:rPr>
              <w:t>v</w:t>
            </w:r>
            <w:r w:rsidR="00FE616B">
              <w:rPr>
                <w:bCs/>
              </w:rPr>
              <w:t>2</w:t>
            </w:r>
          </w:p>
        </w:tc>
      </w:tr>
    </w:tbl>
    <w:p w14:paraId="75115C43" w14:textId="77777777" w:rsidR="002D49BE" w:rsidRDefault="002D49BE">
      <w:pPr>
        <w:spacing w:before="0" w:after="200" w:line="276" w:lineRule="auto"/>
        <w:jc w:val="left"/>
        <w:rPr>
          <w:b/>
          <w:u w:val="single"/>
        </w:rPr>
      </w:pPr>
    </w:p>
    <w:p w14:paraId="0648D6C3" w14:textId="339F8468" w:rsidR="009C353F" w:rsidRDefault="009C353F">
      <w:pPr>
        <w:spacing w:before="0" w:after="200" w:line="276" w:lineRule="auto"/>
        <w:jc w:val="left"/>
        <w:rPr>
          <w:b/>
          <w:u w:val="single"/>
        </w:rPr>
      </w:pPr>
      <w:r>
        <w:rPr>
          <w:b/>
          <w:u w:val="single"/>
        </w:rPr>
        <w:br w:type="page"/>
      </w:r>
    </w:p>
    <w:p w14:paraId="09A7650C" w14:textId="77777777" w:rsidR="002D49BE" w:rsidRDefault="002D49BE">
      <w:pPr>
        <w:spacing w:before="0" w:after="200" w:line="276" w:lineRule="auto"/>
        <w:jc w:val="left"/>
        <w:rPr>
          <w:b/>
          <w:u w:val="single"/>
        </w:rPr>
      </w:pPr>
    </w:p>
    <w:p w14:paraId="4D7A4581" w14:textId="45C89605" w:rsidR="00470B5D" w:rsidRPr="002455EF" w:rsidRDefault="00470B5D" w:rsidP="00470B5D">
      <w:pPr>
        <w:pStyle w:val="Annexetitre"/>
      </w:pPr>
      <w:r w:rsidRPr="002455EF">
        <w:t xml:space="preserve">ANNEX </w:t>
      </w:r>
      <w:r w:rsidR="007E438A" w:rsidRPr="002455EF">
        <w:t>I</w:t>
      </w:r>
    </w:p>
    <w:bookmarkStart w:id="13" w:name="_Toc368710420"/>
    <w:bookmarkStart w:id="14" w:name="_Toc397143367"/>
    <w:p w14:paraId="409BA096" w14:textId="1A13BC2B" w:rsidR="007D5405" w:rsidRDefault="009A1E5E">
      <w:pPr>
        <w:pStyle w:val="TOC1"/>
        <w:rPr>
          <w:rFonts w:asciiTheme="minorHAnsi" w:eastAsiaTheme="minorEastAsia" w:hAnsiTheme="minorHAnsi" w:cstheme="minorBidi"/>
          <w:noProof/>
          <w:kern w:val="2"/>
          <w:sz w:val="22"/>
          <w:lang w:eastAsia="en-GB"/>
          <w14:ligatures w14:val="standardContextual"/>
        </w:rPr>
      </w:pPr>
      <w:r w:rsidRPr="002455EF">
        <w:fldChar w:fldCharType="begin"/>
      </w:r>
      <w:r w:rsidRPr="002455EF">
        <w:instrText xml:space="preserve"> TOC \o "1-3" </w:instrText>
      </w:r>
      <w:r w:rsidRPr="002455EF">
        <w:fldChar w:fldCharType="separate"/>
      </w:r>
      <w:r w:rsidR="007D5405">
        <w:rPr>
          <w:noProof/>
        </w:rPr>
        <w:t>1.</w:t>
      </w:r>
      <w:r w:rsidR="007D5405">
        <w:rPr>
          <w:rFonts w:asciiTheme="minorHAnsi" w:eastAsiaTheme="minorEastAsia" w:hAnsiTheme="minorHAnsi" w:cstheme="minorBidi"/>
          <w:noProof/>
          <w:kern w:val="2"/>
          <w:sz w:val="22"/>
          <w:lang w:eastAsia="en-GB"/>
          <w14:ligatures w14:val="standardContextual"/>
        </w:rPr>
        <w:tab/>
      </w:r>
      <w:r w:rsidR="007D5405">
        <w:rPr>
          <w:noProof/>
        </w:rPr>
        <w:t>Introduction</w:t>
      </w:r>
      <w:r w:rsidR="007D5405">
        <w:rPr>
          <w:noProof/>
        </w:rPr>
        <w:tab/>
      </w:r>
      <w:r w:rsidR="007D5405">
        <w:rPr>
          <w:noProof/>
        </w:rPr>
        <w:fldChar w:fldCharType="begin"/>
      </w:r>
      <w:r w:rsidR="007D5405">
        <w:rPr>
          <w:noProof/>
        </w:rPr>
        <w:instrText xml:space="preserve"> PAGEREF _Toc162959123 \h </w:instrText>
      </w:r>
      <w:r w:rsidR="007D5405">
        <w:rPr>
          <w:noProof/>
        </w:rPr>
      </w:r>
      <w:r w:rsidR="007D5405">
        <w:rPr>
          <w:noProof/>
        </w:rPr>
        <w:fldChar w:fldCharType="separate"/>
      </w:r>
      <w:r w:rsidR="007D5405">
        <w:rPr>
          <w:noProof/>
        </w:rPr>
        <w:t>8</w:t>
      </w:r>
      <w:r w:rsidR="007D5405">
        <w:rPr>
          <w:noProof/>
        </w:rPr>
        <w:fldChar w:fldCharType="end"/>
      </w:r>
    </w:p>
    <w:p w14:paraId="2D6C64D3" w14:textId="1CC3BBE2"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1.1.</w:t>
      </w:r>
      <w:r>
        <w:rPr>
          <w:rFonts w:asciiTheme="minorHAnsi" w:eastAsiaTheme="minorEastAsia" w:hAnsiTheme="minorHAnsi" w:cstheme="minorBidi"/>
          <w:noProof/>
          <w:kern w:val="2"/>
          <w:sz w:val="22"/>
          <w:lang w:eastAsia="en-GB"/>
          <w14:ligatures w14:val="standardContextual"/>
        </w:rPr>
        <w:tab/>
      </w:r>
      <w:r>
        <w:rPr>
          <w:noProof/>
        </w:rPr>
        <w:t>Technical scope</w:t>
      </w:r>
      <w:r>
        <w:rPr>
          <w:noProof/>
        </w:rPr>
        <w:tab/>
      </w:r>
      <w:r>
        <w:rPr>
          <w:noProof/>
        </w:rPr>
        <w:fldChar w:fldCharType="begin"/>
      </w:r>
      <w:r>
        <w:rPr>
          <w:noProof/>
        </w:rPr>
        <w:instrText xml:space="preserve"> PAGEREF _Toc162959124 \h </w:instrText>
      </w:r>
      <w:r>
        <w:rPr>
          <w:noProof/>
        </w:rPr>
      </w:r>
      <w:r>
        <w:rPr>
          <w:noProof/>
        </w:rPr>
        <w:fldChar w:fldCharType="separate"/>
      </w:r>
      <w:r>
        <w:rPr>
          <w:noProof/>
        </w:rPr>
        <w:t>8</w:t>
      </w:r>
      <w:r>
        <w:rPr>
          <w:noProof/>
        </w:rPr>
        <w:fldChar w:fldCharType="end"/>
      </w:r>
    </w:p>
    <w:p w14:paraId="3264AD53" w14:textId="56064756"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1.2.</w:t>
      </w:r>
      <w:r>
        <w:rPr>
          <w:rFonts w:asciiTheme="minorHAnsi" w:eastAsiaTheme="minorEastAsia" w:hAnsiTheme="minorHAnsi" w:cstheme="minorBidi"/>
          <w:noProof/>
          <w:kern w:val="2"/>
          <w:sz w:val="22"/>
          <w:lang w:eastAsia="en-GB"/>
          <w14:ligatures w14:val="standardContextual"/>
        </w:rPr>
        <w:tab/>
      </w:r>
      <w:r>
        <w:rPr>
          <w:noProof/>
        </w:rPr>
        <w:t>Geographical Scope</w:t>
      </w:r>
      <w:r>
        <w:rPr>
          <w:noProof/>
        </w:rPr>
        <w:tab/>
      </w:r>
      <w:r>
        <w:rPr>
          <w:noProof/>
        </w:rPr>
        <w:fldChar w:fldCharType="begin"/>
      </w:r>
      <w:r>
        <w:rPr>
          <w:noProof/>
        </w:rPr>
        <w:instrText xml:space="preserve"> PAGEREF _Toc162959125 \h </w:instrText>
      </w:r>
      <w:r>
        <w:rPr>
          <w:noProof/>
        </w:rPr>
      </w:r>
      <w:r>
        <w:rPr>
          <w:noProof/>
        </w:rPr>
        <w:fldChar w:fldCharType="separate"/>
      </w:r>
      <w:r>
        <w:rPr>
          <w:noProof/>
        </w:rPr>
        <w:t>8</w:t>
      </w:r>
      <w:r>
        <w:rPr>
          <w:noProof/>
        </w:rPr>
        <w:fldChar w:fldCharType="end"/>
      </w:r>
    </w:p>
    <w:p w14:paraId="5B5A053E" w14:textId="2BADC493"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1.3.</w:t>
      </w:r>
      <w:r>
        <w:rPr>
          <w:rFonts w:asciiTheme="minorHAnsi" w:eastAsiaTheme="minorEastAsia" w:hAnsiTheme="minorHAnsi" w:cstheme="minorBidi"/>
          <w:noProof/>
          <w:kern w:val="2"/>
          <w:sz w:val="22"/>
          <w:lang w:eastAsia="en-GB"/>
          <w14:ligatures w14:val="standardContextual"/>
        </w:rPr>
        <w:tab/>
      </w:r>
      <w:r>
        <w:rPr>
          <w:noProof/>
        </w:rPr>
        <w:t>Content of this TSI</w:t>
      </w:r>
      <w:r>
        <w:rPr>
          <w:noProof/>
        </w:rPr>
        <w:tab/>
      </w:r>
      <w:r>
        <w:rPr>
          <w:noProof/>
        </w:rPr>
        <w:fldChar w:fldCharType="begin"/>
      </w:r>
      <w:r>
        <w:rPr>
          <w:noProof/>
        </w:rPr>
        <w:instrText xml:space="preserve"> PAGEREF _Toc162959126 \h </w:instrText>
      </w:r>
      <w:r>
        <w:rPr>
          <w:noProof/>
        </w:rPr>
      </w:r>
      <w:r>
        <w:rPr>
          <w:noProof/>
        </w:rPr>
        <w:fldChar w:fldCharType="separate"/>
      </w:r>
      <w:r>
        <w:rPr>
          <w:noProof/>
        </w:rPr>
        <w:t>8</w:t>
      </w:r>
      <w:r>
        <w:rPr>
          <w:noProof/>
        </w:rPr>
        <w:fldChar w:fldCharType="end"/>
      </w:r>
    </w:p>
    <w:p w14:paraId="27880F4A" w14:textId="24787E4C"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2.</w:t>
      </w:r>
      <w:r>
        <w:rPr>
          <w:rFonts w:asciiTheme="minorHAnsi" w:eastAsiaTheme="minorEastAsia" w:hAnsiTheme="minorHAnsi" w:cstheme="minorBidi"/>
          <w:noProof/>
          <w:kern w:val="2"/>
          <w:sz w:val="22"/>
          <w:lang w:eastAsia="en-GB"/>
          <w14:ligatures w14:val="standardContextual"/>
        </w:rPr>
        <w:tab/>
      </w:r>
      <w:r>
        <w:rPr>
          <w:noProof/>
        </w:rPr>
        <w:t>Subsystem definition and scope</w:t>
      </w:r>
      <w:r>
        <w:rPr>
          <w:noProof/>
        </w:rPr>
        <w:tab/>
      </w:r>
      <w:r>
        <w:rPr>
          <w:noProof/>
        </w:rPr>
        <w:fldChar w:fldCharType="begin"/>
      </w:r>
      <w:r>
        <w:rPr>
          <w:noProof/>
        </w:rPr>
        <w:instrText xml:space="preserve"> PAGEREF _Toc162959127 \h </w:instrText>
      </w:r>
      <w:r>
        <w:rPr>
          <w:noProof/>
        </w:rPr>
      </w:r>
      <w:r>
        <w:rPr>
          <w:noProof/>
        </w:rPr>
        <w:fldChar w:fldCharType="separate"/>
      </w:r>
      <w:r>
        <w:rPr>
          <w:noProof/>
        </w:rPr>
        <w:t>10</w:t>
      </w:r>
      <w:r>
        <w:rPr>
          <w:noProof/>
        </w:rPr>
        <w:fldChar w:fldCharType="end"/>
      </w:r>
    </w:p>
    <w:p w14:paraId="29BF55B6" w14:textId="390B7ABE"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2.1.</w:t>
      </w:r>
      <w:r>
        <w:rPr>
          <w:rFonts w:asciiTheme="minorHAnsi" w:eastAsiaTheme="minorEastAsia" w:hAnsiTheme="minorHAnsi" w:cstheme="minorBidi"/>
          <w:noProof/>
          <w:kern w:val="2"/>
          <w:sz w:val="22"/>
          <w:lang w:eastAsia="en-GB"/>
          <w14:ligatures w14:val="standardContextual"/>
        </w:rPr>
        <w:tab/>
      </w:r>
      <w:r>
        <w:rPr>
          <w:noProof/>
        </w:rPr>
        <w:t>Introduction</w:t>
      </w:r>
      <w:r>
        <w:rPr>
          <w:noProof/>
        </w:rPr>
        <w:tab/>
      </w:r>
      <w:r>
        <w:rPr>
          <w:noProof/>
        </w:rPr>
        <w:fldChar w:fldCharType="begin"/>
      </w:r>
      <w:r>
        <w:rPr>
          <w:noProof/>
        </w:rPr>
        <w:instrText xml:space="preserve"> PAGEREF _Toc162959128 \h </w:instrText>
      </w:r>
      <w:r>
        <w:rPr>
          <w:noProof/>
        </w:rPr>
      </w:r>
      <w:r>
        <w:rPr>
          <w:noProof/>
        </w:rPr>
        <w:fldChar w:fldCharType="separate"/>
      </w:r>
      <w:r>
        <w:rPr>
          <w:noProof/>
        </w:rPr>
        <w:t>10</w:t>
      </w:r>
      <w:r>
        <w:rPr>
          <w:noProof/>
        </w:rPr>
        <w:fldChar w:fldCharType="end"/>
      </w:r>
    </w:p>
    <w:p w14:paraId="2C47FA10" w14:textId="0F7F8A51"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2.2.</w:t>
      </w:r>
      <w:r>
        <w:rPr>
          <w:rFonts w:asciiTheme="minorHAnsi" w:eastAsiaTheme="minorEastAsia" w:hAnsiTheme="minorHAnsi" w:cstheme="minorBidi"/>
          <w:noProof/>
          <w:kern w:val="2"/>
          <w:sz w:val="22"/>
          <w:lang w:eastAsia="en-GB"/>
          <w14:ligatures w14:val="standardContextual"/>
        </w:rPr>
        <w:tab/>
      </w:r>
      <w:r>
        <w:rPr>
          <w:noProof/>
        </w:rPr>
        <w:t>Scope</w:t>
      </w:r>
      <w:r>
        <w:rPr>
          <w:noProof/>
        </w:rPr>
        <w:tab/>
      </w:r>
      <w:r>
        <w:rPr>
          <w:noProof/>
        </w:rPr>
        <w:fldChar w:fldCharType="begin"/>
      </w:r>
      <w:r>
        <w:rPr>
          <w:noProof/>
        </w:rPr>
        <w:instrText xml:space="preserve"> PAGEREF _Toc162959129 \h </w:instrText>
      </w:r>
      <w:r>
        <w:rPr>
          <w:noProof/>
        </w:rPr>
      </w:r>
      <w:r>
        <w:rPr>
          <w:noProof/>
        </w:rPr>
        <w:fldChar w:fldCharType="separate"/>
      </w:r>
      <w:r>
        <w:rPr>
          <w:noProof/>
        </w:rPr>
        <w:t>10</w:t>
      </w:r>
      <w:r>
        <w:rPr>
          <w:noProof/>
        </w:rPr>
        <w:fldChar w:fldCharType="end"/>
      </w:r>
    </w:p>
    <w:p w14:paraId="60511492" w14:textId="57F31ED0"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2.3.</w:t>
      </w:r>
      <w:r>
        <w:rPr>
          <w:rFonts w:asciiTheme="minorHAnsi" w:eastAsiaTheme="minorEastAsia" w:hAnsiTheme="minorHAnsi" w:cstheme="minorBidi"/>
          <w:noProof/>
          <w:kern w:val="2"/>
          <w:sz w:val="22"/>
          <w:lang w:eastAsia="en-GB"/>
          <w14:ligatures w14:val="standardContextual"/>
        </w:rPr>
        <w:tab/>
      </w:r>
      <w:r>
        <w:rPr>
          <w:noProof/>
        </w:rPr>
        <w:t>Trackside Application Levels (ETCS)</w:t>
      </w:r>
      <w:r>
        <w:rPr>
          <w:noProof/>
        </w:rPr>
        <w:tab/>
      </w:r>
      <w:r>
        <w:rPr>
          <w:noProof/>
        </w:rPr>
        <w:fldChar w:fldCharType="begin"/>
      </w:r>
      <w:r>
        <w:rPr>
          <w:noProof/>
        </w:rPr>
        <w:instrText xml:space="preserve"> PAGEREF _Toc162959130 \h </w:instrText>
      </w:r>
      <w:r>
        <w:rPr>
          <w:noProof/>
        </w:rPr>
      </w:r>
      <w:r>
        <w:rPr>
          <w:noProof/>
        </w:rPr>
        <w:fldChar w:fldCharType="separate"/>
      </w:r>
      <w:r>
        <w:rPr>
          <w:noProof/>
        </w:rPr>
        <w:t>11</w:t>
      </w:r>
      <w:r>
        <w:rPr>
          <w:noProof/>
        </w:rPr>
        <w:fldChar w:fldCharType="end"/>
      </w:r>
    </w:p>
    <w:p w14:paraId="218F204C" w14:textId="01C3F068"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3.</w:t>
      </w:r>
      <w:r>
        <w:rPr>
          <w:rFonts w:asciiTheme="minorHAnsi" w:eastAsiaTheme="minorEastAsia" w:hAnsiTheme="minorHAnsi" w:cstheme="minorBidi"/>
          <w:noProof/>
          <w:kern w:val="2"/>
          <w:sz w:val="22"/>
          <w:lang w:eastAsia="en-GB"/>
          <w14:ligatures w14:val="standardContextual"/>
        </w:rPr>
        <w:tab/>
      </w:r>
      <w:r>
        <w:rPr>
          <w:noProof/>
        </w:rPr>
        <w:t>The Essential Requirements for the Control-command and signalling Subsystems</w:t>
      </w:r>
      <w:r>
        <w:rPr>
          <w:noProof/>
        </w:rPr>
        <w:tab/>
      </w:r>
      <w:r>
        <w:rPr>
          <w:noProof/>
        </w:rPr>
        <w:fldChar w:fldCharType="begin"/>
      </w:r>
      <w:r>
        <w:rPr>
          <w:noProof/>
        </w:rPr>
        <w:instrText xml:space="preserve"> PAGEREF _Toc162959131 \h </w:instrText>
      </w:r>
      <w:r>
        <w:rPr>
          <w:noProof/>
        </w:rPr>
      </w:r>
      <w:r>
        <w:rPr>
          <w:noProof/>
        </w:rPr>
        <w:fldChar w:fldCharType="separate"/>
      </w:r>
      <w:r>
        <w:rPr>
          <w:noProof/>
        </w:rPr>
        <w:t>11</w:t>
      </w:r>
      <w:r>
        <w:rPr>
          <w:noProof/>
        </w:rPr>
        <w:fldChar w:fldCharType="end"/>
      </w:r>
    </w:p>
    <w:p w14:paraId="0AD6D5BC" w14:textId="1D1576D1"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3.1.</w:t>
      </w:r>
      <w:r>
        <w:rPr>
          <w:rFonts w:asciiTheme="minorHAnsi" w:eastAsiaTheme="minorEastAsia" w:hAnsiTheme="minorHAnsi" w:cstheme="minorBidi"/>
          <w:noProof/>
          <w:kern w:val="2"/>
          <w:sz w:val="22"/>
          <w:lang w:eastAsia="en-GB"/>
          <w14:ligatures w14:val="standardContextual"/>
        </w:rPr>
        <w:tab/>
      </w:r>
      <w:r>
        <w:rPr>
          <w:noProof/>
        </w:rPr>
        <w:t>General</w:t>
      </w:r>
      <w:r>
        <w:rPr>
          <w:noProof/>
        </w:rPr>
        <w:tab/>
      </w:r>
      <w:r>
        <w:rPr>
          <w:noProof/>
        </w:rPr>
        <w:fldChar w:fldCharType="begin"/>
      </w:r>
      <w:r>
        <w:rPr>
          <w:noProof/>
        </w:rPr>
        <w:instrText xml:space="preserve"> PAGEREF _Toc162959132 \h </w:instrText>
      </w:r>
      <w:r>
        <w:rPr>
          <w:noProof/>
        </w:rPr>
      </w:r>
      <w:r>
        <w:rPr>
          <w:noProof/>
        </w:rPr>
        <w:fldChar w:fldCharType="separate"/>
      </w:r>
      <w:r>
        <w:rPr>
          <w:noProof/>
        </w:rPr>
        <w:t>11</w:t>
      </w:r>
      <w:r>
        <w:rPr>
          <w:noProof/>
        </w:rPr>
        <w:fldChar w:fldCharType="end"/>
      </w:r>
    </w:p>
    <w:p w14:paraId="6ED243C4" w14:textId="435AC692"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3.2.</w:t>
      </w:r>
      <w:r>
        <w:rPr>
          <w:rFonts w:asciiTheme="minorHAnsi" w:eastAsiaTheme="minorEastAsia" w:hAnsiTheme="minorHAnsi" w:cstheme="minorBidi"/>
          <w:noProof/>
          <w:kern w:val="2"/>
          <w:sz w:val="22"/>
          <w:lang w:eastAsia="en-GB"/>
          <w14:ligatures w14:val="standardContextual"/>
        </w:rPr>
        <w:tab/>
      </w:r>
      <w:r>
        <w:rPr>
          <w:noProof/>
        </w:rPr>
        <w:t>Specific Aspects of the Control-Command and Signalling Subsystems</w:t>
      </w:r>
      <w:r>
        <w:rPr>
          <w:noProof/>
        </w:rPr>
        <w:tab/>
      </w:r>
      <w:r>
        <w:rPr>
          <w:noProof/>
        </w:rPr>
        <w:fldChar w:fldCharType="begin"/>
      </w:r>
      <w:r>
        <w:rPr>
          <w:noProof/>
        </w:rPr>
        <w:instrText xml:space="preserve"> PAGEREF _Toc162959133 \h </w:instrText>
      </w:r>
      <w:r>
        <w:rPr>
          <w:noProof/>
        </w:rPr>
      </w:r>
      <w:r>
        <w:rPr>
          <w:noProof/>
        </w:rPr>
        <w:fldChar w:fldCharType="separate"/>
      </w:r>
      <w:r>
        <w:rPr>
          <w:noProof/>
        </w:rPr>
        <w:t>14</w:t>
      </w:r>
      <w:r>
        <w:rPr>
          <w:noProof/>
        </w:rPr>
        <w:fldChar w:fldCharType="end"/>
      </w:r>
    </w:p>
    <w:p w14:paraId="137EB86E" w14:textId="68DFFB8C"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3.2.1.</w:t>
      </w:r>
      <w:r>
        <w:rPr>
          <w:rFonts w:asciiTheme="minorHAnsi" w:eastAsiaTheme="minorEastAsia" w:hAnsiTheme="minorHAnsi" w:cstheme="minorBidi"/>
          <w:noProof/>
          <w:kern w:val="2"/>
          <w:sz w:val="22"/>
          <w:lang w:eastAsia="en-GB"/>
          <w14:ligatures w14:val="standardContextual"/>
        </w:rPr>
        <w:tab/>
      </w:r>
      <w:r>
        <w:rPr>
          <w:noProof/>
        </w:rPr>
        <w:t>Safety</w:t>
      </w:r>
      <w:r>
        <w:rPr>
          <w:noProof/>
        </w:rPr>
        <w:tab/>
      </w:r>
      <w:r>
        <w:rPr>
          <w:noProof/>
        </w:rPr>
        <w:fldChar w:fldCharType="begin"/>
      </w:r>
      <w:r>
        <w:rPr>
          <w:noProof/>
        </w:rPr>
        <w:instrText xml:space="preserve"> PAGEREF _Toc162959134 \h </w:instrText>
      </w:r>
      <w:r>
        <w:rPr>
          <w:noProof/>
        </w:rPr>
      </w:r>
      <w:r>
        <w:rPr>
          <w:noProof/>
        </w:rPr>
        <w:fldChar w:fldCharType="separate"/>
      </w:r>
      <w:r>
        <w:rPr>
          <w:noProof/>
        </w:rPr>
        <w:t>14</w:t>
      </w:r>
      <w:r>
        <w:rPr>
          <w:noProof/>
        </w:rPr>
        <w:fldChar w:fldCharType="end"/>
      </w:r>
    </w:p>
    <w:p w14:paraId="7F76221C" w14:textId="6203E37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3.2.2.</w:t>
      </w:r>
      <w:r>
        <w:rPr>
          <w:rFonts w:asciiTheme="minorHAnsi" w:eastAsiaTheme="minorEastAsia" w:hAnsiTheme="minorHAnsi" w:cstheme="minorBidi"/>
          <w:noProof/>
          <w:kern w:val="2"/>
          <w:sz w:val="22"/>
          <w:lang w:eastAsia="en-GB"/>
          <w14:ligatures w14:val="standardContextual"/>
        </w:rPr>
        <w:tab/>
      </w:r>
      <w:r>
        <w:rPr>
          <w:noProof/>
        </w:rPr>
        <w:t>Reliability and Availability</w:t>
      </w:r>
      <w:r>
        <w:rPr>
          <w:noProof/>
        </w:rPr>
        <w:tab/>
      </w:r>
      <w:r>
        <w:rPr>
          <w:noProof/>
        </w:rPr>
        <w:fldChar w:fldCharType="begin"/>
      </w:r>
      <w:r>
        <w:rPr>
          <w:noProof/>
        </w:rPr>
        <w:instrText xml:space="preserve"> PAGEREF _Toc162959135 \h </w:instrText>
      </w:r>
      <w:r>
        <w:rPr>
          <w:noProof/>
        </w:rPr>
      </w:r>
      <w:r>
        <w:rPr>
          <w:noProof/>
        </w:rPr>
        <w:fldChar w:fldCharType="separate"/>
      </w:r>
      <w:r>
        <w:rPr>
          <w:noProof/>
        </w:rPr>
        <w:t>14</w:t>
      </w:r>
      <w:r>
        <w:rPr>
          <w:noProof/>
        </w:rPr>
        <w:fldChar w:fldCharType="end"/>
      </w:r>
    </w:p>
    <w:p w14:paraId="72077751" w14:textId="1836500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3.2.3.</w:t>
      </w:r>
      <w:r>
        <w:rPr>
          <w:rFonts w:asciiTheme="minorHAnsi" w:eastAsiaTheme="minorEastAsia" w:hAnsiTheme="minorHAnsi" w:cstheme="minorBidi"/>
          <w:noProof/>
          <w:kern w:val="2"/>
          <w:sz w:val="22"/>
          <w:lang w:eastAsia="en-GB"/>
          <w14:ligatures w14:val="standardContextual"/>
        </w:rPr>
        <w:tab/>
      </w:r>
      <w:r>
        <w:rPr>
          <w:noProof/>
        </w:rPr>
        <w:t>Technical Compatibility</w:t>
      </w:r>
      <w:r>
        <w:rPr>
          <w:noProof/>
        </w:rPr>
        <w:tab/>
      </w:r>
      <w:r>
        <w:rPr>
          <w:noProof/>
        </w:rPr>
        <w:fldChar w:fldCharType="begin"/>
      </w:r>
      <w:r>
        <w:rPr>
          <w:noProof/>
        </w:rPr>
        <w:instrText xml:space="preserve"> PAGEREF _Toc162959136 \h </w:instrText>
      </w:r>
      <w:r>
        <w:rPr>
          <w:noProof/>
        </w:rPr>
      </w:r>
      <w:r>
        <w:rPr>
          <w:noProof/>
        </w:rPr>
        <w:fldChar w:fldCharType="separate"/>
      </w:r>
      <w:r>
        <w:rPr>
          <w:noProof/>
        </w:rPr>
        <w:t>14</w:t>
      </w:r>
      <w:r>
        <w:rPr>
          <w:noProof/>
        </w:rPr>
        <w:fldChar w:fldCharType="end"/>
      </w:r>
    </w:p>
    <w:p w14:paraId="2379550A" w14:textId="6EB03DB4"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3.3.</w:t>
      </w:r>
      <w:r>
        <w:rPr>
          <w:rFonts w:asciiTheme="minorHAnsi" w:eastAsiaTheme="minorEastAsia" w:hAnsiTheme="minorHAnsi" w:cstheme="minorBidi"/>
          <w:noProof/>
          <w:kern w:val="2"/>
          <w:sz w:val="22"/>
          <w:lang w:eastAsia="en-GB"/>
          <w14:ligatures w14:val="standardContextual"/>
        </w:rPr>
        <w:tab/>
      </w:r>
      <w:r>
        <w:rPr>
          <w:noProof/>
        </w:rPr>
        <w:t>Essential requirements not directly covered by this TSI</w:t>
      </w:r>
      <w:r>
        <w:rPr>
          <w:noProof/>
        </w:rPr>
        <w:tab/>
      </w:r>
      <w:r>
        <w:rPr>
          <w:noProof/>
        </w:rPr>
        <w:fldChar w:fldCharType="begin"/>
      </w:r>
      <w:r>
        <w:rPr>
          <w:noProof/>
        </w:rPr>
        <w:instrText xml:space="preserve"> PAGEREF _Toc162959137 \h </w:instrText>
      </w:r>
      <w:r>
        <w:rPr>
          <w:noProof/>
        </w:rPr>
      </w:r>
      <w:r>
        <w:rPr>
          <w:noProof/>
        </w:rPr>
        <w:fldChar w:fldCharType="separate"/>
      </w:r>
      <w:r>
        <w:rPr>
          <w:noProof/>
        </w:rPr>
        <w:t>15</w:t>
      </w:r>
      <w:r>
        <w:rPr>
          <w:noProof/>
        </w:rPr>
        <w:fldChar w:fldCharType="end"/>
      </w:r>
    </w:p>
    <w:p w14:paraId="00C028CB" w14:textId="54A39C94"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3.3.1.</w:t>
      </w:r>
      <w:r>
        <w:rPr>
          <w:rFonts w:asciiTheme="minorHAnsi" w:eastAsiaTheme="minorEastAsia" w:hAnsiTheme="minorHAnsi" w:cstheme="minorBidi"/>
          <w:noProof/>
          <w:kern w:val="2"/>
          <w:sz w:val="22"/>
          <w:lang w:eastAsia="en-GB"/>
          <w14:ligatures w14:val="standardContextual"/>
        </w:rPr>
        <w:tab/>
      </w:r>
      <w:r>
        <w:rPr>
          <w:noProof/>
        </w:rPr>
        <w:t>Safety</w:t>
      </w:r>
      <w:r>
        <w:rPr>
          <w:noProof/>
        </w:rPr>
        <w:tab/>
      </w:r>
      <w:r>
        <w:rPr>
          <w:noProof/>
        </w:rPr>
        <w:fldChar w:fldCharType="begin"/>
      </w:r>
      <w:r>
        <w:rPr>
          <w:noProof/>
        </w:rPr>
        <w:instrText xml:space="preserve"> PAGEREF _Toc162959138 \h </w:instrText>
      </w:r>
      <w:r>
        <w:rPr>
          <w:noProof/>
        </w:rPr>
      </w:r>
      <w:r>
        <w:rPr>
          <w:noProof/>
        </w:rPr>
        <w:fldChar w:fldCharType="separate"/>
      </w:r>
      <w:r>
        <w:rPr>
          <w:noProof/>
        </w:rPr>
        <w:t>15</w:t>
      </w:r>
      <w:r>
        <w:rPr>
          <w:noProof/>
        </w:rPr>
        <w:fldChar w:fldCharType="end"/>
      </w:r>
    </w:p>
    <w:p w14:paraId="66E9A426" w14:textId="6094B60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3.3.2.</w:t>
      </w:r>
      <w:r>
        <w:rPr>
          <w:rFonts w:asciiTheme="minorHAnsi" w:eastAsiaTheme="minorEastAsia" w:hAnsiTheme="minorHAnsi" w:cstheme="minorBidi"/>
          <w:noProof/>
          <w:kern w:val="2"/>
          <w:sz w:val="22"/>
          <w:lang w:eastAsia="en-GB"/>
          <w14:ligatures w14:val="standardContextual"/>
        </w:rPr>
        <w:tab/>
      </w:r>
      <w:r>
        <w:rPr>
          <w:noProof/>
        </w:rPr>
        <w:t>Health</w:t>
      </w:r>
      <w:r>
        <w:rPr>
          <w:noProof/>
        </w:rPr>
        <w:tab/>
      </w:r>
      <w:r>
        <w:rPr>
          <w:noProof/>
        </w:rPr>
        <w:fldChar w:fldCharType="begin"/>
      </w:r>
      <w:r>
        <w:rPr>
          <w:noProof/>
        </w:rPr>
        <w:instrText xml:space="preserve"> PAGEREF _Toc162959139 \h </w:instrText>
      </w:r>
      <w:r>
        <w:rPr>
          <w:noProof/>
        </w:rPr>
      </w:r>
      <w:r>
        <w:rPr>
          <w:noProof/>
        </w:rPr>
        <w:fldChar w:fldCharType="separate"/>
      </w:r>
      <w:r>
        <w:rPr>
          <w:noProof/>
        </w:rPr>
        <w:t>15</w:t>
      </w:r>
      <w:r>
        <w:rPr>
          <w:noProof/>
        </w:rPr>
        <w:fldChar w:fldCharType="end"/>
      </w:r>
    </w:p>
    <w:p w14:paraId="2C4B2CAF" w14:textId="59AEA5EF"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3.3.3.</w:t>
      </w:r>
      <w:r>
        <w:rPr>
          <w:rFonts w:asciiTheme="minorHAnsi" w:eastAsiaTheme="minorEastAsia" w:hAnsiTheme="minorHAnsi" w:cstheme="minorBidi"/>
          <w:noProof/>
          <w:kern w:val="2"/>
          <w:sz w:val="22"/>
          <w:lang w:eastAsia="en-GB"/>
          <w14:ligatures w14:val="standardContextual"/>
        </w:rPr>
        <w:tab/>
      </w:r>
      <w:r>
        <w:rPr>
          <w:noProof/>
        </w:rPr>
        <w:t>Environmental Protection</w:t>
      </w:r>
      <w:r>
        <w:rPr>
          <w:noProof/>
        </w:rPr>
        <w:tab/>
      </w:r>
      <w:r>
        <w:rPr>
          <w:noProof/>
        </w:rPr>
        <w:fldChar w:fldCharType="begin"/>
      </w:r>
      <w:r>
        <w:rPr>
          <w:noProof/>
        </w:rPr>
        <w:instrText xml:space="preserve"> PAGEREF _Toc162959140 \h </w:instrText>
      </w:r>
      <w:r>
        <w:rPr>
          <w:noProof/>
        </w:rPr>
      </w:r>
      <w:r>
        <w:rPr>
          <w:noProof/>
        </w:rPr>
        <w:fldChar w:fldCharType="separate"/>
      </w:r>
      <w:r>
        <w:rPr>
          <w:noProof/>
        </w:rPr>
        <w:t>16</w:t>
      </w:r>
      <w:r>
        <w:rPr>
          <w:noProof/>
        </w:rPr>
        <w:fldChar w:fldCharType="end"/>
      </w:r>
    </w:p>
    <w:p w14:paraId="5AFE0393" w14:textId="368F290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3.3.4.</w:t>
      </w:r>
      <w:r>
        <w:rPr>
          <w:rFonts w:asciiTheme="minorHAnsi" w:eastAsiaTheme="minorEastAsia" w:hAnsiTheme="minorHAnsi" w:cstheme="minorBidi"/>
          <w:noProof/>
          <w:kern w:val="2"/>
          <w:sz w:val="22"/>
          <w:lang w:eastAsia="en-GB"/>
          <w14:ligatures w14:val="standardContextual"/>
        </w:rPr>
        <w:tab/>
      </w:r>
      <w:r>
        <w:rPr>
          <w:noProof/>
        </w:rPr>
        <w:t>Technical Compatibility</w:t>
      </w:r>
      <w:r>
        <w:rPr>
          <w:noProof/>
        </w:rPr>
        <w:tab/>
      </w:r>
      <w:r>
        <w:rPr>
          <w:noProof/>
        </w:rPr>
        <w:fldChar w:fldCharType="begin"/>
      </w:r>
      <w:r>
        <w:rPr>
          <w:noProof/>
        </w:rPr>
        <w:instrText xml:space="preserve"> PAGEREF _Toc162959141 \h </w:instrText>
      </w:r>
      <w:r>
        <w:rPr>
          <w:noProof/>
        </w:rPr>
      </w:r>
      <w:r>
        <w:rPr>
          <w:noProof/>
        </w:rPr>
        <w:fldChar w:fldCharType="separate"/>
      </w:r>
      <w:r>
        <w:rPr>
          <w:noProof/>
        </w:rPr>
        <w:t>16</w:t>
      </w:r>
      <w:r>
        <w:rPr>
          <w:noProof/>
        </w:rPr>
        <w:fldChar w:fldCharType="end"/>
      </w:r>
    </w:p>
    <w:p w14:paraId="5DDBFB9D" w14:textId="1ED6FA03"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3.3.5.</w:t>
      </w:r>
      <w:r>
        <w:rPr>
          <w:rFonts w:asciiTheme="minorHAnsi" w:eastAsiaTheme="minorEastAsia" w:hAnsiTheme="minorHAnsi" w:cstheme="minorBidi"/>
          <w:noProof/>
          <w:kern w:val="2"/>
          <w:sz w:val="22"/>
          <w:lang w:eastAsia="en-GB"/>
          <w14:ligatures w14:val="standardContextual"/>
        </w:rPr>
        <w:tab/>
      </w:r>
      <w:r>
        <w:rPr>
          <w:noProof/>
        </w:rPr>
        <w:t>Accessibility</w:t>
      </w:r>
      <w:r>
        <w:rPr>
          <w:noProof/>
        </w:rPr>
        <w:tab/>
      </w:r>
      <w:r>
        <w:rPr>
          <w:noProof/>
        </w:rPr>
        <w:fldChar w:fldCharType="begin"/>
      </w:r>
      <w:r>
        <w:rPr>
          <w:noProof/>
        </w:rPr>
        <w:instrText xml:space="preserve"> PAGEREF _Toc162959142 \h </w:instrText>
      </w:r>
      <w:r>
        <w:rPr>
          <w:noProof/>
        </w:rPr>
      </w:r>
      <w:r>
        <w:rPr>
          <w:noProof/>
        </w:rPr>
        <w:fldChar w:fldCharType="separate"/>
      </w:r>
      <w:r>
        <w:rPr>
          <w:noProof/>
        </w:rPr>
        <w:t>16</w:t>
      </w:r>
      <w:r>
        <w:rPr>
          <w:noProof/>
        </w:rPr>
        <w:fldChar w:fldCharType="end"/>
      </w:r>
    </w:p>
    <w:p w14:paraId="5B508E60" w14:textId="37EFF6DB"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4.</w:t>
      </w:r>
      <w:r>
        <w:rPr>
          <w:rFonts w:asciiTheme="minorHAnsi" w:eastAsiaTheme="minorEastAsia" w:hAnsiTheme="minorHAnsi" w:cstheme="minorBidi"/>
          <w:noProof/>
          <w:kern w:val="2"/>
          <w:sz w:val="22"/>
          <w:lang w:eastAsia="en-GB"/>
          <w14:ligatures w14:val="standardContextual"/>
        </w:rPr>
        <w:tab/>
      </w:r>
      <w:r>
        <w:rPr>
          <w:noProof/>
        </w:rPr>
        <w:t>Characterisation of the Subsystems</w:t>
      </w:r>
      <w:r>
        <w:rPr>
          <w:noProof/>
        </w:rPr>
        <w:tab/>
      </w:r>
      <w:r>
        <w:rPr>
          <w:noProof/>
        </w:rPr>
        <w:fldChar w:fldCharType="begin"/>
      </w:r>
      <w:r>
        <w:rPr>
          <w:noProof/>
        </w:rPr>
        <w:instrText xml:space="preserve"> PAGEREF _Toc162959143 \h </w:instrText>
      </w:r>
      <w:r>
        <w:rPr>
          <w:noProof/>
        </w:rPr>
      </w:r>
      <w:r>
        <w:rPr>
          <w:noProof/>
        </w:rPr>
        <w:fldChar w:fldCharType="separate"/>
      </w:r>
      <w:r>
        <w:rPr>
          <w:noProof/>
        </w:rPr>
        <w:t>17</w:t>
      </w:r>
      <w:r>
        <w:rPr>
          <w:noProof/>
        </w:rPr>
        <w:fldChar w:fldCharType="end"/>
      </w:r>
    </w:p>
    <w:p w14:paraId="3C72D8A2" w14:textId="51FC8E8B"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4.1.</w:t>
      </w:r>
      <w:r>
        <w:rPr>
          <w:rFonts w:asciiTheme="minorHAnsi" w:eastAsiaTheme="minorEastAsia" w:hAnsiTheme="minorHAnsi" w:cstheme="minorBidi"/>
          <w:noProof/>
          <w:kern w:val="2"/>
          <w:sz w:val="22"/>
          <w:lang w:eastAsia="en-GB"/>
          <w14:ligatures w14:val="standardContextual"/>
        </w:rPr>
        <w:tab/>
      </w:r>
      <w:r>
        <w:rPr>
          <w:noProof/>
        </w:rPr>
        <w:t>Introduction</w:t>
      </w:r>
      <w:r>
        <w:rPr>
          <w:noProof/>
        </w:rPr>
        <w:tab/>
      </w:r>
      <w:r>
        <w:rPr>
          <w:noProof/>
        </w:rPr>
        <w:fldChar w:fldCharType="begin"/>
      </w:r>
      <w:r>
        <w:rPr>
          <w:noProof/>
        </w:rPr>
        <w:instrText xml:space="preserve"> PAGEREF _Toc162959144 \h </w:instrText>
      </w:r>
      <w:r>
        <w:rPr>
          <w:noProof/>
        </w:rPr>
      </w:r>
      <w:r>
        <w:rPr>
          <w:noProof/>
        </w:rPr>
        <w:fldChar w:fldCharType="separate"/>
      </w:r>
      <w:r>
        <w:rPr>
          <w:noProof/>
        </w:rPr>
        <w:t>17</w:t>
      </w:r>
      <w:r>
        <w:rPr>
          <w:noProof/>
        </w:rPr>
        <w:fldChar w:fldCharType="end"/>
      </w:r>
    </w:p>
    <w:p w14:paraId="1CED9DF0" w14:textId="12786A3F"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4.1.1.</w:t>
      </w:r>
      <w:r>
        <w:rPr>
          <w:rFonts w:asciiTheme="minorHAnsi" w:eastAsiaTheme="minorEastAsia" w:hAnsiTheme="minorHAnsi" w:cstheme="minorBidi"/>
          <w:noProof/>
          <w:kern w:val="2"/>
          <w:sz w:val="22"/>
          <w:lang w:eastAsia="en-GB"/>
          <w14:ligatures w14:val="standardContextual"/>
        </w:rPr>
        <w:tab/>
      </w:r>
      <w:r>
        <w:rPr>
          <w:noProof/>
        </w:rPr>
        <w:t>Basic parameters</w:t>
      </w:r>
      <w:r>
        <w:rPr>
          <w:noProof/>
        </w:rPr>
        <w:tab/>
      </w:r>
      <w:r>
        <w:rPr>
          <w:noProof/>
        </w:rPr>
        <w:fldChar w:fldCharType="begin"/>
      </w:r>
      <w:r>
        <w:rPr>
          <w:noProof/>
        </w:rPr>
        <w:instrText xml:space="preserve"> PAGEREF _Toc162959145 \h </w:instrText>
      </w:r>
      <w:r>
        <w:rPr>
          <w:noProof/>
        </w:rPr>
      </w:r>
      <w:r>
        <w:rPr>
          <w:noProof/>
        </w:rPr>
        <w:fldChar w:fldCharType="separate"/>
      </w:r>
      <w:r>
        <w:rPr>
          <w:noProof/>
        </w:rPr>
        <w:t>17</w:t>
      </w:r>
      <w:r>
        <w:rPr>
          <w:noProof/>
        </w:rPr>
        <w:fldChar w:fldCharType="end"/>
      </w:r>
    </w:p>
    <w:p w14:paraId="62D0C6EB" w14:textId="463D4F1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4.1.2.</w:t>
      </w:r>
      <w:r>
        <w:rPr>
          <w:rFonts w:asciiTheme="minorHAnsi" w:eastAsiaTheme="minorEastAsia" w:hAnsiTheme="minorHAnsi" w:cstheme="minorBidi"/>
          <w:noProof/>
          <w:kern w:val="2"/>
          <w:sz w:val="22"/>
          <w:lang w:eastAsia="en-GB"/>
          <w14:ligatures w14:val="standardContextual"/>
        </w:rPr>
        <w:tab/>
      </w:r>
      <w:r>
        <w:rPr>
          <w:noProof/>
        </w:rPr>
        <w:t>Overview of the requirements</w:t>
      </w:r>
      <w:r>
        <w:rPr>
          <w:noProof/>
        </w:rPr>
        <w:tab/>
      </w:r>
      <w:r>
        <w:rPr>
          <w:noProof/>
        </w:rPr>
        <w:fldChar w:fldCharType="begin"/>
      </w:r>
      <w:r>
        <w:rPr>
          <w:noProof/>
        </w:rPr>
        <w:instrText xml:space="preserve"> PAGEREF _Toc162959146 \h </w:instrText>
      </w:r>
      <w:r>
        <w:rPr>
          <w:noProof/>
        </w:rPr>
      </w:r>
      <w:r>
        <w:rPr>
          <w:noProof/>
        </w:rPr>
        <w:fldChar w:fldCharType="separate"/>
      </w:r>
      <w:r>
        <w:rPr>
          <w:noProof/>
        </w:rPr>
        <w:t>17</w:t>
      </w:r>
      <w:r>
        <w:rPr>
          <w:noProof/>
        </w:rPr>
        <w:fldChar w:fldCharType="end"/>
      </w:r>
    </w:p>
    <w:p w14:paraId="7E6C1130" w14:textId="23A36AD4"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4.1.3.</w:t>
      </w:r>
      <w:r>
        <w:rPr>
          <w:rFonts w:asciiTheme="minorHAnsi" w:eastAsiaTheme="minorEastAsia" w:hAnsiTheme="minorHAnsi" w:cstheme="minorBidi"/>
          <w:noProof/>
          <w:kern w:val="2"/>
          <w:sz w:val="22"/>
          <w:lang w:eastAsia="en-GB"/>
          <w14:ligatures w14:val="standardContextual"/>
        </w:rPr>
        <w:tab/>
      </w:r>
      <w:r>
        <w:rPr>
          <w:noProof/>
        </w:rPr>
        <w:t>Parts of Control-command and Signalling Subsystems</w:t>
      </w:r>
      <w:r>
        <w:rPr>
          <w:noProof/>
        </w:rPr>
        <w:tab/>
      </w:r>
      <w:r>
        <w:rPr>
          <w:noProof/>
        </w:rPr>
        <w:fldChar w:fldCharType="begin"/>
      </w:r>
      <w:r>
        <w:rPr>
          <w:noProof/>
        </w:rPr>
        <w:instrText xml:space="preserve"> PAGEREF _Toc162959147 \h </w:instrText>
      </w:r>
      <w:r>
        <w:rPr>
          <w:noProof/>
        </w:rPr>
      </w:r>
      <w:r>
        <w:rPr>
          <w:noProof/>
        </w:rPr>
        <w:fldChar w:fldCharType="separate"/>
      </w:r>
      <w:r>
        <w:rPr>
          <w:noProof/>
        </w:rPr>
        <w:t>18</w:t>
      </w:r>
      <w:r>
        <w:rPr>
          <w:noProof/>
        </w:rPr>
        <w:fldChar w:fldCharType="end"/>
      </w:r>
    </w:p>
    <w:p w14:paraId="12DC6D41" w14:textId="736A47D5"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4.2.</w:t>
      </w:r>
      <w:r>
        <w:rPr>
          <w:rFonts w:asciiTheme="minorHAnsi" w:eastAsiaTheme="minorEastAsia" w:hAnsiTheme="minorHAnsi" w:cstheme="minorBidi"/>
          <w:noProof/>
          <w:kern w:val="2"/>
          <w:sz w:val="22"/>
          <w:lang w:eastAsia="en-GB"/>
          <w14:ligatures w14:val="standardContextual"/>
        </w:rPr>
        <w:tab/>
      </w:r>
      <w:r>
        <w:rPr>
          <w:noProof/>
        </w:rPr>
        <w:t>Functional and technical specifications of the Subsystems</w:t>
      </w:r>
      <w:r>
        <w:rPr>
          <w:noProof/>
        </w:rPr>
        <w:tab/>
      </w:r>
      <w:r>
        <w:rPr>
          <w:noProof/>
        </w:rPr>
        <w:fldChar w:fldCharType="begin"/>
      </w:r>
      <w:r>
        <w:rPr>
          <w:noProof/>
        </w:rPr>
        <w:instrText xml:space="preserve"> PAGEREF _Toc162959148 \h </w:instrText>
      </w:r>
      <w:r>
        <w:rPr>
          <w:noProof/>
        </w:rPr>
      </w:r>
      <w:r>
        <w:rPr>
          <w:noProof/>
        </w:rPr>
        <w:fldChar w:fldCharType="separate"/>
      </w:r>
      <w:r>
        <w:rPr>
          <w:noProof/>
        </w:rPr>
        <w:t>19</w:t>
      </w:r>
      <w:r>
        <w:rPr>
          <w:noProof/>
        </w:rPr>
        <w:fldChar w:fldCharType="end"/>
      </w:r>
    </w:p>
    <w:p w14:paraId="2D58122F" w14:textId="234DB3C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w:t>
      </w:r>
      <w:r>
        <w:rPr>
          <w:rFonts w:asciiTheme="minorHAnsi" w:eastAsiaTheme="minorEastAsia" w:hAnsiTheme="minorHAnsi" w:cstheme="minorBidi"/>
          <w:noProof/>
          <w:kern w:val="2"/>
          <w:sz w:val="22"/>
          <w:lang w:eastAsia="en-GB"/>
          <w14:ligatures w14:val="standardContextual"/>
        </w:rPr>
        <w:tab/>
      </w:r>
      <w:r>
        <w:rPr>
          <w:noProof/>
        </w:rPr>
        <w:t>Control-Command and Signalling reliability, availability and safety characteristics relevant to interoperability</w:t>
      </w:r>
      <w:r>
        <w:rPr>
          <w:noProof/>
        </w:rPr>
        <w:tab/>
      </w:r>
      <w:r>
        <w:rPr>
          <w:noProof/>
        </w:rPr>
        <w:fldChar w:fldCharType="begin"/>
      </w:r>
      <w:r>
        <w:rPr>
          <w:noProof/>
        </w:rPr>
        <w:instrText xml:space="preserve"> PAGEREF _Toc162959149 \h </w:instrText>
      </w:r>
      <w:r>
        <w:rPr>
          <w:noProof/>
        </w:rPr>
      </w:r>
      <w:r>
        <w:rPr>
          <w:noProof/>
        </w:rPr>
        <w:fldChar w:fldCharType="separate"/>
      </w:r>
      <w:r>
        <w:rPr>
          <w:noProof/>
        </w:rPr>
        <w:t>19</w:t>
      </w:r>
      <w:r>
        <w:rPr>
          <w:noProof/>
        </w:rPr>
        <w:fldChar w:fldCharType="end"/>
      </w:r>
    </w:p>
    <w:p w14:paraId="26BE5810" w14:textId="30ACAECB"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4.2.2.</w:t>
      </w:r>
      <w:r>
        <w:rPr>
          <w:rFonts w:asciiTheme="minorHAnsi" w:eastAsiaTheme="minorEastAsia" w:hAnsiTheme="minorHAnsi" w:cstheme="minorBidi"/>
          <w:noProof/>
          <w:kern w:val="2"/>
          <w:sz w:val="22"/>
          <w:lang w:eastAsia="en-GB"/>
          <w14:ligatures w14:val="standardContextual"/>
        </w:rPr>
        <w:tab/>
      </w:r>
      <w:r>
        <w:rPr>
          <w:noProof/>
        </w:rPr>
        <w:t>On-Board ETCS functionality</w:t>
      </w:r>
      <w:r>
        <w:rPr>
          <w:noProof/>
        </w:rPr>
        <w:tab/>
      </w:r>
      <w:r>
        <w:rPr>
          <w:noProof/>
        </w:rPr>
        <w:fldChar w:fldCharType="begin"/>
      </w:r>
      <w:r>
        <w:rPr>
          <w:noProof/>
        </w:rPr>
        <w:instrText xml:space="preserve"> PAGEREF _Toc162959150 \h </w:instrText>
      </w:r>
      <w:r>
        <w:rPr>
          <w:noProof/>
        </w:rPr>
      </w:r>
      <w:r>
        <w:rPr>
          <w:noProof/>
        </w:rPr>
        <w:fldChar w:fldCharType="separate"/>
      </w:r>
      <w:r>
        <w:rPr>
          <w:noProof/>
        </w:rPr>
        <w:t>21</w:t>
      </w:r>
      <w:r>
        <w:rPr>
          <w:noProof/>
        </w:rPr>
        <w:fldChar w:fldCharType="end"/>
      </w:r>
    </w:p>
    <w:p w14:paraId="6F45201F" w14:textId="3F5438F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4.2.3.</w:t>
      </w:r>
      <w:r>
        <w:rPr>
          <w:rFonts w:asciiTheme="minorHAnsi" w:eastAsiaTheme="minorEastAsia" w:hAnsiTheme="minorHAnsi" w:cstheme="minorBidi"/>
          <w:noProof/>
          <w:kern w:val="2"/>
          <w:sz w:val="22"/>
          <w:lang w:eastAsia="en-GB"/>
          <w14:ligatures w14:val="standardContextual"/>
        </w:rPr>
        <w:tab/>
      </w:r>
      <w:r>
        <w:rPr>
          <w:noProof/>
        </w:rPr>
        <w:t>Trackside ETCS functionality</w:t>
      </w:r>
      <w:r>
        <w:rPr>
          <w:noProof/>
        </w:rPr>
        <w:tab/>
      </w:r>
      <w:r>
        <w:rPr>
          <w:noProof/>
        </w:rPr>
        <w:fldChar w:fldCharType="begin"/>
      </w:r>
      <w:r>
        <w:rPr>
          <w:noProof/>
        </w:rPr>
        <w:instrText xml:space="preserve"> PAGEREF _Toc162959151 \h </w:instrText>
      </w:r>
      <w:r>
        <w:rPr>
          <w:noProof/>
        </w:rPr>
      </w:r>
      <w:r>
        <w:rPr>
          <w:noProof/>
        </w:rPr>
        <w:fldChar w:fldCharType="separate"/>
      </w:r>
      <w:r>
        <w:rPr>
          <w:noProof/>
        </w:rPr>
        <w:t>23</w:t>
      </w:r>
      <w:r>
        <w:rPr>
          <w:noProof/>
        </w:rPr>
        <w:fldChar w:fldCharType="end"/>
      </w:r>
    </w:p>
    <w:p w14:paraId="49EE3BF3" w14:textId="0E151550"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4.2.4.</w:t>
      </w:r>
      <w:r>
        <w:rPr>
          <w:rFonts w:asciiTheme="minorHAnsi" w:eastAsiaTheme="minorEastAsia" w:hAnsiTheme="minorHAnsi" w:cstheme="minorBidi"/>
          <w:noProof/>
          <w:kern w:val="2"/>
          <w:sz w:val="22"/>
          <w:lang w:eastAsia="en-GB"/>
          <w14:ligatures w14:val="standardContextual"/>
        </w:rPr>
        <w:tab/>
      </w:r>
      <w:r>
        <w:rPr>
          <w:noProof/>
        </w:rPr>
        <w:t>Mobile communication functions for railways RMR</w:t>
      </w:r>
      <w:r>
        <w:rPr>
          <w:noProof/>
        </w:rPr>
        <w:tab/>
      </w:r>
      <w:r>
        <w:rPr>
          <w:noProof/>
        </w:rPr>
        <w:fldChar w:fldCharType="begin"/>
      </w:r>
      <w:r>
        <w:rPr>
          <w:noProof/>
        </w:rPr>
        <w:instrText xml:space="preserve"> PAGEREF _Toc162959152 \h </w:instrText>
      </w:r>
      <w:r>
        <w:rPr>
          <w:noProof/>
        </w:rPr>
      </w:r>
      <w:r>
        <w:rPr>
          <w:noProof/>
        </w:rPr>
        <w:fldChar w:fldCharType="separate"/>
      </w:r>
      <w:r>
        <w:rPr>
          <w:noProof/>
        </w:rPr>
        <w:t>24</w:t>
      </w:r>
      <w:r>
        <w:rPr>
          <w:noProof/>
        </w:rPr>
        <w:fldChar w:fldCharType="end"/>
      </w:r>
    </w:p>
    <w:p w14:paraId="537EA853" w14:textId="15C45969"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4.2.5.</w:t>
      </w:r>
      <w:r>
        <w:rPr>
          <w:rFonts w:asciiTheme="minorHAnsi" w:eastAsiaTheme="minorEastAsia" w:hAnsiTheme="minorHAnsi" w:cstheme="minorBidi"/>
          <w:noProof/>
          <w:kern w:val="2"/>
          <w:sz w:val="22"/>
          <w:lang w:eastAsia="en-GB"/>
          <w14:ligatures w14:val="standardContextual"/>
        </w:rPr>
        <w:tab/>
      </w:r>
      <w:r>
        <w:rPr>
          <w:noProof/>
        </w:rPr>
        <w:t>RMR, ETCS</w:t>
      </w:r>
      <w:r w:rsidRPr="00234BF9">
        <w:rPr>
          <w:noProof/>
          <w:color w:val="FF0000"/>
        </w:rPr>
        <w:t xml:space="preserve"> </w:t>
      </w:r>
      <w:r>
        <w:rPr>
          <w:noProof/>
        </w:rPr>
        <w:t>and ATO air gap interfaces</w:t>
      </w:r>
      <w:r>
        <w:rPr>
          <w:noProof/>
        </w:rPr>
        <w:tab/>
      </w:r>
      <w:r>
        <w:rPr>
          <w:noProof/>
        </w:rPr>
        <w:fldChar w:fldCharType="begin"/>
      </w:r>
      <w:r>
        <w:rPr>
          <w:noProof/>
        </w:rPr>
        <w:instrText xml:space="preserve"> PAGEREF _Toc162959153 \h </w:instrText>
      </w:r>
      <w:r>
        <w:rPr>
          <w:noProof/>
        </w:rPr>
      </w:r>
      <w:r>
        <w:rPr>
          <w:noProof/>
        </w:rPr>
        <w:fldChar w:fldCharType="separate"/>
      </w:r>
      <w:r>
        <w:rPr>
          <w:noProof/>
        </w:rPr>
        <w:t>25</w:t>
      </w:r>
      <w:r>
        <w:rPr>
          <w:noProof/>
        </w:rPr>
        <w:fldChar w:fldCharType="end"/>
      </w:r>
    </w:p>
    <w:p w14:paraId="3D0C6A32" w14:textId="39751D8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4.2.6.</w:t>
      </w:r>
      <w:r>
        <w:rPr>
          <w:rFonts w:asciiTheme="minorHAnsi" w:eastAsiaTheme="minorEastAsia" w:hAnsiTheme="minorHAnsi" w:cstheme="minorBidi"/>
          <w:noProof/>
          <w:kern w:val="2"/>
          <w:sz w:val="22"/>
          <w:lang w:eastAsia="en-GB"/>
          <w14:ligatures w14:val="standardContextual"/>
        </w:rPr>
        <w:tab/>
      </w:r>
      <w:r>
        <w:rPr>
          <w:noProof/>
        </w:rPr>
        <w:t>On-Board Interfaces Internal to Control-Command and Signalling</w:t>
      </w:r>
      <w:r>
        <w:rPr>
          <w:noProof/>
        </w:rPr>
        <w:tab/>
      </w:r>
      <w:r>
        <w:rPr>
          <w:noProof/>
        </w:rPr>
        <w:fldChar w:fldCharType="begin"/>
      </w:r>
      <w:r>
        <w:rPr>
          <w:noProof/>
        </w:rPr>
        <w:instrText xml:space="preserve"> PAGEREF _Toc162959154 \h </w:instrText>
      </w:r>
      <w:r>
        <w:rPr>
          <w:noProof/>
        </w:rPr>
      </w:r>
      <w:r>
        <w:rPr>
          <w:noProof/>
        </w:rPr>
        <w:fldChar w:fldCharType="separate"/>
      </w:r>
      <w:r>
        <w:rPr>
          <w:noProof/>
        </w:rPr>
        <w:t>27</w:t>
      </w:r>
      <w:r>
        <w:rPr>
          <w:noProof/>
        </w:rPr>
        <w:fldChar w:fldCharType="end"/>
      </w:r>
    </w:p>
    <w:p w14:paraId="2052C52D" w14:textId="09A34053"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lastRenderedPageBreak/>
        <w:t>4.2.7.</w:t>
      </w:r>
      <w:r>
        <w:rPr>
          <w:rFonts w:asciiTheme="minorHAnsi" w:eastAsiaTheme="minorEastAsia" w:hAnsiTheme="minorHAnsi" w:cstheme="minorBidi"/>
          <w:noProof/>
          <w:kern w:val="2"/>
          <w:sz w:val="22"/>
          <w:lang w:eastAsia="en-GB"/>
          <w14:ligatures w14:val="standardContextual"/>
        </w:rPr>
        <w:tab/>
      </w:r>
      <w:r>
        <w:rPr>
          <w:noProof/>
        </w:rPr>
        <w:t>Trackside Interfaces Internal to Control-Command and Signalling</w:t>
      </w:r>
      <w:r>
        <w:rPr>
          <w:noProof/>
        </w:rPr>
        <w:tab/>
      </w:r>
      <w:r>
        <w:rPr>
          <w:noProof/>
        </w:rPr>
        <w:fldChar w:fldCharType="begin"/>
      </w:r>
      <w:r>
        <w:rPr>
          <w:noProof/>
        </w:rPr>
        <w:instrText xml:space="preserve"> PAGEREF _Toc162959155 \h </w:instrText>
      </w:r>
      <w:r>
        <w:rPr>
          <w:noProof/>
        </w:rPr>
      </w:r>
      <w:r>
        <w:rPr>
          <w:noProof/>
        </w:rPr>
        <w:fldChar w:fldCharType="separate"/>
      </w:r>
      <w:r>
        <w:rPr>
          <w:noProof/>
        </w:rPr>
        <w:t>29</w:t>
      </w:r>
      <w:r>
        <w:rPr>
          <w:noProof/>
        </w:rPr>
        <w:fldChar w:fldCharType="end"/>
      </w:r>
    </w:p>
    <w:p w14:paraId="22630DFD" w14:textId="2122155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4.2.8.</w:t>
      </w:r>
      <w:r>
        <w:rPr>
          <w:rFonts w:asciiTheme="minorHAnsi" w:eastAsiaTheme="minorEastAsia" w:hAnsiTheme="minorHAnsi" w:cstheme="minorBidi"/>
          <w:noProof/>
          <w:kern w:val="2"/>
          <w:sz w:val="22"/>
          <w:lang w:eastAsia="en-GB"/>
          <w14:ligatures w14:val="standardContextual"/>
        </w:rPr>
        <w:tab/>
      </w:r>
      <w:r>
        <w:rPr>
          <w:noProof/>
        </w:rPr>
        <w:t>Key Management</w:t>
      </w:r>
      <w:r>
        <w:rPr>
          <w:noProof/>
        </w:rPr>
        <w:tab/>
      </w:r>
      <w:r>
        <w:rPr>
          <w:noProof/>
        </w:rPr>
        <w:fldChar w:fldCharType="begin"/>
      </w:r>
      <w:r>
        <w:rPr>
          <w:noProof/>
        </w:rPr>
        <w:instrText xml:space="preserve"> PAGEREF _Toc162959156 \h </w:instrText>
      </w:r>
      <w:r>
        <w:rPr>
          <w:noProof/>
        </w:rPr>
      </w:r>
      <w:r>
        <w:rPr>
          <w:noProof/>
        </w:rPr>
        <w:fldChar w:fldCharType="separate"/>
      </w:r>
      <w:r>
        <w:rPr>
          <w:noProof/>
        </w:rPr>
        <w:t>30</w:t>
      </w:r>
      <w:r>
        <w:rPr>
          <w:noProof/>
        </w:rPr>
        <w:fldChar w:fldCharType="end"/>
      </w:r>
    </w:p>
    <w:p w14:paraId="4D1C770E" w14:textId="6E5C215E"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4.2.9.</w:t>
      </w:r>
      <w:r>
        <w:rPr>
          <w:rFonts w:asciiTheme="minorHAnsi" w:eastAsiaTheme="minorEastAsia" w:hAnsiTheme="minorHAnsi" w:cstheme="minorBidi"/>
          <w:noProof/>
          <w:kern w:val="2"/>
          <w:sz w:val="22"/>
          <w:lang w:eastAsia="en-GB"/>
          <w14:ligatures w14:val="standardContextual"/>
        </w:rPr>
        <w:tab/>
      </w:r>
      <w:r>
        <w:rPr>
          <w:noProof/>
        </w:rPr>
        <w:t>ETCS-ID Management</w:t>
      </w:r>
      <w:r>
        <w:rPr>
          <w:noProof/>
        </w:rPr>
        <w:tab/>
      </w:r>
      <w:r>
        <w:rPr>
          <w:noProof/>
        </w:rPr>
        <w:fldChar w:fldCharType="begin"/>
      </w:r>
      <w:r>
        <w:rPr>
          <w:noProof/>
        </w:rPr>
        <w:instrText xml:space="preserve"> PAGEREF _Toc162959157 \h </w:instrText>
      </w:r>
      <w:r>
        <w:rPr>
          <w:noProof/>
        </w:rPr>
      </w:r>
      <w:r>
        <w:rPr>
          <w:noProof/>
        </w:rPr>
        <w:fldChar w:fldCharType="separate"/>
      </w:r>
      <w:r>
        <w:rPr>
          <w:noProof/>
        </w:rPr>
        <w:t>30</w:t>
      </w:r>
      <w:r>
        <w:rPr>
          <w:noProof/>
        </w:rPr>
        <w:fldChar w:fldCharType="end"/>
      </w:r>
    </w:p>
    <w:p w14:paraId="58102D40" w14:textId="2C4C341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4.2.10.</w:t>
      </w:r>
      <w:r>
        <w:rPr>
          <w:rFonts w:asciiTheme="minorHAnsi" w:eastAsiaTheme="minorEastAsia" w:hAnsiTheme="minorHAnsi" w:cstheme="minorBidi"/>
          <w:noProof/>
          <w:kern w:val="2"/>
          <w:sz w:val="22"/>
          <w:lang w:eastAsia="en-GB"/>
          <w14:ligatures w14:val="standardContextual"/>
        </w:rPr>
        <w:tab/>
      </w:r>
      <w:r>
        <w:rPr>
          <w:noProof/>
        </w:rPr>
        <w:t>Trackside Train Detection Systems</w:t>
      </w:r>
      <w:r>
        <w:rPr>
          <w:noProof/>
        </w:rPr>
        <w:tab/>
      </w:r>
      <w:r>
        <w:rPr>
          <w:noProof/>
        </w:rPr>
        <w:fldChar w:fldCharType="begin"/>
      </w:r>
      <w:r>
        <w:rPr>
          <w:noProof/>
        </w:rPr>
        <w:instrText xml:space="preserve"> PAGEREF _Toc162959158 \h </w:instrText>
      </w:r>
      <w:r>
        <w:rPr>
          <w:noProof/>
        </w:rPr>
      </w:r>
      <w:r>
        <w:rPr>
          <w:noProof/>
        </w:rPr>
        <w:fldChar w:fldCharType="separate"/>
      </w:r>
      <w:r>
        <w:rPr>
          <w:noProof/>
        </w:rPr>
        <w:t>30</w:t>
      </w:r>
      <w:r>
        <w:rPr>
          <w:noProof/>
        </w:rPr>
        <w:fldChar w:fldCharType="end"/>
      </w:r>
    </w:p>
    <w:p w14:paraId="7FA4CFEE" w14:textId="37DFB28D"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4.2.11.</w:t>
      </w:r>
      <w:r>
        <w:rPr>
          <w:rFonts w:asciiTheme="minorHAnsi" w:eastAsiaTheme="minorEastAsia" w:hAnsiTheme="minorHAnsi" w:cstheme="minorBidi"/>
          <w:noProof/>
          <w:kern w:val="2"/>
          <w:sz w:val="22"/>
          <w:lang w:eastAsia="en-GB"/>
          <w14:ligatures w14:val="standardContextual"/>
        </w:rPr>
        <w:tab/>
      </w:r>
      <w:r>
        <w:rPr>
          <w:noProof/>
        </w:rPr>
        <w:t>Electromagnetic Compatibility between Rolling Stock and Control-Command and Signalling trackside equipment</w:t>
      </w:r>
      <w:r>
        <w:rPr>
          <w:noProof/>
        </w:rPr>
        <w:tab/>
      </w:r>
      <w:r>
        <w:rPr>
          <w:noProof/>
        </w:rPr>
        <w:fldChar w:fldCharType="begin"/>
      </w:r>
      <w:r>
        <w:rPr>
          <w:noProof/>
        </w:rPr>
        <w:instrText xml:space="preserve"> PAGEREF _Toc162959159 \h </w:instrText>
      </w:r>
      <w:r>
        <w:rPr>
          <w:noProof/>
        </w:rPr>
      </w:r>
      <w:r>
        <w:rPr>
          <w:noProof/>
        </w:rPr>
        <w:fldChar w:fldCharType="separate"/>
      </w:r>
      <w:r>
        <w:rPr>
          <w:noProof/>
        </w:rPr>
        <w:t>30</w:t>
      </w:r>
      <w:r>
        <w:rPr>
          <w:noProof/>
        </w:rPr>
        <w:fldChar w:fldCharType="end"/>
      </w:r>
    </w:p>
    <w:p w14:paraId="70C9DBF0" w14:textId="22ACF427"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4.2.12.</w:t>
      </w:r>
      <w:r>
        <w:rPr>
          <w:rFonts w:asciiTheme="minorHAnsi" w:eastAsiaTheme="minorEastAsia" w:hAnsiTheme="minorHAnsi" w:cstheme="minorBidi"/>
          <w:noProof/>
          <w:kern w:val="2"/>
          <w:sz w:val="22"/>
          <w:lang w:eastAsia="en-GB"/>
          <w14:ligatures w14:val="standardContextual"/>
        </w:rPr>
        <w:tab/>
      </w:r>
      <w:r>
        <w:rPr>
          <w:noProof/>
        </w:rPr>
        <w:t>ETCS DMI (Driver-Machine Interface)</w:t>
      </w:r>
      <w:r>
        <w:rPr>
          <w:noProof/>
        </w:rPr>
        <w:tab/>
      </w:r>
      <w:r>
        <w:rPr>
          <w:noProof/>
        </w:rPr>
        <w:fldChar w:fldCharType="begin"/>
      </w:r>
      <w:r>
        <w:rPr>
          <w:noProof/>
        </w:rPr>
        <w:instrText xml:space="preserve"> PAGEREF _Toc162959160 \h </w:instrText>
      </w:r>
      <w:r>
        <w:rPr>
          <w:noProof/>
        </w:rPr>
      </w:r>
      <w:r>
        <w:rPr>
          <w:noProof/>
        </w:rPr>
        <w:fldChar w:fldCharType="separate"/>
      </w:r>
      <w:r>
        <w:rPr>
          <w:noProof/>
        </w:rPr>
        <w:t>30</w:t>
      </w:r>
      <w:r>
        <w:rPr>
          <w:noProof/>
        </w:rPr>
        <w:fldChar w:fldCharType="end"/>
      </w:r>
    </w:p>
    <w:p w14:paraId="0B077768" w14:textId="03D32DF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4.2.13.</w:t>
      </w:r>
      <w:r>
        <w:rPr>
          <w:rFonts w:asciiTheme="minorHAnsi" w:eastAsiaTheme="minorEastAsia" w:hAnsiTheme="minorHAnsi" w:cstheme="minorBidi"/>
          <w:noProof/>
          <w:kern w:val="2"/>
          <w:sz w:val="22"/>
          <w:lang w:eastAsia="en-GB"/>
          <w14:ligatures w14:val="standardContextual"/>
        </w:rPr>
        <w:tab/>
      </w:r>
      <w:r>
        <w:rPr>
          <w:noProof/>
        </w:rPr>
        <w:t>RMR DMI (Driver-Machine Interface)</w:t>
      </w:r>
      <w:r>
        <w:rPr>
          <w:noProof/>
        </w:rPr>
        <w:tab/>
      </w:r>
      <w:r>
        <w:rPr>
          <w:noProof/>
        </w:rPr>
        <w:fldChar w:fldCharType="begin"/>
      </w:r>
      <w:r>
        <w:rPr>
          <w:noProof/>
        </w:rPr>
        <w:instrText xml:space="preserve"> PAGEREF _Toc162959161 \h </w:instrText>
      </w:r>
      <w:r>
        <w:rPr>
          <w:noProof/>
        </w:rPr>
      </w:r>
      <w:r>
        <w:rPr>
          <w:noProof/>
        </w:rPr>
        <w:fldChar w:fldCharType="separate"/>
      </w:r>
      <w:r>
        <w:rPr>
          <w:noProof/>
        </w:rPr>
        <w:t>31</w:t>
      </w:r>
      <w:r>
        <w:rPr>
          <w:noProof/>
        </w:rPr>
        <w:fldChar w:fldCharType="end"/>
      </w:r>
    </w:p>
    <w:p w14:paraId="387C95F1" w14:textId="37EFA83D"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4.2.14.</w:t>
      </w:r>
      <w:r>
        <w:rPr>
          <w:rFonts w:asciiTheme="minorHAnsi" w:eastAsiaTheme="minorEastAsia" w:hAnsiTheme="minorHAnsi" w:cstheme="minorBidi"/>
          <w:noProof/>
          <w:kern w:val="2"/>
          <w:sz w:val="22"/>
          <w:lang w:eastAsia="en-GB"/>
          <w14:ligatures w14:val="standardContextual"/>
        </w:rPr>
        <w:tab/>
      </w:r>
      <w:r>
        <w:rPr>
          <w:noProof/>
        </w:rPr>
        <w:t>Interface to Data Recording for Regulatory Purposes</w:t>
      </w:r>
      <w:r>
        <w:rPr>
          <w:noProof/>
        </w:rPr>
        <w:tab/>
      </w:r>
      <w:r>
        <w:rPr>
          <w:noProof/>
        </w:rPr>
        <w:fldChar w:fldCharType="begin"/>
      </w:r>
      <w:r>
        <w:rPr>
          <w:noProof/>
        </w:rPr>
        <w:instrText xml:space="preserve"> PAGEREF _Toc162959162 \h </w:instrText>
      </w:r>
      <w:r>
        <w:rPr>
          <w:noProof/>
        </w:rPr>
      </w:r>
      <w:r>
        <w:rPr>
          <w:noProof/>
        </w:rPr>
        <w:fldChar w:fldCharType="separate"/>
      </w:r>
      <w:r>
        <w:rPr>
          <w:noProof/>
        </w:rPr>
        <w:t>31</w:t>
      </w:r>
      <w:r>
        <w:rPr>
          <w:noProof/>
        </w:rPr>
        <w:fldChar w:fldCharType="end"/>
      </w:r>
    </w:p>
    <w:p w14:paraId="1E910B21" w14:textId="48E75328"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4.2.15.</w:t>
      </w:r>
      <w:r>
        <w:rPr>
          <w:rFonts w:asciiTheme="minorHAnsi" w:eastAsiaTheme="minorEastAsia" w:hAnsiTheme="minorHAnsi" w:cstheme="minorBidi"/>
          <w:noProof/>
          <w:kern w:val="2"/>
          <w:sz w:val="22"/>
          <w:lang w:eastAsia="en-GB"/>
          <w14:ligatures w14:val="standardContextual"/>
        </w:rPr>
        <w:tab/>
      </w:r>
      <w:r>
        <w:rPr>
          <w:noProof/>
        </w:rPr>
        <w:t>Trackside Control-Command and Signalling objects</w:t>
      </w:r>
      <w:r>
        <w:rPr>
          <w:noProof/>
        </w:rPr>
        <w:tab/>
      </w:r>
      <w:r>
        <w:rPr>
          <w:noProof/>
        </w:rPr>
        <w:fldChar w:fldCharType="begin"/>
      </w:r>
      <w:r>
        <w:rPr>
          <w:noProof/>
        </w:rPr>
        <w:instrText xml:space="preserve"> PAGEREF _Toc162959163 \h </w:instrText>
      </w:r>
      <w:r>
        <w:rPr>
          <w:noProof/>
        </w:rPr>
      </w:r>
      <w:r>
        <w:rPr>
          <w:noProof/>
        </w:rPr>
        <w:fldChar w:fldCharType="separate"/>
      </w:r>
      <w:r>
        <w:rPr>
          <w:noProof/>
        </w:rPr>
        <w:t>31</w:t>
      </w:r>
      <w:r>
        <w:rPr>
          <w:noProof/>
        </w:rPr>
        <w:fldChar w:fldCharType="end"/>
      </w:r>
    </w:p>
    <w:p w14:paraId="3D64BCE4" w14:textId="35CBAE00"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4.2.16.</w:t>
      </w:r>
      <w:r>
        <w:rPr>
          <w:rFonts w:asciiTheme="minorHAnsi" w:eastAsiaTheme="minorEastAsia" w:hAnsiTheme="minorHAnsi" w:cstheme="minorBidi"/>
          <w:noProof/>
          <w:kern w:val="2"/>
          <w:sz w:val="22"/>
          <w:lang w:eastAsia="en-GB"/>
          <w14:ligatures w14:val="standardContextual"/>
        </w:rPr>
        <w:tab/>
      </w:r>
      <w:r>
        <w:rPr>
          <w:noProof/>
        </w:rPr>
        <w:t>Construction of equipment used in CCS subsystems</w:t>
      </w:r>
      <w:r>
        <w:rPr>
          <w:noProof/>
        </w:rPr>
        <w:tab/>
      </w:r>
      <w:r>
        <w:rPr>
          <w:noProof/>
        </w:rPr>
        <w:fldChar w:fldCharType="begin"/>
      </w:r>
      <w:r>
        <w:rPr>
          <w:noProof/>
        </w:rPr>
        <w:instrText xml:space="preserve"> PAGEREF _Toc162959164 \h </w:instrText>
      </w:r>
      <w:r>
        <w:rPr>
          <w:noProof/>
        </w:rPr>
      </w:r>
      <w:r>
        <w:rPr>
          <w:noProof/>
        </w:rPr>
        <w:fldChar w:fldCharType="separate"/>
      </w:r>
      <w:r>
        <w:rPr>
          <w:noProof/>
        </w:rPr>
        <w:t>32</w:t>
      </w:r>
      <w:r>
        <w:rPr>
          <w:noProof/>
        </w:rPr>
        <w:fldChar w:fldCharType="end"/>
      </w:r>
    </w:p>
    <w:p w14:paraId="5CAF50BE" w14:textId="5F4AF0B9"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4.2.17.</w:t>
      </w:r>
      <w:r>
        <w:rPr>
          <w:rFonts w:asciiTheme="minorHAnsi" w:eastAsiaTheme="minorEastAsia" w:hAnsiTheme="minorHAnsi" w:cstheme="minorBidi"/>
          <w:noProof/>
          <w:kern w:val="2"/>
          <w:sz w:val="22"/>
          <w:lang w:eastAsia="en-GB"/>
          <w14:ligatures w14:val="standardContextual"/>
        </w:rPr>
        <w:tab/>
      </w:r>
      <w:r>
        <w:rPr>
          <w:noProof/>
        </w:rPr>
        <w:t>ETCS and Radio System Compatibility</w:t>
      </w:r>
      <w:r>
        <w:rPr>
          <w:noProof/>
        </w:rPr>
        <w:tab/>
      </w:r>
      <w:r>
        <w:rPr>
          <w:noProof/>
        </w:rPr>
        <w:fldChar w:fldCharType="begin"/>
      </w:r>
      <w:r>
        <w:rPr>
          <w:noProof/>
        </w:rPr>
        <w:instrText xml:space="preserve"> PAGEREF _Toc162959165 \h </w:instrText>
      </w:r>
      <w:r>
        <w:rPr>
          <w:noProof/>
        </w:rPr>
      </w:r>
      <w:r>
        <w:rPr>
          <w:noProof/>
        </w:rPr>
        <w:fldChar w:fldCharType="separate"/>
      </w:r>
      <w:r>
        <w:rPr>
          <w:noProof/>
        </w:rPr>
        <w:t>32</w:t>
      </w:r>
      <w:r>
        <w:rPr>
          <w:noProof/>
        </w:rPr>
        <w:fldChar w:fldCharType="end"/>
      </w:r>
    </w:p>
    <w:p w14:paraId="4CB961AA" w14:textId="13491D80"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4.2.18.</w:t>
      </w:r>
      <w:r>
        <w:rPr>
          <w:rFonts w:asciiTheme="minorHAnsi" w:eastAsiaTheme="minorEastAsia" w:hAnsiTheme="minorHAnsi" w:cstheme="minorBidi"/>
          <w:noProof/>
          <w:kern w:val="2"/>
          <w:sz w:val="22"/>
          <w:lang w:eastAsia="en-GB"/>
          <w14:ligatures w14:val="standardContextual"/>
        </w:rPr>
        <w:tab/>
      </w:r>
      <w:r>
        <w:rPr>
          <w:noProof/>
        </w:rPr>
        <w:t>On-Board ATO functionality</w:t>
      </w:r>
      <w:r>
        <w:rPr>
          <w:noProof/>
        </w:rPr>
        <w:tab/>
      </w:r>
      <w:r>
        <w:rPr>
          <w:noProof/>
        </w:rPr>
        <w:fldChar w:fldCharType="begin"/>
      </w:r>
      <w:r>
        <w:rPr>
          <w:noProof/>
        </w:rPr>
        <w:instrText xml:space="preserve"> PAGEREF _Toc162959166 \h </w:instrText>
      </w:r>
      <w:r>
        <w:rPr>
          <w:noProof/>
        </w:rPr>
      </w:r>
      <w:r>
        <w:rPr>
          <w:noProof/>
        </w:rPr>
        <w:fldChar w:fldCharType="separate"/>
      </w:r>
      <w:r>
        <w:rPr>
          <w:noProof/>
        </w:rPr>
        <w:t>37</w:t>
      </w:r>
      <w:r>
        <w:rPr>
          <w:noProof/>
        </w:rPr>
        <w:fldChar w:fldCharType="end"/>
      </w:r>
    </w:p>
    <w:p w14:paraId="7EE48C06" w14:textId="1EC97923"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4.2.19.</w:t>
      </w:r>
      <w:r>
        <w:rPr>
          <w:rFonts w:asciiTheme="minorHAnsi" w:eastAsiaTheme="minorEastAsia" w:hAnsiTheme="minorHAnsi" w:cstheme="minorBidi"/>
          <w:noProof/>
          <w:kern w:val="2"/>
          <w:sz w:val="22"/>
          <w:lang w:eastAsia="en-GB"/>
          <w14:ligatures w14:val="standardContextual"/>
        </w:rPr>
        <w:tab/>
      </w:r>
      <w:r>
        <w:rPr>
          <w:noProof/>
        </w:rPr>
        <w:t>Trackside ATO functionality</w:t>
      </w:r>
      <w:r>
        <w:rPr>
          <w:noProof/>
        </w:rPr>
        <w:tab/>
      </w:r>
      <w:r>
        <w:rPr>
          <w:noProof/>
        </w:rPr>
        <w:fldChar w:fldCharType="begin"/>
      </w:r>
      <w:r>
        <w:rPr>
          <w:noProof/>
        </w:rPr>
        <w:instrText xml:space="preserve"> PAGEREF _Toc162959167 \h </w:instrText>
      </w:r>
      <w:r>
        <w:rPr>
          <w:noProof/>
        </w:rPr>
      </w:r>
      <w:r>
        <w:rPr>
          <w:noProof/>
        </w:rPr>
        <w:fldChar w:fldCharType="separate"/>
      </w:r>
      <w:r>
        <w:rPr>
          <w:noProof/>
        </w:rPr>
        <w:t>38</w:t>
      </w:r>
      <w:r>
        <w:rPr>
          <w:noProof/>
        </w:rPr>
        <w:fldChar w:fldCharType="end"/>
      </w:r>
    </w:p>
    <w:p w14:paraId="20DCB725" w14:textId="3D8E077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4.2.20.</w:t>
      </w:r>
      <w:r>
        <w:rPr>
          <w:rFonts w:asciiTheme="minorHAnsi" w:eastAsiaTheme="minorEastAsia" w:hAnsiTheme="minorHAnsi" w:cstheme="minorBidi"/>
          <w:noProof/>
          <w:kern w:val="2"/>
          <w:sz w:val="22"/>
          <w:lang w:eastAsia="en-GB"/>
          <w14:ligatures w14:val="standardContextual"/>
        </w:rPr>
        <w:tab/>
      </w:r>
      <w:r>
        <w:rPr>
          <w:noProof/>
        </w:rPr>
        <w:t>Technical documentation for Maintenance</w:t>
      </w:r>
      <w:r>
        <w:rPr>
          <w:noProof/>
        </w:rPr>
        <w:tab/>
      </w:r>
      <w:r>
        <w:rPr>
          <w:noProof/>
        </w:rPr>
        <w:fldChar w:fldCharType="begin"/>
      </w:r>
      <w:r>
        <w:rPr>
          <w:noProof/>
        </w:rPr>
        <w:instrText xml:space="preserve"> PAGEREF _Toc162959168 \h </w:instrText>
      </w:r>
      <w:r>
        <w:rPr>
          <w:noProof/>
        </w:rPr>
      </w:r>
      <w:r>
        <w:rPr>
          <w:noProof/>
        </w:rPr>
        <w:fldChar w:fldCharType="separate"/>
      </w:r>
      <w:r>
        <w:rPr>
          <w:noProof/>
        </w:rPr>
        <w:t>38</w:t>
      </w:r>
      <w:r>
        <w:rPr>
          <w:noProof/>
        </w:rPr>
        <w:fldChar w:fldCharType="end"/>
      </w:r>
    </w:p>
    <w:p w14:paraId="4E6ACEBF" w14:textId="16E2CAA2"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4.3.</w:t>
      </w:r>
      <w:r>
        <w:rPr>
          <w:rFonts w:asciiTheme="minorHAnsi" w:eastAsiaTheme="minorEastAsia" w:hAnsiTheme="minorHAnsi" w:cstheme="minorBidi"/>
          <w:noProof/>
          <w:kern w:val="2"/>
          <w:sz w:val="22"/>
          <w:lang w:eastAsia="en-GB"/>
          <w14:ligatures w14:val="standardContextual"/>
        </w:rPr>
        <w:tab/>
      </w:r>
      <w:r>
        <w:rPr>
          <w:noProof/>
        </w:rPr>
        <w:t>Functional and technical specifications of the interfaces to other Subsystems</w:t>
      </w:r>
      <w:r>
        <w:rPr>
          <w:noProof/>
        </w:rPr>
        <w:tab/>
      </w:r>
      <w:r>
        <w:rPr>
          <w:noProof/>
        </w:rPr>
        <w:fldChar w:fldCharType="begin"/>
      </w:r>
      <w:r>
        <w:rPr>
          <w:noProof/>
        </w:rPr>
        <w:instrText xml:space="preserve"> PAGEREF _Toc162959169 \h </w:instrText>
      </w:r>
      <w:r>
        <w:rPr>
          <w:noProof/>
        </w:rPr>
      </w:r>
      <w:r>
        <w:rPr>
          <w:noProof/>
        </w:rPr>
        <w:fldChar w:fldCharType="separate"/>
      </w:r>
      <w:r>
        <w:rPr>
          <w:noProof/>
        </w:rPr>
        <w:t>40</w:t>
      </w:r>
      <w:r>
        <w:rPr>
          <w:noProof/>
        </w:rPr>
        <w:fldChar w:fldCharType="end"/>
      </w:r>
    </w:p>
    <w:p w14:paraId="728A5A16" w14:textId="0C9BF778"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4.3.1.</w:t>
      </w:r>
      <w:r>
        <w:rPr>
          <w:rFonts w:asciiTheme="minorHAnsi" w:eastAsiaTheme="minorEastAsia" w:hAnsiTheme="minorHAnsi" w:cstheme="minorBidi"/>
          <w:noProof/>
          <w:kern w:val="2"/>
          <w:sz w:val="22"/>
          <w:lang w:eastAsia="en-GB"/>
          <w14:ligatures w14:val="standardContextual"/>
        </w:rPr>
        <w:tab/>
      </w:r>
      <w:r>
        <w:rPr>
          <w:noProof/>
        </w:rPr>
        <w:t>Interface to the Operation and Traffic Management Subsystem</w:t>
      </w:r>
      <w:r>
        <w:rPr>
          <w:noProof/>
        </w:rPr>
        <w:tab/>
      </w:r>
      <w:r>
        <w:rPr>
          <w:noProof/>
        </w:rPr>
        <w:fldChar w:fldCharType="begin"/>
      </w:r>
      <w:r>
        <w:rPr>
          <w:noProof/>
        </w:rPr>
        <w:instrText xml:space="preserve"> PAGEREF _Toc162959170 \h </w:instrText>
      </w:r>
      <w:r>
        <w:rPr>
          <w:noProof/>
        </w:rPr>
      </w:r>
      <w:r>
        <w:rPr>
          <w:noProof/>
        </w:rPr>
        <w:fldChar w:fldCharType="separate"/>
      </w:r>
      <w:r>
        <w:rPr>
          <w:noProof/>
        </w:rPr>
        <w:t>40</w:t>
      </w:r>
      <w:r>
        <w:rPr>
          <w:noProof/>
        </w:rPr>
        <w:fldChar w:fldCharType="end"/>
      </w:r>
    </w:p>
    <w:p w14:paraId="40AF02FD" w14:textId="6199351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4.3.2.</w:t>
      </w:r>
      <w:r>
        <w:rPr>
          <w:rFonts w:asciiTheme="minorHAnsi" w:eastAsiaTheme="minorEastAsia" w:hAnsiTheme="minorHAnsi" w:cstheme="minorBidi"/>
          <w:noProof/>
          <w:kern w:val="2"/>
          <w:sz w:val="22"/>
          <w:lang w:eastAsia="en-GB"/>
          <w14:ligatures w14:val="standardContextual"/>
        </w:rPr>
        <w:tab/>
      </w:r>
      <w:r>
        <w:rPr>
          <w:noProof/>
        </w:rPr>
        <w:t>Interface to the Rolling Stock Subsystem</w:t>
      </w:r>
      <w:r>
        <w:rPr>
          <w:noProof/>
        </w:rPr>
        <w:tab/>
      </w:r>
      <w:r>
        <w:rPr>
          <w:noProof/>
        </w:rPr>
        <w:fldChar w:fldCharType="begin"/>
      </w:r>
      <w:r>
        <w:rPr>
          <w:noProof/>
        </w:rPr>
        <w:instrText xml:space="preserve"> PAGEREF _Toc162959171 \h </w:instrText>
      </w:r>
      <w:r>
        <w:rPr>
          <w:noProof/>
        </w:rPr>
      </w:r>
      <w:r>
        <w:rPr>
          <w:noProof/>
        </w:rPr>
        <w:fldChar w:fldCharType="separate"/>
      </w:r>
      <w:r>
        <w:rPr>
          <w:noProof/>
        </w:rPr>
        <w:t>40</w:t>
      </w:r>
      <w:r>
        <w:rPr>
          <w:noProof/>
        </w:rPr>
        <w:fldChar w:fldCharType="end"/>
      </w:r>
    </w:p>
    <w:p w14:paraId="15128DA3" w14:textId="2C06DC79"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4.3.3.</w:t>
      </w:r>
      <w:r>
        <w:rPr>
          <w:rFonts w:asciiTheme="minorHAnsi" w:eastAsiaTheme="minorEastAsia" w:hAnsiTheme="minorHAnsi" w:cstheme="minorBidi"/>
          <w:noProof/>
          <w:kern w:val="2"/>
          <w:sz w:val="22"/>
          <w:lang w:eastAsia="en-GB"/>
          <w14:ligatures w14:val="standardContextual"/>
        </w:rPr>
        <w:tab/>
      </w:r>
      <w:r>
        <w:rPr>
          <w:noProof/>
        </w:rPr>
        <w:t>Interfaces to Infrastructure Subsystem</w:t>
      </w:r>
      <w:r>
        <w:rPr>
          <w:noProof/>
        </w:rPr>
        <w:tab/>
      </w:r>
      <w:r>
        <w:rPr>
          <w:noProof/>
        </w:rPr>
        <w:fldChar w:fldCharType="begin"/>
      </w:r>
      <w:r>
        <w:rPr>
          <w:noProof/>
        </w:rPr>
        <w:instrText xml:space="preserve"> PAGEREF _Toc162959172 \h </w:instrText>
      </w:r>
      <w:r>
        <w:rPr>
          <w:noProof/>
        </w:rPr>
      </w:r>
      <w:r>
        <w:rPr>
          <w:noProof/>
        </w:rPr>
        <w:fldChar w:fldCharType="separate"/>
      </w:r>
      <w:r>
        <w:rPr>
          <w:noProof/>
        </w:rPr>
        <w:t>43</w:t>
      </w:r>
      <w:r>
        <w:rPr>
          <w:noProof/>
        </w:rPr>
        <w:fldChar w:fldCharType="end"/>
      </w:r>
    </w:p>
    <w:p w14:paraId="03D06502" w14:textId="6AAD81B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4.3.4.</w:t>
      </w:r>
      <w:r>
        <w:rPr>
          <w:rFonts w:asciiTheme="minorHAnsi" w:eastAsiaTheme="minorEastAsia" w:hAnsiTheme="minorHAnsi" w:cstheme="minorBidi"/>
          <w:noProof/>
          <w:kern w:val="2"/>
          <w:sz w:val="22"/>
          <w:lang w:eastAsia="en-GB"/>
          <w14:ligatures w14:val="standardContextual"/>
        </w:rPr>
        <w:tab/>
      </w:r>
      <w:r>
        <w:rPr>
          <w:noProof/>
        </w:rPr>
        <w:t>Interfaces to Energy Subsystem</w:t>
      </w:r>
      <w:r>
        <w:rPr>
          <w:noProof/>
        </w:rPr>
        <w:tab/>
      </w:r>
      <w:r>
        <w:rPr>
          <w:noProof/>
        </w:rPr>
        <w:fldChar w:fldCharType="begin"/>
      </w:r>
      <w:r>
        <w:rPr>
          <w:noProof/>
        </w:rPr>
        <w:instrText xml:space="preserve"> PAGEREF _Toc162959173 \h </w:instrText>
      </w:r>
      <w:r>
        <w:rPr>
          <w:noProof/>
        </w:rPr>
      </w:r>
      <w:r>
        <w:rPr>
          <w:noProof/>
        </w:rPr>
        <w:fldChar w:fldCharType="separate"/>
      </w:r>
      <w:r>
        <w:rPr>
          <w:noProof/>
        </w:rPr>
        <w:t>43</w:t>
      </w:r>
      <w:r>
        <w:rPr>
          <w:noProof/>
        </w:rPr>
        <w:fldChar w:fldCharType="end"/>
      </w:r>
    </w:p>
    <w:p w14:paraId="6CBFB971" w14:textId="48F83D89"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4.4.</w:t>
      </w:r>
      <w:r>
        <w:rPr>
          <w:rFonts w:asciiTheme="minorHAnsi" w:eastAsiaTheme="minorEastAsia" w:hAnsiTheme="minorHAnsi" w:cstheme="minorBidi"/>
          <w:noProof/>
          <w:kern w:val="2"/>
          <w:sz w:val="22"/>
          <w:lang w:eastAsia="en-GB"/>
          <w14:ligatures w14:val="standardContextual"/>
        </w:rPr>
        <w:tab/>
      </w:r>
      <w:r>
        <w:rPr>
          <w:noProof/>
        </w:rPr>
        <w:t>Operating rules</w:t>
      </w:r>
      <w:r>
        <w:rPr>
          <w:noProof/>
        </w:rPr>
        <w:tab/>
      </w:r>
      <w:r>
        <w:rPr>
          <w:noProof/>
        </w:rPr>
        <w:fldChar w:fldCharType="begin"/>
      </w:r>
      <w:r>
        <w:rPr>
          <w:noProof/>
        </w:rPr>
        <w:instrText xml:space="preserve"> PAGEREF _Toc162959174 \h </w:instrText>
      </w:r>
      <w:r>
        <w:rPr>
          <w:noProof/>
        </w:rPr>
      </w:r>
      <w:r>
        <w:rPr>
          <w:noProof/>
        </w:rPr>
        <w:fldChar w:fldCharType="separate"/>
      </w:r>
      <w:r>
        <w:rPr>
          <w:noProof/>
        </w:rPr>
        <w:t>44</w:t>
      </w:r>
      <w:r>
        <w:rPr>
          <w:noProof/>
        </w:rPr>
        <w:fldChar w:fldCharType="end"/>
      </w:r>
    </w:p>
    <w:p w14:paraId="123A1B57" w14:textId="54840951"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4.5.</w:t>
      </w:r>
      <w:r>
        <w:rPr>
          <w:rFonts w:asciiTheme="minorHAnsi" w:eastAsiaTheme="minorEastAsia" w:hAnsiTheme="minorHAnsi" w:cstheme="minorBidi"/>
          <w:noProof/>
          <w:kern w:val="2"/>
          <w:sz w:val="22"/>
          <w:lang w:eastAsia="en-GB"/>
          <w14:ligatures w14:val="standardContextual"/>
        </w:rPr>
        <w:tab/>
      </w:r>
      <w:r>
        <w:rPr>
          <w:noProof/>
        </w:rPr>
        <w:t>Maintenance rules</w:t>
      </w:r>
      <w:r>
        <w:rPr>
          <w:noProof/>
        </w:rPr>
        <w:tab/>
      </w:r>
      <w:r>
        <w:rPr>
          <w:noProof/>
        </w:rPr>
        <w:fldChar w:fldCharType="begin"/>
      </w:r>
      <w:r>
        <w:rPr>
          <w:noProof/>
        </w:rPr>
        <w:instrText xml:space="preserve"> PAGEREF _Toc162959175 \h </w:instrText>
      </w:r>
      <w:r>
        <w:rPr>
          <w:noProof/>
        </w:rPr>
      </w:r>
      <w:r>
        <w:rPr>
          <w:noProof/>
        </w:rPr>
        <w:fldChar w:fldCharType="separate"/>
      </w:r>
      <w:r>
        <w:rPr>
          <w:noProof/>
        </w:rPr>
        <w:t>44</w:t>
      </w:r>
      <w:r>
        <w:rPr>
          <w:noProof/>
        </w:rPr>
        <w:fldChar w:fldCharType="end"/>
      </w:r>
    </w:p>
    <w:p w14:paraId="5A3792AC" w14:textId="42C86B25"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4.6.</w:t>
      </w:r>
      <w:r>
        <w:rPr>
          <w:rFonts w:asciiTheme="minorHAnsi" w:eastAsiaTheme="minorEastAsia" w:hAnsiTheme="minorHAnsi" w:cstheme="minorBidi"/>
          <w:noProof/>
          <w:kern w:val="2"/>
          <w:sz w:val="22"/>
          <w:lang w:eastAsia="en-GB"/>
          <w14:ligatures w14:val="standardContextual"/>
        </w:rPr>
        <w:tab/>
      </w:r>
      <w:r>
        <w:rPr>
          <w:noProof/>
        </w:rPr>
        <w:t>Professional competences</w:t>
      </w:r>
      <w:r>
        <w:rPr>
          <w:noProof/>
        </w:rPr>
        <w:tab/>
      </w:r>
      <w:r>
        <w:rPr>
          <w:noProof/>
        </w:rPr>
        <w:fldChar w:fldCharType="begin"/>
      </w:r>
      <w:r>
        <w:rPr>
          <w:noProof/>
        </w:rPr>
        <w:instrText xml:space="preserve"> PAGEREF _Toc162959176 \h </w:instrText>
      </w:r>
      <w:r>
        <w:rPr>
          <w:noProof/>
        </w:rPr>
      </w:r>
      <w:r>
        <w:rPr>
          <w:noProof/>
        </w:rPr>
        <w:fldChar w:fldCharType="separate"/>
      </w:r>
      <w:r>
        <w:rPr>
          <w:noProof/>
        </w:rPr>
        <w:t>44</w:t>
      </w:r>
      <w:r>
        <w:rPr>
          <w:noProof/>
        </w:rPr>
        <w:fldChar w:fldCharType="end"/>
      </w:r>
    </w:p>
    <w:p w14:paraId="2102C7EC" w14:textId="5AD89ABB"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4.7.</w:t>
      </w:r>
      <w:r>
        <w:rPr>
          <w:rFonts w:asciiTheme="minorHAnsi" w:eastAsiaTheme="minorEastAsia" w:hAnsiTheme="minorHAnsi" w:cstheme="minorBidi"/>
          <w:noProof/>
          <w:kern w:val="2"/>
          <w:sz w:val="22"/>
          <w:lang w:eastAsia="en-GB"/>
          <w14:ligatures w14:val="standardContextual"/>
        </w:rPr>
        <w:tab/>
      </w:r>
      <w:r>
        <w:rPr>
          <w:noProof/>
        </w:rPr>
        <w:t>Health and safety conditions</w:t>
      </w:r>
      <w:r>
        <w:rPr>
          <w:noProof/>
        </w:rPr>
        <w:tab/>
      </w:r>
      <w:r>
        <w:rPr>
          <w:noProof/>
        </w:rPr>
        <w:fldChar w:fldCharType="begin"/>
      </w:r>
      <w:r>
        <w:rPr>
          <w:noProof/>
        </w:rPr>
        <w:instrText xml:space="preserve"> PAGEREF _Toc162959177 \h </w:instrText>
      </w:r>
      <w:r>
        <w:rPr>
          <w:noProof/>
        </w:rPr>
      </w:r>
      <w:r>
        <w:rPr>
          <w:noProof/>
        </w:rPr>
        <w:fldChar w:fldCharType="separate"/>
      </w:r>
      <w:r>
        <w:rPr>
          <w:noProof/>
        </w:rPr>
        <w:t>44</w:t>
      </w:r>
      <w:r>
        <w:rPr>
          <w:noProof/>
        </w:rPr>
        <w:fldChar w:fldCharType="end"/>
      </w:r>
    </w:p>
    <w:p w14:paraId="02BC70BF" w14:textId="0F7388EF"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4.8.</w:t>
      </w:r>
      <w:r>
        <w:rPr>
          <w:rFonts w:asciiTheme="minorHAnsi" w:eastAsiaTheme="minorEastAsia" w:hAnsiTheme="minorHAnsi" w:cstheme="minorBidi"/>
          <w:noProof/>
          <w:kern w:val="2"/>
          <w:sz w:val="22"/>
          <w:lang w:eastAsia="en-GB"/>
          <w14:ligatures w14:val="standardContextual"/>
        </w:rPr>
        <w:tab/>
      </w:r>
      <w:r>
        <w:rPr>
          <w:noProof/>
        </w:rPr>
        <w:t>Registers</w:t>
      </w:r>
      <w:r>
        <w:rPr>
          <w:noProof/>
        </w:rPr>
        <w:tab/>
      </w:r>
      <w:r>
        <w:rPr>
          <w:noProof/>
        </w:rPr>
        <w:fldChar w:fldCharType="begin"/>
      </w:r>
      <w:r>
        <w:rPr>
          <w:noProof/>
        </w:rPr>
        <w:instrText xml:space="preserve"> PAGEREF _Toc162959178 \h </w:instrText>
      </w:r>
      <w:r>
        <w:rPr>
          <w:noProof/>
        </w:rPr>
      </w:r>
      <w:r>
        <w:rPr>
          <w:noProof/>
        </w:rPr>
        <w:fldChar w:fldCharType="separate"/>
      </w:r>
      <w:r>
        <w:rPr>
          <w:noProof/>
        </w:rPr>
        <w:t>45</w:t>
      </w:r>
      <w:r>
        <w:rPr>
          <w:noProof/>
        </w:rPr>
        <w:fldChar w:fldCharType="end"/>
      </w:r>
    </w:p>
    <w:p w14:paraId="123DF1DB" w14:textId="7C2D513F"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4.9.</w:t>
      </w:r>
      <w:r>
        <w:rPr>
          <w:rFonts w:asciiTheme="minorHAnsi" w:eastAsiaTheme="minorEastAsia" w:hAnsiTheme="minorHAnsi" w:cstheme="minorBidi"/>
          <w:noProof/>
          <w:kern w:val="2"/>
          <w:sz w:val="22"/>
          <w:lang w:eastAsia="en-GB"/>
          <w14:ligatures w14:val="standardContextual"/>
        </w:rPr>
        <w:tab/>
      </w:r>
      <w:r>
        <w:rPr>
          <w:noProof/>
        </w:rPr>
        <w:t>Route compatibility checks before the use of authorised vehicles</w:t>
      </w:r>
      <w:r>
        <w:rPr>
          <w:noProof/>
        </w:rPr>
        <w:tab/>
      </w:r>
      <w:r>
        <w:rPr>
          <w:noProof/>
        </w:rPr>
        <w:fldChar w:fldCharType="begin"/>
      </w:r>
      <w:r>
        <w:rPr>
          <w:noProof/>
        </w:rPr>
        <w:instrText xml:space="preserve"> PAGEREF _Toc162959179 \h </w:instrText>
      </w:r>
      <w:r>
        <w:rPr>
          <w:noProof/>
        </w:rPr>
      </w:r>
      <w:r>
        <w:rPr>
          <w:noProof/>
        </w:rPr>
        <w:fldChar w:fldCharType="separate"/>
      </w:r>
      <w:r>
        <w:rPr>
          <w:noProof/>
        </w:rPr>
        <w:t>45</w:t>
      </w:r>
      <w:r>
        <w:rPr>
          <w:noProof/>
        </w:rPr>
        <w:fldChar w:fldCharType="end"/>
      </w:r>
    </w:p>
    <w:p w14:paraId="6D742750" w14:textId="72966171"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5.</w:t>
      </w:r>
      <w:r>
        <w:rPr>
          <w:rFonts w:asciiTheme="minorHAnsi" w:eastAsiaTheme="minorEastAsia" w:hAnsiTheme="minorHAnsi" w:cstheme="minorBidi"/>
          <w:noProof/>
          <w:kern w:val="2"/>
          <w:sz w:val="22"/>
          <w:lang w:eastAsia="en-GB"/>
          <w14:ligatures w14:val="standardContextual"/>
        </w:rPr>
        <w:tab/>
      </w:r>
      <w:r>
        <w:rPr>
          <w:noProof/>
        </w:rPr>
        <w:t>Interoperability Constituents</w:t>
      </w:r>
      <w:r>
        <w:rPr>
          <w:noProof/>
        </w:rPr>
        <w:tab/>
      </w:r>
      <w:r>
        <w:rPr>
          <w:noProof/>
        </w:rPr>
        <w:fldChar w:fldCharType="begin"/>
      </w:r>
      <w:r>
        <w:rPr>
          <w:noProof/>
        </w:rPr>
        <w:instrText xml:space="preserve"> PAGEREF _Toc162959180 \h </w:instrText>
      </w:r>
      <w:r>
        <w:rPr>
          <w:noProof/>
        </w:rPr>
      </w:r>
      <w:r>
        <w:rPr>
          <w:noProof/>
        </w:rPr>
        <w:fldChar w:fldCharType="separate"/>
      </w:r>
      <w:r>
        <w:rPr>
          <w:noProof/>
        </w:rPr>
        <w:t>46</w:t>
      </w:r>
      <w:r>
        <w:rPr>
          <w:noProof/>
        </w:rPr>
        <w:fldChar w:fldCharType="end"/>
      </w:r>
    </w:p>
    <w:p w14:paraId="1C152738" w14:textId="06BBDB44"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5.1.</w:t>
      </w:r>
      <w:r>
        <w:rPr>
          <w:rFonts w:asciiTheme="minorHAnsi" w:eastAsiaTheme="minorEastAsia" w:hAnsiTheme="minorHAnsi" w:cstheme="minorBidi"/>
          <w:noProof/>
          <w:kern w:val="2"/>
          <w:sz w:val="22"/>
          <w:lang w:eastAsia="en-GB"/>
          <w14:ligatures w14:val="standardContextual"/>
        </w:rPr>
        <w:tab/>
      </w:r>
      <w:r>
        <w:rPr>
          <w:noProof/>
        </w:rPr>
        <w:t>Definition</w:t>
      </w:r>
      <w:r>
        <w:rPr>
          <w:noProof/>
        </w:rPr>
        <w:tab/>
      </w:r>
      <w:r>
        <w:rPr>
          <w:noProof/>
        </w:rPr>
        <w:fldChar w:fldCharType="begin"/>
      </w:r>
      <w:r>
        <w:rPr>
          <w:noProof/>
        </w:rPr>
        <w:instrText xml:space="preserve"> PAGEREF _Toc162959181 \h </w:instrText>
      </w:r>
      <w:r>
        <w:rPr>
          <w:noProof/>
        </w:rPr>
      </w:r>
      <w:r>
        <w:rPr>
          <w:noProof/>
        </w:rPr>
        <w:fldChar w:fldCharType="separate"/>
      </w:r>
      <w:r>
        <w:rPr>
          <w:noProof/>
        </w:rPr>
        <w:t>46</w:t>
      </w:r>
      <w:r>
        <w:rPr>
          <w:noProof/>
        </w:rPr>
        <w:fldChar w:fldCharType="end"/>
      </w:r>
    </w:p>
    <w:p w14:paraId="728E4C42" w14:textId="29177205"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5.2.</w:t>
      </w:r>
      <w:r>
        <w:rPr>
          <w:rFonts w:asciiTheme="minorHAnsi" w:eastAsiaTheme="minorEastAsia" w:hAnsiTheme="minorHAnsi" w:cstheme="minorBidi"/>
          <w:noProof/>
          <w:kern w:val="2"/>
          <w:sz w:val="22"/>
          <w:lang w:eastAsia="en-GB"/>
          <w14:ligatures w14:val="standardContextual"/>
        </w:rPr>
        <w:tab/>
      </w:r>
      <w:r>
        <w:rPr>
          <w:noProof/>
        </w:rPr>
        <w:t>List of interoperability constituents</w:t>
      </w:r>
      <w:r>
        <w:rPr>
          <w:noProof/>
        </w:rPr>
        <w:tab/>
      </w:r>
      <w:r>
        <w:rPr>
          <w:noProof/>
        </w:rPr>
        <w:fldChar w:fldCharType="begin"/>
      </w:r>
      <w:r>
        <w:rPr>
          <w:noProof/>
        </w:rPr>
        <w:instrText xml:space="preserve"> PAGEREF _Toc162959182 \h </w:instrText>
      </w:r>
      <w:r>
        <w:rPr>
          <w:noProof/>
        </w:rPr>
      </w:r>
      <w:r>
        <w:rPr>
          <w:noProof/>
        </w:rPr>
        <w:fldChar w:fldCharType="separate"/>
      </w:r>
      <w:r>
        <w:rPr>
          <w:noProof/>
        </w:rPr>
        <w:t>46</w:t>
      </w:r>
      <w:r>
        <w:rPr>
          <w:noProof/>
        </w:rPr>
        <w:fldChar w:fldCharType="end"/>
      </w:r>
    </w:p>
    <w:p w14:paraId="581073AA" w14:textId="7BBA9EE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5.2.1.</w:t>
      </w:r>
      <w:r>
        <w:rPr>
          <w:rFonts w:asciiTheme="minorHAnsi" w:eastAsiaTheme="minorEastAsia" w:hAnsiTheme="minorHAnsi" w:cstheme="minorBidi"/>
          <w:noProof/>
          <w:kern w:val="2"/>
          <w:sz w:val="22"/>
          <w:lang w:eastAsia="en-GB"/>
          <w14:ligatures w14:val="standardContextual"/>
        </w:rPr>
        <w:tab/>
      </w:r>
      <w:r>
        <w:rPr>
          <w:noProof/>
        </w:rPr>
        <w:t>Basic interoperability constituents</w:t>
      </w:r>
      <w:r>
        <w:rPr>
          <w:noProof/>
        </w:rPr>
        <w:tab/>
      </w:r>
      <w:r>
        <w:rPr>
          <w:noProof/>
        </w:rPr>
        <w:fldChar w:fldCharType="begin"/>
      </w:r>
      <w:r>
        <w:rPr>
          <w:noProof/>
        </w:rPr>
        <w:instrText xml:space="preserve"> PAGEREF _Toc162959183 \h </w:instrText>
      </w:r>
      <w:r>
        <w:rPr>
          <w:noProof/>
        </w:rPr>
      </w:r>
      <w:r>
        <w:rPr>
          <w:noProof/>
        </w:rPr>
        <w:fldChar w:fldCharType="separate"/>
      </w:r>
      <w:r>
        <w:rPr>
          <w:noProof/>
        </w:rPr>
        <w:t>46</w:t>
      </w:r>
      <w:r>
        <w:rPr>
          <w:noProof/>
        </w:rPr>
        <w:fldChar w:fldCharType="end"/>
      </w:r>
    </w:p>
    <w:p w14:paraId="0A322BFC" w14:textId="32CF2677"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5.2.2.</w:t>
      </w:r>
      <w:r>
        <w:rPr>
          <w:rFonts w:asciiTheme="minorHAnsi" w:eastAsiaTheme="minorEastAsia" w:hAnsiTheme="minorHAnsi" w:cstheme="minorBidi"/>
          <w:noProof/>
          <w:kern w:val="2"/>
          <w:sz w:val="22"/>
          <w:lang w:eastAsia="en-GB"/>
          <w14:ligatures w14:val="standardContextual"/>
        </w:rPr>
        <w:tab/>
      </w:r>
      <w:r>
        <w:rPr>
          <w:noProof/>
        </w:rPr>
        <w:t>Grouping of interoperability constituents</w:t>
      </w:r>
      <w:r>
        <w:rPr>
          <w:noProof/>
        </w:rPr>
        <w:tab/>
      </w:r>
      <w:r>
        <w:rPr>
          <w:noProof/>
        </w:rPr>
        <w:fldChar w:fldCharType="begin"/>
      </w:r>
      <w:r>
        <w:rPr>
          <w:noProof/>
        </w:rPr>
        <w:instrText xml:space="preserve"> PAGEREF _Toc162959184 \h </w:instrText>
      </w:r>
      <w:r>
        <w:rPr>
          <w:noProof/>
        </w:rPr>
      </w:r>
      <w:r>
        <w:rPr>
          <w:noProof/>
        </w:rPr>
        <w:fldChar w:fldCharType="separate"/>
      </w:r>
      <w:r>
        <w:rPr>
          <w:noProof/>
        </w:rPr>
        <w:t>46</w:t>
      </w:r>
      <w:r>
        <w:rPr>
          <w:noProof/>
        </w:rPr>
        <w:fldChar w:fldCharType="end"/>
      </w:r>
    </w:p>
    <w:p w14:paraId="41CE1340" w14:textId="39606978"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5.3.</w:t>
      </w:r>
      <w:r>
        <w:rPr>
          <w:rFonts w:asciiTheme="minorHAnsi" w:eastAsiaTheme="minorEastAsia" w:hAnsiTheme="minorHAnsi" w:cstheme="minorBidi"/>
          <w:noProof/>
          <w:kern w:val="2"/>
          <w:sz w:val="22"/>
          <w:lang w:eastAsia="en-GB"/>
          <w14:ligatures w14:val="standardContextual"/>
        </w:rPr>
        <w:tab/>
      </w:r>
      <w:r>
        <w:rPr>
          <w:noProof/>
        </w:rPr>
        <w:t>Constituents’ performance and specifications</w:t>
      </w:r>
      <w:r>
        <w:rPr>
          <w:noProof/>
        </w:rPr>
        <w:tab/>
      </w:r>
      <w:r>
        <w:rPr>
          <w:noProof/>
        </w:rPr>
        <w:fldChar w:fldCharType="begin"/>
      </w:r>
      <w:r>
        <w:rPr>
          <w:noProof/>
        </w:rPr>
        <w:instrText xml:space="preserve"> PAGEREF _Toc162959185 \h </w:instrText>
      </w:r>
      <w:r>
        <w:rPr>
          <w:noProof/>
        </w:rPr>
      </w:r>
      <w:r>
        <w:rPr>
          <w:noProof/>
        </w:rPr>
        <w:fldChar w:fldCharType="separate"/>
      </w:r>
      <w:r>
        <w:rPr>
          <w:noProof/>
        </w:rPr>
        <w:t>46</w:t>
      </w:r>
      <w:r>
        <w:rPr>
          <w:noProof/>
        </w:rPr>
        <w:fldChar w:fldCharType="end"/>
      </w:r>
    </w:p>
    <w:p w14:paraId="19C55AA4" w14:textId="3D917153"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6.</w:t>
      </w:r>
      <w:r>
        <w:rPr>
          <w:rFonts w:asciiTheme="minorHAnsi" w:eastAsiaTheme="minorEastAsia" w:hAnsiTheme="minorHAnsi" w:cstheme="minorBidi"/>
          <w:noProof/>
          <w:kern w:val="2"/>
          <w:sz w:val="22"/>
          <w:lang w:eastAsia="en-GB"/>
          <w14:ligatures w14:val="standardContextual"/>
        </w:rPr>
        <w:tab/>
      </w:r>
      <w:r>
        <w:rPr>
          <w:noProof/>
        </w:rPr>
        <w:t>Assessing the conformity and/or suitability for use of the constituents and verifying the subsystems</w:t>
      </w:r>
      <w:r>
        <w:rPr>
          <w:noProof/>
        </w:rPr>
        <w:tab/>
      </w:r>
      <w:r>
        <w:rPr>
          <w:noProof/>
        </w:rPr>
        <w:fldChar w:fldCharType="begin"/>
      </w:r>
      <w:r>
        <w:rPr>
          <w:noProof/>
        </w:rPr>
        <w:instrText xml:space="preserve"> PAGEREF _Toc162959186 \h </w:instrText>
      </w:r>
      <w:r>
        <w:rPr>
          <w:noProof/>
        </w:rPr>
      </w:r>
      <w:r>
        <w:rPr>
          <w:noProof/>
        </w:rPr>
        <w:fldChar w:fldCharType="separate"/>
      </w:r>
      <w:r>
        <w:rPr>
          <w:noProof/>
        </w:rPr>
        <w:t>54</w:t>
      </w:r>
      <w:r>
        <w:rPr>
          <w:noProof/>
        </w:rPr>
        <w:fldChar w:fldCharType="end"/>
      </w:r>
    </w:p>
    <w:p w14:paraId="4332F7A1" w14:textId="6A6DD4BB"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6.1.</w:t>
      </w:r>
      <w:r>
        <w:rPr>
          <w:rFonts w:asciiTheme="minorHAnsi" w:eastAsiaTheme="minorEastAsia" w:hAnsiTheme="minorHAnsi" w:cstheme="minorBidi"/>
          <w:noProof/>
          <w:kern w:val="2"/>
          <w:sz w:val="22"/>
          <w:lang w:eastAsia="en-GB"/>
          <w14:ligatures w14:val="standardContextual"/>
        </w:rPr>
        <w:tab/>
      </w:r>
      <w:r>
        <w:rPr>
          <w:noProof/>
        </w:rPr>
        <w:t>Introduction</w:t>
      </w:r>
      <w:r>
        <w:rPr>
          <w:noProof/>
        </w:rPr>
        <w:tab/>
      </w:r>
      <w:r>
        <w:rPr>
          <w:noProof/>
        </w:rPr>
        <w:fldChar w:fldCharType="begin"/>
      </w:r>
      <w:r>
        <w:rPr>
          <w:noProof/>
        </w:rPr>
        <w:instrText xml:space="preserve"> PAGEREF _Toc162959187 \h </w:instrText>
      </w:r>
      <w:r>
        <w:rPr>
          <w:noProof/>
        </w:rPr>
      </w:r>
      <w:r>
        <w:rPr>
          <w:noProof/>
        </w:rPr>
        <w:fldChar w:fldCharType="separate"/>
      </w:r>
      <w:r>
        <w:rPr>
          <w:noProof/>
        </w:rPr>
        <w:t>54</w:t>
      </w:r>
      <w:r>
        <w:rPr>
          <w:noProof/>
        </w:rPr>
        <w:fldChar w:fldCharType="end"/>
      </w:r>
    </w:p>
    <w:p w14:paraId="1552C238" w14:textId="2AE8127B"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6.1.1.</w:t>
      </w:r>
      <w:r>
        <w:rPr>
          <w:rFonts w:asciiTheme="minorHAnsi" w:eastAsiaTheme="minorEastAsia" w:hAnsiTheme="minorHAnsi" w:cstheme="minorBidi"/>
          <w:noProof/>
          <w:kern w:val="2"/>
          <w:sz w:val="22"/>
          <w:lang w:eastAsia="en-GB"/>
          <w14:ligatures w14:val="standardContextual"/>
        </w:rPr>
        <w:tab/>
      </w:r>
      <w:r>
        <w:rPr>
          <w:noProof/>
        </w:rPr>
        <w:t>General principles</w:t>
      </w:r>
      <w:r>
        <w:rPr>
          <w:noProof/>
        </w:rPr>
        <w:tab/>
      </w:r>
      <w:r>
        <w:rPr>
          <w:noProof/>
        </w:rPr>
        <w:fldChar w:fldCharType="begin"/>
      </w:r>
      <w:r>
        <w:rPr>
          <w:noProof/>
        </w:rPr>
        <w:instrText xml:space="preserve"> PAGEREF _Toc162959188 \h </w:instrText>
      </w:r>
      <w:r>
        <w:rPr>
          <w:noProof/>
        </w:rPr>
      </w:r>
      <w:r>
        <w:rPr>
          <w:noProof/>
        </w:rPr>
        <w:fldChar w:fldCharType="separate"/>
      </w:r>
      <w:r>
        <w:rPr>
          <w:noProof/>
        </w:rPr>
        <w:t>54</w:t>
      </w:r>
      <w:r>
        <w:rPr>
          <w:noProof/>
        </w:rPr>
        <w:fldChar w:fldCharType="end"/>
      </w:r>
    </w:p>
    <w:p w14:paraId="22F192F2" w14:textId="127166BC"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lastRenderedPageBreak/>
        <w:t>6.1.2.</w:t>
      </w:r>
      <w:r>
        <w:rPr>
          <w:rFonts w:asciiTheme="minorHAnsi" w:eastAsiaTheme="minorEastAsia" w:hAnsiTheme="minorHAnsi" w:cstheme="minorBidi"/>
          <w:noProof/>
          <w:kern w:val="2"/>
          <w:sz w:val="22"/>
          <w:lang w:eastAsia="en-GB"/>
          <w14:ligatures w14:val="standardContextual"/>
        </w:rPr>
        <w:tab/>
      </w:r>
      <w:r>
        <w:rPr>
          <w:noProof/>
        </w:rPr>
        <w:t>Principles for testing ETCS, ATO and RMR</w:t>
      </w:r>
      <w:r>
        <w:rPr>
          <w:noProof/>
        </w:rPr>
        <w:tab/>
      </w:r>
      <w:r>
        <w:rPr>
          <w:noProof/>
        </w:rPr>
        <w:fldChar w:fldCharType="begin"/>
      </w:r>
      <w:r>
        <w:rPr>
          <w:noProof/>
        </w:rPr>
        <w:instrText xml:space="preserve"> PAGEREF _Toc162959189 \h </w:instrText>
      </w:r>
      <w:r>
        <w:rPr>
          <w:noProof/>
        </w:rPr>
      </w:r>
      <w:r>
        <w:rPr>
          <w:noProof/>
        </w:rPr>
        <w:fldChar w:fldCharType="separate"/>
      </w:r>
      <w:r>
        <w:rPr>
          <w:noProof/>
        </w:rPr>
        <w:t>54</w:t>
      </w:r>
      <w:r>
        <w:rPr>
          <w:noProof/>
        </w:rPr>
        <w:fldChar w:fldCharType="end"/>
      </w:r>
    </w:p>
    <w:p w14:paraId="289F1506" w14:textId="4449C992"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6.2.</w:t>
      </w:r>
      <w:r>
        <w:rPr>
          <w:rFonts w:asciiTheme="minorHAnsi" w:eastAsiaTheme="minorEastAsia" w:hAnsiTheme="minorHAnsi" w:cstheme="minorBidi"/>
          <w:noProof/>
          <w:kern w:val="2"/>
          <w:sz w:val="22"/>
          <w:lang w:eastAsia="en-GB"/>
          <w14:ligatures w14:val="standardContextual"/>
        </w:rPr>
        <w:tab/>
      </w:r>
      <w:r>
        <w:rPr>
          <w:noProof/>
        </w:rPr>
        <w:t>Interoperability constituents</w:t>
      </w:r>
      <w:r>
        <w:rPr>
          <w:noProof/>
        </w:rPr>
        <w:tab/>
      </w:r>
      <w:r>
        <w:rPr>
          <w:noProof/>
        </w:rPr>
        <w:fldChar w:fldCharType="begin"/>
      </w:r>
      <w:r>
        <w:rPr>
          <w:noProof/>
        </w:rPr>
        <w:instrText xml:space="preserve"> PAGEREF _Toc162959190 \h </w:instrText>
      </w:r>
      <w:r>
        <w:rPr>
          <w:noProof/>
        </w:rPr>
      </w:r>
      <w:r>
        <w:rPr>
          <w:noProof/>
        </w:rPr>
        <w:fldChar w:fldCharType="separate"/>
      </w:r>
      <w:r>
        <w:rPr>
          <w:noProof/>
        </w:rPr>
        <w:t>55</w:t>
      </w:r>
      <w:r>
        <w:rPr>
          <w:noProof/>
        </w:rPr>
        <w:fldChar w:fldCharType="end"/>
      </w:r>
    </w:p>
    <w:p w14:paraId="79F6491D" w14:textId="676C0BA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6.2.1.</w:t>
      </w:r>
      <w:r>
        <w:rPr>
          <w:rFonts w:asciiTheme="minorHAnsi" w:eastAsiaTheme="minorEastAsia" w:hAnsiTheme="minorHAnsi" w:cstheme="minorBidi"/>
          <w:noProof/>
          <w:kern w:val="2"/>
          <w:sz w:val="22"/>
          <w:lang w:eastAsia="en-GB"/>
          <w14:ligatures w14:val="standardContextual"/>
        </w:rPr>
        <w:tab/>
      </w:r>
      <w:r>
        <w:rPr>
          <w:noProof/>
        </w:rPr>
        <w:t>Assessment procedures for Control-Command and Signalling Interoperability Constituents</w:t>
      </w:r>
      <w:r>
        <w:rPr>
          <w:noProof/>
        </w:rPr>
        <w:tab/>
      </w:r>
      <w:r>
        <w:rPr>
          <w:noProof/>
        </w:rPr>
        <w:fldChar w:fldCharType="begin"/>
      </w:r>
      <w:r>
        <w:rPr>
          <w:noProof/>
        </w:rPr>
        <w:instrText xml:space="preserve"> PAGEREF _Toc162959191 \h </w:instrText>
      </w:r>
      <w:r>
        <w:rPr>
          <w:noProof/>
        </w:rPr>
      </w:r>
      <w:r>
        <w:rPr>
          <w:noProof/>
        </w:rPr>
        <w:fldChar w:fldCharType="separate"/>
      </w:r>
      <w:r>
        <w:rPr>
          <w:noProof/>
        </w:rPr>
        <w:t>55</w:t>
      </w:r>
      <w:r>
        <w:rPr>
          <w:noProof/>
        </w:rPr>
        <w:fldChar w:fldCharType="end"/>
      </w:r>
    </w:p>
    <w:p w14:paraId="785FD7BD" w14:textId="3F171998"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6.2.2.</w:t>
      </w:r>
      <w:r>
        <w:rPr>
          <w:rFonts w:asciiTheme="minorHAnsi" w:eastAsiaTheme="minorEastAsia" w:hAnsiTheme="minorHAnsi" w:cstheme="minorBidi"/>
          <w:noProof/>
          <w:kern w:val="2"/>
          <w:sz w:val="22"/>
          <w:lang w:eastAsia="en-GB"/>
          <w14:ligatures w14:val="standardContextual"/>
        </w:rPr>
        <w:tab/>
      </w:r>
      <w:r>
        <w:rPr>
          <w:noProof/>
        </w:rPr>
        <w:t>Modules for Control-Command and Signalling Interoperability Constituents</w:t>
      </w:r>
      <w:r>
        <w:rPr>
          <w:noProof/>
        </w:rPr>
        <w:tab/>
      </w:r>
      <w:r>
        <w:rPr>
          <w:noProof/>
        </w:rPr>
        <w:fldChar w:fldCharType="begin"/>
      </w:r>
      <w:r>
        <w:rPr>
          <w:noProof/>
        </w:rPr>
        <w:instrText xml:space="preserve"> PAGEREF _Toc162959192 \h </w:instrText>
      </w:r>
      <w:r>
        <w:rPr>
          <w:noProof/>
        </w:rPr>
      </w:r>
      <w:r>
        <w:rPr>
          <w:noProof/>
        </w:rPr>
        <w:fldChar w:fldCharType="separate"/>
      </w:r>
      <w:r>
        <w:rPr>
          <w:noProof/>
        </w:rPr>
        <w:t>56</w:t>
      </w:r>
      <w:r>
        <w:rPr>
          <w:noProof/>
        </w:rPr>
        <w:fldChar w:fldCharType="end"/>
      </w:r>
    </w:p>
    <w:p w14:paraId="0FE477C2" w14:textId="16BBD07F"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6.2.3.</w:t>
      </w:r>
      <w:r>
        <w:rPr>
          <w:rFonts w:asciiTheme="minorHAnsi" w:eastAsiaTheme="minorEastAsia" w:hAnsiTheme="minorHAnsi" w:cstheme="minorBidi"/>
          <w:noProof/>
          <w:kern w:val="2"/>
          <w:sz w:val="22"/>
          <w:lang w:eastAsia="en-GB"/>
          <w14:ligatures w14:val="standardContextual"/>
        </w:rPr>
        <w:tab/>
      </w:r>
      <w:r>
        <w:rPr>
          <w:noProof/>
        </w:rPr>
        <w:t>Assessment requirements</w:t>
      </w:r>
      <w:r>
        <w:rPr>
          <w:noProof/>
        </w:rPr>
        <w:tab/>
      </w:r>
      <w:r>
        <w:rPr>
          <w:noProof/>
        </w:rPr>
        <w:fldChar w:fldCharType="begin"/>
      </w:r>
      <w:r>
        <w:rPr>
          <w:noProof/>
        </w:rPr>
        <w:instrText xml:space="preserve"> PAGEREF _Toc162959193 \h </w:instrText>
      </w:r>
      <w:r>
        <w:rPr>
          <w:noProof/>
        </w:rPr>
      </w:r>
      <w:r>
        <w:rPr>
          <w:noProof/>
        </w:rPr>
        <w:fldChar w:fldCharType="separate"/>
      </w:r>
      <w:r>
        <w:rPr>
          <w:noProof/>
        </w:rPr>
        <w:t>56</w:t>
      </w:r>
      <w:r>
        <w:rPr>
          <w:noProof/>
        </w:rPr>
        <w:fldChar w:fldCharType="end"/>
      </w:r>
    </w:p>
    <w:p w14:paraId="4AD2F7F6" w14:textId="6D46233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6.2.4.</w:t>
      </w:r>
      <w:r>
        <w:rPr>
          <w:rFonts w:asciiTheme="minorHAnsi" w:eastAsiaTheme="minorEastAsia" w:hAnsiTheme="minorHAnsi" w:cstheme="minorBidi"/>
          <w:noProof/>
          <w:kern w:val="2"/>
          <w:sz w:val="22"/>
          <w:lang w:eastAsia="en-GB"/>
          <w14:ligatures w14:val="standardContextual"/>
        </w:rPr>
        <w:tab/>
      </w:r>
      <w:r>
        <w:rPr>
          <w:noProof/>
        </w:rPr>
        <w:t>Special issues</w:t>
      </w:r>
      <w:r>
        <w:rPr>
          <w:noProof/>
        </w:rPr>
        <w:tab/>
      </w:r>
      <w:r>
        <w:rPr>
          <w:noProof/>
        </w:rPr>
        <w:fldChar w:fldCharType="begin"/>
      </w:r>
      <w:r>
        <w:rPr>
          <w:noProof/>
        </w:rPr>
        <w:instrText xml:space="preserve"> PAGEREF _Toc162959194 \h </w:instrText>
      </w:r>
      <w:r>
        <w:rPr>
          <w:noProof/>
        </w:rPr>
      </w:r>
      <w:r>
        <w:rPr>
          <w:noProof/>
        </w:rPr>
        <w:fldChar w:fldCharType="separate"/>
      </w:r>
      <w:r>
        <w:rPr>
          <w:noProof/>
        </w:rPr>
        <w:t>59</w:t>
      </w:r>
      <w:r>
        <w:rPr>
          <w:noProof/>
        </w:rPr>
        <w:fldChar w:fldCharType="end"/>
      </w:r>
    </w:p>
    <w:p w14:paraId="1A7F71D6" w14:textId="05A4D806"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6.3.</w:t>
      </w:r>
      <w:r>
        <w:rPr>
          <w:rFonts w:asciiTheme="minorHAnsi" w:eastAsiaTheme="minorEastAsia" w:hAnsiTheme="minorHAnsi" w:cstheme="minorBidi"/>
          <w:noProof/>
          <w:kern w:val="2"/>
          <w:sz w:val="22"/>
          <w:lang w:eastAsia="en-GB"/>
          <w14:ligatures w14:val="standardContextual"/>
        </w:rPr>
        <w:tab/>
      </w:r>
      <w:r>
        <w:rPr>
          <w:noProof/>
        </w:rPr>
        <w:t>Control-Command and Signalling Subsystems</w:t>
      </w:r>
      <w:r>
        <w:rPr>
          <w:noProof/>
        </w:rPr>
        <w:tab/>
      </w:r>
      <w:r>
        <w:rPr>
          <w:noProof/>
        </w:rPr>
        <w:fldChar w:fldCharType="begin"/>
      </w:r>
      <w:r>
        <w:rPr>
          <w:noProof/>
        </w:rPr>
        <w:instrText xml:space="preserve"> PAGEREF _Toc162959195 \h </w:instrText>
      </w:r>
      <w:r>
        <w:rPr>
          <w:noProof/>
        </w:rPr>
      </w:r>
      <w:r>
        <w:rPr>
          <w:noProof/>
        </w:rPr>
        <w:fldChar w:fldCharType="separate"/>
      </w:r>
      <w:r>
        <w:rPr>
          <w:noProof/>
        </w:rPr>
        <w:t>61</w:t>
      </w:r>
      <w:r>
        <w:rPr>
          <w:noProof/>
        </w:rPr>
        <w:fldChar w:fldCharType="end"/>
      </w:r>
    </w:p>
    <w:p w14:paraId="263ECD93" w14:textId="3FD2741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6.3.1.</w:t>
      </w:r>
      <w:r>
        <w:rPr>
          <w:rFonts w:asciiTheme="minorHAnsi" w:eastAsiaTheme="minorEastAsia" w:hAnsiTheme="minorHAnsi" w:cstheme="minorBidi"/>
          <w:noProof/>
          <w:kern w:val="2"/>
          <w:sz w:val="22"/>
          <w:lang w:eastAsia="en-GB"/>
          <w14:ligatures w14:val="standardContextual"/>
        </w:rPr>
        <w:tab/>
      </w:r>
      <w:r>
        <w:rPr>
          <w:noProof/>
        </w:rPr>
        <w:t>Assessment procedures for Control-Command and Signalling Subsystems</w:t>
      </w:r>
      <w:r>
        <w:rPr>
          <w:noProof/>
        </w:rPr>
        <w:tab/>
      </w:r>
      <w:r>
        <w:rPr>
          <w:noProof/>
        </w:rPr>
        <w:fldChar w:fldCharType="begin"/>
      </w:r>
      <w:r>
        <w:rPr>
          <w:noProof/>
        </w:rPr>
        <w:instrText xml:space="preserve"> PAGEREF _Toc162959196 \h </w:instrText>
      </w:r>
      <w:r>
        <w:rPr>
          <w:noProof/>
        </w:rPr>
      </w:r>
      <w:r>
        <w:rPr>
          <w:noProof/>
        </w:rPr>
        <w:fldChar w:fldCharType="separate"/>
      </w:r>
      <w:r>
        <w:rPr>
          <w:noProof/>
        </w:rPr>
        <w:t>61</w:t>
      </w:r>
      <w:r>
        <w:rPr>
          <w:noProof/>
        </w:rPr>
        <w:fldChar w:fldCharType="end"/>
      </w:r>
    </w:p>
    <w:p w14:paraId="52614808" w14:textId="034A0462"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6.3.2.</w:t>
      </w:r>
      <w:r>
        <w:rPr>
          <w:rFonts w:asciiTheme="minorHAnsi" w:eastAsiaTheme="minorEastAsia" w:hAnsiTheme="minorHAnsi" w:cstheme="minorBidi"/>
          <w:noProof/>
          <w:kern w:val="2"/>
          <w:sz w:val="22"/>
          <w:lang w:eastAsia="en-GB"/>
          <w14:ligatures w14:val="standardContextual"/>
        </w:rPr>
        <w:tab/>
      </w:r>
      <w:r>
        <w:rPr>
          <w:noProof/>
        </w:rPr>
        <w:t>Modules for Control-Command and Signalling Subsystems</w:t>
      </w:r>
      <w:r>
        <w:rPr>
          <w:noProof/>
        </w:rPr>
        <w:tab/>
      </w:r>
      <w:r>
        <w:rPr>
          <w:noProof/>
        </w:rPr>
        <w:fldChar w:fldCharType="begin"/>
      </w:r>
      <w:r>
        <w:rPr>
          <w:noProof/>
        </w:rPr>
        <w:instrText xml:space="preserve"> PAGEREF _Toc162959197 \h </w:instrText>
      </w:r>
      <w:r>
        <w:rPr>
          <w:noProof/>
        </w:rPr>
      </w:r>
      <w:r>
        <w:rPr>
          <w:noProof/>
        </w:rPr>
        <w:fldChar w:fldCharType="separate"/>
      </w:r>
      <w:r>
        <w:rPr>
          <w:noProof/>
        </w:rPr>
        <w:t>62</w:t>
      </w:r>
      <w:r>
        <w:rPr>
          <w:noProof/>
        </w:rPr>
        <w:fldChar w:fldCharType="end"/>
      </w:r>
    </w:p>
    <w:p w14:paraId="79154D9E" w14:textId="032D215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6.3.3.</w:t>
      </w:r>
      <w:r>
        <w:rPr>
          <w:rFonts w:asciiTheme="minorHAnsi" w:eastAsiaTheme="minorEastAsia" w:hAnsiTheme="minorHAnsi" w:cstheme="minorBidi"/>
          <w:noProof/>
          <w:kern w:val="2"/>
          <w:sz w:val="22"/>
          <w:lang w:eastAsia="en-GB"/>
          <w14:ligatures w14:val="standardContextual"/>
        </w:rPr>
        <w:tab/>
      </w:r>
      <w:r>
        <w:rPr>
          <w:noProof/>
        </w:rPr>
        <w:t>Assessment requirements for an On-board Subsystem</w:t>
      </w:r>
      <w:r>
        <w:rPr>
          <w:noProof/>
        </w:rPr>
        <w:tab/>
      </w:r>
      <w:r>
        <w:rPr>
          <w:noProof/>
        </w:rPr>
        <w:fldChar w:fldCharType="begin"/>
      </w:r>
      <w:r>
        <w:rPr>
          <w:noProof/>
        </w:rPr>
        <w:instrText xml:space="preserve"> PAGEREF _Toc162959198 \h </w:instrText>
      </w:r>
      <w:r>
        <w:rPr>
          <w:noProof/>
        </w:rPr>
      </w:r>
      <w:r>
        <w:rPr>
          <w:noProof/>
        </w:rPr>
        <w:fldChar w:fldCharType="separate"/>
      </w:r>
      <w:r>
        <w:rPr>
          <w:noProof/>
        </w:rPr>
        <w:t>63</w:t>
      </w:r>
      <w:r>
        <w:rPr>
          <w:noProof/>
        </w:rPr>
        <w:fldChar w:fldCharType="end"/>
      </w:r>
    </w:p>
    <w:p w14:paraId="414FAA1F" w14:textId="0F3C935C"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6.3.4.</w:t>
      </w:r>
      <w:r>
        <w:rPr>
          <w:rFonts w:asciiTheme="minorHAnsi" w:eastAsiaTheme="minorEastAsia" w:hAnsiTheme="minorHAnsi" w:cstheme="minorBidi"/>
          <w:noProof/>
          <w:kern w:val="2"/>
          <w:sz w:val="22"/>
          <w:lang w:eastAsia="en-GB"/>
          <w14:ligatures w14:val="standardContextual"/>
        </w:rPr>
        <w:tab/>
      </w:r>
      <w:r>
        <w:rPr>
          <w:noProof/>
        </w:rPr>
        <w:t>Assessment requirements for a Trackside Subsystem</w:t>
      </w:r>
      <w:r>
        <w:rPr>
          <w:noProof/>
        </w:rPr>
        <w:tab/>
      </w:r>
      <w:r>
        <w:rPr>
          <w:noProof/>
        </w:rPr>
        <w:fldChar w:fldCharType="begin"/>
      </w:r>
      <w:r>
        <w:rPr>
          <w:noProof/>
        </w:rPr>
        <w:instrText xml:space="preserve"> PAGEREF _Toc162959199 \h </w:instrText>
      </w:r>
      <w:r>
        <w:rPr>
          <w:noProof/>
        </w:rPr>
      </w:r>
      <w:r>
        <w:rPr>
          <w:noProof/>
        </w:rPr>
        <w:fldChar w:fldCharType="separate"/>
      </w:r>
      <w:r>
        <w:rPr>
          <w:noProof/>
        </w:rPr>
        <w:t>69</w:t>
      </w:r>
      <w:r>
        <w:rPr>
          <w:noProof/>
        </w:rPr>
        <w:fldChar w:fldCharType="end"/>
      </w:r>
    </w:p>
    <w:p w14:paraId="283E4DB1" w14:textId="5072EC2B"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6.4.</w:t>
      </w:r>
      <w:r>
        <w:rPr>
          <w:rFonts w:asciiTheme="minorHAnsi" w:eastAsiaTheme="minorEastAsia" w:hAnsiTheme="minorHAnsi" w:cstheme="minorBidi"/>
          <w:noProof/>
          <w:kern w:val="2"/>
          <w:sz w:val="22"/>
          <w:lang w:eastAsia="en-GB"/>
          <w14:ligatures w14:val="standardContextual"/>
        </w:rPr>
        <w:tab/>
      </w:r>
      <w:r>
        <w:rPr>
          <w:noProof/>
        </w:rPr>
        <w:t>Provisions in case of the partial assessment of TSI requirements</w:t>
      </w:r>
      <w:r>
        <w:rPr>
          <w:noProof/>
        </w:rPr>
        <w:tab/>
      </w:r>
      <w:r>
        <w:rPr>
          <w:noProof/>
        </w:rPr>
        <w:fldChar w:fldCharType="begin"/>
      </w:r>
      <w:r>
        <w:rPr>
          <w:noProof/>
        </w:rPr>
        <w:instrText xml:space="preserve"> PAGEREF _Toc162959200 \h </w:instrText>
      </w:r>
      <w:r>
        <w:rPr>
          <w:noProof/>
        </w:rPr>
      </w:r>
      <w:r>
        <w:rPr>
          <w:noProof/>
        </w:rPr>
        <w:fldChar w:fldCharType="separate"/>
      </w:r>
      <w:r>
        <w:rPr>
          <w:noProof/>
        </w:rPr>
        <w:t>73</w:t>
      </w:r>
      <w:r>
        <w:rPr>
          <w:noProof/>
        </w:rPr>
        <w:fldChar w:fldCharType="end"/>
      </w:r>
    </w:p>
    <w:p w14:paraId="79373E63" w14:textId="69CDC9FE"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6.4.1.</w:t>
      </w:r>
      <w:r>
        <w:rPr>
          <w:rFonts w:asciiTheme="minorHAnsi" w:eastAsiaTheme="minorEastAsia" w:hAnsiTheme="minorHAnsi" w:cstheme="minorBidi"/>
          <w:noProof/>
          <w:kern w:val="2"/>
          <w:sz w:val="22"/>
          <w:lang w:eastAsia="en-GB"/>
          <w14:ligatures w14:val="standardContextual"/>
        </w:rPr>
        <w:tab/>
      </w:r>
      <w:r>
        <w:rPr>
          <w:noProof/>
        </w:rPr>
        <w:t>Assessment of parts of control-command and signalling subsystems</w:t>
      </w:r>
      <w:r>
        <w:rPr>
          <w:noProof/>
        </w:rPr>
        <w:tab/>
      </w:r>
      <w:r>
        <w:rPr>
          <w:noProof/>
        </w:rPr>
        <w:fldChar w:fldCharType="begin"/>
      </w:r>
      <w:r>
        <w:rPr>
          <w:noProof/>
        </w:rPr>
        <w:instrText xml:space="preserve"> PAGEREF _Toc162959201 \h </w:instrText>
      </w:r>
      <w:r>
        <w:rPr>
          <w:noProof/>
        </w:rPr>
      </w:r>
      <w:r>
        <w:rPr>
          <w:noProof/>
        </w:rPr>
        <w:fldChar w:fldCharType="separate"/>
      </w:r>
      <w:r>
        <w:rPr>
          <w:noProof/>
        </w:rPr>
        <w:t>73</w:t>
      </w:r>
      <w:r>
        <w:rPr>
          <w:noProof/>
        </w:rPr>
        <w:fldChar w:fldCharType="end"/>
      </w:r>
    </w:p>
    <w:p w14:paraId="576159EB" w14:textId="3FF8E7F3"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6.4.2.</w:t>
      </w:r>
      <w:r>
        <w:rPr>
          <w:rFonts w:asciiTheme="minorHAnsi" w:eastAsiaTheme="minorEastAsia" w:hAnsiTheme="minorHAnsi" w:cstheme="minorBidi"/>
          <w:noProof/>
          <w:kern w:val="2"/>
          <w:sz w:val="22"/>
          <w:lang w:eastAsia="en-GB"/>
          <w14:ligatures w14:val="standardContextual"/>
        </w:rPr>
        <w:tab/>
      </w:r>
      <w:r>
        <w:rPr>
          <w:noProof/>
        </w:rPr>
        <w:t>Intermediate Statement of Verification</w:t>
      </w:r>
      <w:r>
        <w:rPr>
          <w:noProof/>
        </w:rPr>
        <w:tab/>
      </w:r>
      <w:r>
        <w:rPr>
          <w:noProof/>
        </w:rPr>
        <w:fldChar w:fldCharType="begin"/>
      </w:r>
      <w:r>
        <w:rPr>
          <w:noProof/>
        </w:rPr>
        <w:instrText xml:space="preserve"> PAGEREF _Toc162959202 \h </w:instrText>
      </w:r>
      <w:r>
        <w:rPr>
          <w:noProof/>
        </w:rPr>
      </w:r>
      <w:r>
        <w:rPr>
          <w:noProof/>
        </w:rPr>
        <w:fldChar w:fldCharType="separate"/>
      </w:r>
      <w:r>
        <w:rPr>
          <w:noProof/>
        </w:rPr>
        <w:t>74</w:t>
      </w:r>
      <w:r>
        <w:rPr>
          <w:noProof/>
        </w:rPr>
        <w:fldChar w:fldCharType="end"/>
      </w:r>
    </w:p>
    <w:p w14:paraId="4CC3733F" w14:textId="576A09DD"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6.5.</w:t>
      </w:r>
      <w:r>
        <w:rPr>
          <w:rFonts w:asciiTheme="minorHAnsi" w:eastAsiaTheme="minorEastAsia" w:hAnsiTheme="minorHAnsi" w:cstheme="minorBidi"/>
          <w:noProof/>
          <w:kern w:val="2"/>
          <w:sz w:val="22"/>
          <w:lang w:eastAsia="en-GB"/>
          <w14:ligatures w14:val="standardContextual"/>
        </w:rPr>
        <w:tab/>
      </w:r>
      <w:r>
        <w:rPr>
          <w:noProof/>
        </w:rPr>
        <w:t>Management of errors</w:t>
      </w:r>
      <w:r>
        <w:rPr>
          <w:noProof/>
        </w:rPr>
        <w:tab/>
      </w:r>
      <w:r>
        <w:rPr>
          <w:noProof/>
        </w:rPr>
        <w:fldChar w:fldCharType="begin"/>
      </w:r>
      <w:r>
        <w:rPr>
          <w:noProof/>
        </w:rPr>
        <w:instrText xml:space="preserve"> PAGEREF _Toc162959203 \h </w:instrText>
      </w:r>
      <w:r>
        <w:rPr>
          <w:noProof/>
        </w:rPr>
      </w:r>
      <w:r>
        <w:rPr>
          <w:noProof/>
        </w:rPr>
        <w:fldChar w:fldCharType="separate"/>
      </w:r>
      <w:r>
        <w:rPr>
          <w:noProof/>
        </w:rPr>
        <w:t>75</w:t>
      </w:r>
      <w:r>
        <w:rPr>
          <w:noProof/>
        </w:rPr>
        <w:fldChar w:fldCharType="end"/>
      </w:r>
    </w:p>
    <w:p w14:paraId="012920CA" w14:textId="7EC7902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6.5.1.</w:t>
      </w:r>
      <w:r>
        <w:rPr>
          <w:rFonts w:asciiTheme="minorHAnsi" w:eastAsiaTheme="minorEastAsia" w:hAnsiTheme="minorHAnsi" w:cstheme="minorBidi"/>
          <w:noProof/>
          <w:kern w:val="2"/>
          <w:sz w:val="22"/>
          <w:lang w:eastAsia="en-GB"/>
          <w14:ligatures w14:val="standardContextual"/>
        </w:rPr>
        <w:tab/>
      </w:r>
      <w:r>
        <w:rPr>
          <w:noProof/>
        </w:rPr>
        <w:t>Content of EC certificates</w:t>
      </w:r>
      <w:r>
        <w:rPr>
          <w:noProof/>
        </w:rPr>
        <w:tab/>
      </w:r>
      <w:r>
        <w:rPr>
          <w:noProof/>
        </w:rPr>
        <w:fldChar w:fldCharType="begin"/>
      </w:r>
      <w:r>
        <w:rPr>
          <w:noProof/>
        </w:rPr>
        <w:instrText xml:space="preserve"> PAGEREF _Toc162959204 \h </w:instrText>
      </w:r>
      <w:r>
        <w:rPr>
          <w:noProof/>
        </w:rPr>
      </w:r>
      <w:r>
        <w:rPr>
          <w:noProof/>
        </w:rPr>
        <w:fldChar w:fldCharType="separate"/>
      </w:r>
      <w:r>
        <w:rPr>
          <w:noProof/>
        </w:rPr>
        <w:t>76</w:t>
      </w:r>
      <w:r>
        <w:rPr>
          <w:noProof/>
        </w:rPr>
        <w:fldChar w:fldCharType="end"/>
      </w:r>
    </w:p>
    <w:p w14:paraId="21DBA440" w14:textId="17BAD2C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6.5.2.</w:t>
      </w:r>
      <w:r>
        <w:rPr>
          <w:rFonts w:asciiTheme="minorHAnsi" w:eastAsiaTheme="minorEastAsia" w:hAnsiTheme="minorHAnsi" w:cstheme="minorBidi"/>
          <w:noProof/>
          <w:kern w:val="2"/>
          <w:sz w:val="22"/>
          <w:lang w:eastAsia="en-GB"/>
          <w14:ligatures w14:val="standardContextual"/>
        </w:rPr>
        <w:tab/>
      </w:r>
      <w:r>
        <w:rPr>
          <w:noProof/>
        </w:rPr>
        <w:t>Content of EC declarations</w:t>
      </w:r>
      <w:r>
        <w:rPr>
          <w:noProof/>
        </w:rPr>
        <w:tab/>
      </w:r>
      <w:r>
        <w:rPr>
          <w:noProof/>
        </w:rPr>
        <w:fldChar w:fldCharType="begin"/>
      </w:r>
      <w:r>
        <w:rPr>
          <w:noProof/>
        </w:rPr>
        <w:instrText xml:space="preserve"> PAGEREF _Toc162959205 \h </w:instrText>
      </w:r>
      <w:r>
        <w:rPr>
          <w:noProof/>
        </w:rPr>
      </w:r>
      <w:r>
        <w:rPr>
          <w:noProof/>
        </w:rPr>
        <w:fldChar w:fldCharType="separate"/>
      </w:r>
      <w:r>
        <w:rPr>
          <w:noProof/>
        </w:rPr>
        <w:t>76</w:t>
      </w:r>
      <w:r>
        <w:rPr>
          <w:noProof/>
        </w:rPr>
        <w:fldChar w:fldCharType="end"/>
      </w:r>
    </w:p>
    <w:p w14:paraId="0238EDF1" w14:textId="63451499"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7.</w:t>
      </w:r>
      <w:r>
        <w:rPr>
          <w:rFonts w:asciiTheme="minorHAnsi" w:eastAsiaTheme="minorEastAsia" w:hAnsiTheme="minorHAnsi" w:cstheme="minorBidi"/>
          <w:noProof/>
          <w:kern w:val="2"/>
          <w:sz w:val="22"/>
          <w:lang w:eastAsia="en-GB"/>
          <w14:ligatures w14:val="standardContextual"/>
        </w:rPr>
        <w:tab/>
      </w:r>
      <w:r>
        <w:rPr>
          <w:noProof/>
        </w:rPr>
        <w:t>Implementing the TSI Control-Command and Signalling</w:t>
      </w:r>
      <w:r>
        <w:rPr>
          <w:noProof/>
        </w:rPr>
        <w:tab/>
      </w:r>
      <w:r>
        <w:rPr>
          <w:noProof/>
        </w:rPr>
        <w:fldChar w:fldCharType="begin"/>
      </w:r>
      <w:r>
        <w:rPr>
          <w:noProof/>
        </w:rPr>
        <w:instrText xml:space="preserve"> PAGEREF _Toc162959206 \h </w:instrText>
      </w:r>
      <w:r>
        <w:rPr>
          <w:noProof/>
        </w:rPr>
      </w:r>
      <w:r>
        <w:rPr>
          <w:noProof/>
        </w:rPr>
        <w:fldChar w:fldCharType="separate"/>
      </w:r>
      <w:r>
        <w:rPr>
          <w:noProof/>
        </w:rPr>
        <w:t>77</w:t>
      </w:r>
      <w:r>
        <w:rPr>
          <w:noProof/>
        </w:rPr>
        <w:fldChar w:fldCharType="end"/>
      </w:r>
    </w:p>
    <w:p w14:paraId="5D0CE87D" w14:textId="5A3DCD7D"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7.1.</w:t>
      </w:r>
      <w:r>
        <w:rPr>
          <w:rFonts w:asciiTheme="minorHAnsi" w:eastAsiaTheme="minorEastAsia" w:hAnsiTheme="minorHAnsi" w:cstheme="minorBidi"/>
          <w:noProof/>
          <w:kern w:val="2"/>
          <w:sz w:val="22"/>
          <w:lang w:eastAsia="en-GB"/>
          <w14:ligatures w14:val="standardContextual"/>
        </w:rPr>
        <w:tab/>
      </w:r>
      <w:r>
        <w:rPr>
          <w:noProof/>
        </w:rPr>
        <w:t>Introduction</w:t>
      </w:r>
      <w:r>
        <w:rPr>
          <w:noProof/>
        </w:rPr>
        <w:tab/>
      </w:r>
      <w:r>
        <w:rPr>
          <w:noProof/>
        </w:rPr>
        <w:fldChar w:fldCharType="begin"/>
      </w:r>
      <w:r>
        <w:rPr>
          <w:noProof/>
        </w:rPr>
        <w:instrText xml:space="preserve"> PAGEREF _Toc162959207 \h </w:instrText>
      </w:r>
      <w:r>
        <w:rPr>
          <w:noProof/>
        </w:rPr>
      </w:r>
      <w:r>
        <w:rPr>
          <w:noProof/>
        </w:rPr>
        <w:fldChar w:fldCharType="separate"/>
      </w:r>
      <w:r>
        <w:rPr>
          <w:noProof/>
        </w:rPr>
        <w:t>77</w:t>
      </w:r>
      <w:r>
        <w:rPr>
          <w:noProof/>
        </w:rPr>
        <w:fldChar w:fldCharType="end"/>
      </w:r>
    </w:p>
    <w:p w14:paraId="533FF2DE" w14:textId="48E88794"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7.2.</w:t>
      </w:r>
      <w:r>
        <w:rPr>
          <w:rFonts w:asciiTheme="minorHAnsi" w:eastAsiaTheme="minorEastAsia" w:hAnsiTheme="minorHAnsi" w:cstheme="minorBidi"/>
          <w:noProof/>
          <w:kern w:val="2"/>
          <w:sz w:val="22"/>
          <w:lang w:eastAsia="en-GB"/>
          <w14:ligatures w14:val="standardContextual"/>
        </w:rPr>
        <w:tab/>
      </w:r>
      <w:r>
        <w:rPr>
          <w:noProof/>
        </w:rPr>
        <w:t>Generally applicable rules</w:t>
      </w:r>
      <w:r>
        <w:rPr>
          <w:noProof/>
        </w:rPr>
        <w:tab/>
      </w:r>
      <w:r>
        <w:rPr>
          <w:noProof/>
        </w:rPr>
        <w:fldChar w:fldCharType="begin"/>
      </w:r>
      <w:r>
        <w:rPr>
          <w:noProof/>
        </w:rPr>
        <w:instrText xml:space="preserve"> PAGEREF _Toc162959208 \h </w:instrText>
      </w:r>
      <w:r>
        <w:rPr>
          <w:noProof/>
        </w:rPr>
      </w:r>
      <w:r>
        <w:rPr>
          <w:noProof/>
        </w:rPr>
        <w:fldChar w:fldCharType="separate"/>
      </w:r>
      <w:r>
        <w:rPr>
          <w:noProof/>
        </w:rPr>
        <w:t>77</w:t>
      </w:r>
      <w:r>
        <w:rPr>
          <w:noProof/>
        </w:rPr>
        <w:fldChar w:fldCharType="end"/>
      </w:r>
    </w:p>
    <w:p w14:paraId="57551393" w14:textId="67DD2ECC"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7.2.1.</w:t>
      </w:r>
      <w:r>
        <w:rPr>
          <w:rFonts w:asciiTheme="minorHAnsi" w:eastAsiaTheme="minorEastAsia" w:hAnsiTheme="minorHAnsi" w:cstheme="minorBidi"/>
          <w:noProof/>
          <w:kern w:val="2"/>
          <w:sz w:val="22"/>
          <w:lang w:eastAsia="en-GB"/>
          <w14:ligatures w14:val="standardContextual"/>
        </w:rPr>
        <w:tab/>
      </w:r>
      <w:r>
        <w:rPr>
          <w:noProof/>
        </w:rPr>
        <w:t>Upgrading or renewing the Control-Command Subsystems or parts of them</w:t>
      </w:r>
      <w:r>
        <w:rPr>
          <w:noProof/>
        </w:rPr>
        <w:tab/>
      </w:r>
      <w:r>
        <w:rPr>
          <w:noProof/>
        </w:rPr>
        <w:fldChar w:fldCharType="begin"/>
      </w:r>
      <w:r>
        <w:rPr>
          <w:noProof/>
        </w:rPr>
        <w:instrText xml:space="preserve"> PAGEREF _Toc162959209 \h </w:instrText>
      </w:r>
      <w:r>
        <w:rPr>
          <w:noProof/>
        </w:rPr>
      </w:r>
      <w:r>
        <w:rPr>
          <w:noProof/>
        </w:rPr>
        <w:fldChar w:fldCharType="separate"/>
      </w:r>
      <w:r>
        <w:rPr>
          <w:noProof/>
        </w:rPr>
        <w:t>77</w:t>
      </w:r>
      <w:r>
        <w:rPr>
          <w:noProof/>
        </w:rPr>
        <w:fldChar w:fldCharType="end"/>
      </w:r>
    </w:p>
    <w:p w14:paraId="75DCE1F0" w14:textId="2804AAB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7.2.2.</w:t>
      </w:r>
      <w:r>
        <w:rPr>
          <w:rFonts w:asciiTheme="minorHAnsi" w:eastAsiaTheme="minorEastAsia" w:hAnsiTheme="minorHAnsi" w:cstheme="minorBidi"/>
          <w:noProof/>
          <w:kern w:val="2"/>
          <w:sz w:val="22"/>
          <w:lang w:eastAsia="en-GB"/>
          <w14:ligatures w14:val="standardContextual"/>
        </w:rPr>
        <w:tab/>
      </w:r>
      <w:r>
        <w:rPr>
          <w:noProof/>
        </w:rPr>
        <w:t>Changes to an existing On-Board subsystem</w:t>
      </w:r>
      <w:r>
        <w:rPr>
          <w:noProof/>
        </w:rPr>
        <w:tab/>
      </w:r>
      <w:r>
        <w:rPr>
          <w:noProof/>
        </w:rPr>
        <w:fldChar w:fldCharType="begin"/>
      </w:r>
      <w:r>
        <w:rPr>
          <w:noProof/>
        </w:rPr>
        <w:instrText xml:space="preserve"> PAGEREF _Toc162959210 \h </w:instrText>
      </w:r>
      <w:r>
        <w:rPr>
          <w:noProof/>
        </w:rPr>
      </w:r>
      <w:r>
        <w:rPr>
          <w:noProof/>
        </w:rPr>
        <w:fldChar w:fldCharType="separate"/>
      </w:r>
      <w:r>
        <w:rPr>
          <w:noProof/>
        </w:rPr>
        <w:t>77</w:t>
      </w:r>
      <w:r>
        <w:rPr>
          <w:noProof/>
        </w:rPr>
        <w:fldChar w:fldCharType="end"/>
      </w:r>
    </w:p>
    <w:p w14:paraId="35D4B7D6" w14:textId="4304CD7E"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7.2.3.</w:t>
      </w:r>
      <w:r>
        <w:rPr>
          <w:rFonts w:asciiTheme="minorHAnsi" w:eastAsiaTheme="minorEastAsia" w:hAnsiTheme="minorHAnsi" w:cstheme="minorBidi"/>
          <w:noProof/>
          <w:kern w:val="2"/>
          <w:sz w:val="22"/>
          <w:lang w:eastAsia="en-GB"/>
          <w14:ligatures w14:val="standardContextual"/>
        </w:rPr>
        <w:tab/>
      </w:r>
      <w:r>
        <w:rPr>
          <w:noProof/>
        </w:rPr>
        <w:t>Upgrade or renewal of existing trackside subsystem</w:t>
      </w:r>
      <w:r>
        <w:rPr>
          <w:noProof/>
        </w:rPr>
        <w:tab/>
      </w:r>
      <w:r>
        <w:rPr>
          <w:noProof/>
        </w:rPr>
        <w:fldChar w:fldCharType="begin"/>
      </w:r>
      <w:r>
        <w:rPr>
          <w:noProof/>
        </w:rPr>
        <w:instrText xml:space="preserve"> PAGEREF _Toc162959211 \h </w:instrText>
      </w:r>
      <w:r>
        <w:rPr>
          <w:noProof/>
        </w:rPr>
      </w:r>
      <w:r>
        <w:rPr>
          <w:noProof/>
        </w:rPr>
        <w:fldChar w:fldCharType="separate"/>
      </w:r>
      <w:r>
        <w:rPr>
          <w:noProof/>
        </w:rPr>
        <w:t>85</w:t>
      </w:r>
      <w:r>
        <w:rPr>
          <w:noProof/>
        </w:rPr>
        <w:fldChar w:fldCharType="end"/>
      </w:r>
    </w:p>
    <w:p w14:paraId="3C9D6C20" w14:textId="0EEB2F0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7.2.4.</w:t>
      </w:r>
      <w:r>
        <w:rPr>
          <w:rFonts w:asciiTheme="minorHAnsi" w:eastAsiaTheme="minorEastAsia" w:hAnsiTheme="minorHAnsi" w:cstheme="minorBidi"/>
          <w:noProof/>
          <w:kern w:val="2"/>
          <w:sz w:val="22"/>
          <w:lang w:eastAsia="en-GB"/>
          <w14:ligatures w14:val="standardContextual"/>
        </w:rPr>
        <w:tab/>
      </w:r>
      <w:r>
        <w:rPr>
          <w:noProof/>
        </w:rPr>
        <w:t>EC type or design examination certificates</w:t>
      </w:r>
      <w:r>
        <w:rPr>
          <w:noProof/>
        </w:rPr>
        <w:tab/>
      </w:r>
      <w:r>
        <w:rPr>
          <w:noProof/>
        </w:rPr>
        <w:fldChar w:fldCharType="begin"/>
      </w:r>
      <w:r>
        <w:rPr>
          <w:noProof/>
        </w:rPr>
        <w:instrText xml:space="preserve"> PAGEREF _Toc162959212 \h </w:instrText>
      </w:r>
      <w:r>
        <w:rPr>
          <w:noProof/>
        </w:rPr>
      </w:r>
      <w:r>
        <w:rPr>
          <w:noProof/>
        </w:rPr>
        <w:fldChar w:fldCharType="separate"/>
      </w:r>
      <w:r>
        <w:rPr>
          <w:noProof/>
        </w:rPr>
        <w:t>88</w:t>
      </w:r>
      <w:r>
        <w:rPr>
          <w:noProof/>
        </w:rPr>
        <w:fldChar w:fldCharType="end"/>
      </w:r>
    </w:p>
    <w:p w14:paraId="7E49EA3A" w14:textId="64A83942"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7.2.5.</w:t>
      </w:r>
      <w:r>
        <w:rPr>
          <w:rFonts w:asciiTheme="minorHAnsi" w:eastAsiaTheme="minorEastAsia" w:hAnsiTheme="minorHAnsi" w:cstheme="minorBidi"/>
          <w:noProof/>
          <w:kern w:val="2"/>
          <w:sz w:val="22"/>
          <w:lang w:eastAsia="en-GB"/>
          <w14:ligatures w14:val="standardContextual"/>
        </w:rPr>
        <w:tab/>
      </w:r>
      <w:r>
        <w:rPr>
          <w:noProof/>
        </w:rPr>
        <w:t>Legacy systems</w:t>
      </w:r>
      <w:r>
        <w:rPr>
          <w:noProof/>
        </w:rPr>
        <w:tab/>
      </w:r>
      <w:r>
        <w:rPr>
          <w:noProof/>
        </w:rPr>
        <w:fldChar w:fldCharType="begin"/>
      </w:r>
      <w:r>
        <w:rPr>
          <w:noProof/>
        </w:rPr>
        <w:instrText xml:space="preserve"> PAGEREF _Toc162959213 \h </w:instrText>
      </w:r>
      <w:r>
        <w:rPr>
          <w:noProof/>
        </w:rPr>
      </w:r>
      <w:r>
        <w:rPr>
          <w:noProof/>
        </w:rPr>
        <w:fldChar w:fldCharType="separate"/>
      </w:r>
      <w:r>
        <w:rPr>
          <w:noProof/>
        </w:rPr>
        <w:t>91</w:t>
      </w:r>
      <w:r>
        <w:rPr>
          <w:noProof/>
        </w:rPr>
        <w:fldChar w:fldCharType="end"/>
      </w:r>
    </w:p>
    <w:p w14:paraId="74ABB4C5" w14:textId="2894A2D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7.2.6.</w:t>
      </w:r>
      <w:r>
        <w:rPr>
          <w:rFonts w:asciiTheme="minorHAnsi" w:eastAsiaTheme="minorEastAsia" w:hAnsiTheme="minorHAnsi" w:cstheme="minorBidi"/>
          <w:noProof/>
          <w:kern w:val="2"/>
          <w:sz w:val="22"/>
          <w:lang w:eastAsia="en-GB"/>
          <w14:ligatures w14:val="standardContextual"/>
        </w:rPr>
        <w:tab/>
      </w:r>
      <w:r>
        <w:rPr>
          <w:noProof/>
        </w:rPr>
        <w:t>Availability of Specific Transmission Modules and interfaces to Class B on-board</w:t>
      </w:r>
      <w:r>
        <w:rPr>
          <w:noProof/>
        </w:rPr>
        <w:tab/>
      </w:r>
      <w:r>
        <w:rPr>
          <w:noProof/>
        </w:rPr>
        <w:fldChar w:fldCharType="begin"/>
      </w:r>
      <w:r>
        <w:rPr>
          <w:noProof/>
        </w:rPr>
        <w:instrText xml:space="preserve"> PAGEREF _Toc162959214 \h </w:instrText>
      </w:r>
      <w:r>
        <w:rPr>
          <w:noProof/>
        </w:rPr>
      </w:r>
      <w:r>
        <w:rPr>
          <w:noProof/>
        </w:rPr>
        <w:fldChar w:fldCharType="separate"/>
      </w:r>
      <w:r>
        <w:rPr>
          <w:noProof/>
        </w:rPr>
        <w:t>91</w:t>
      </w:r>
      <w:r>
        <w:rPr>
          <w:noProof/>
        </w:rPr>
        <w:fldChar w:fldCharType="end"/>
      </w:r>
    </w:p>
    <w:p w14:paraId="7A42D396" w14:textId="498A1944"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7.2.7.</w:t>
      </w:r>
      <w:r>
        <w:rPr>
          <w:rFonts w:asciiTheme="minorHAnsi" w:eastAsiaTheme="minorEastAsia" w:hAnsiTheme="minorHAnsi" w:cstheme="minorBidi"/>
          <w:noProof/>
          <w:kern w:val="2"/>
          <w:sz w:val="22"/>
          <w:lang w:eastAsia="en-GB"/>
          <w14:ligatures w14:val="standardContextual"/>
        </w:rPr>
        <w:tab/>
      </w:r>
      <w:r>
        <w:rPr>
          <w:noProof/>
        </w:rPr>
        <w:t>Additional Class B equipment on a line equipped with Class A</w:t>
      </w:r>
      <w:r>
        <w:rPr>
          <w:noProof/>
        </w:rPr>
        <w:tab/>
      </w:r>
      <w:r>
        <w:rPr>
          <w:noProof/>
        </w:rPr>
        <w:fldChar w:fldCharType="begin"/>
      </w:r>
      <w:r>
        <w:rPr>
          <w:noProof/>
        </w:rPr>
        <w:instrText xml:space="preserve"> PAGEREF _Toc162959215 \h </w:instrText>
      </w:r>
      <w:r>
        <w:rPr>
          <w:noProof/>
        </w:rPr>
      </w:r>
      <w:r>
        <w:rPr>
          <w:noProof/>
        </w:rPr>
        <w:fldChar w:fldCharType="separate"/>
      </w:r>
      <w:r>
        <w:rPr>
          <w:noProof/>
        </w:rPr>
        <w:t>92</w:t>
      </w:r>
      <w:r>
        <w:rPr>
          <w:noProof/>
        </w:rPr>
        <w:fldChar w:fldCharType="end"/>
      </w:r>
    </w:p>
    <w:p w14:paraId="70BC2297" w14:textId="1AB1099C"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7.2.8.</w:t>
      </w:r>
      <w:r>
        <w:rPr>
          <w:rFonts w:asciiTheme="minorHAnsi" w:eastAsiaTheme="minorEastAsia" w:hAnsiTheme="minorHAnsi" w:cstheme="minorBidi"/>
          <w:noProof/>
          <w:kern w:val="2"/>
          <w:sz w:val="22"/>
          <w:lang w:eastAsia="en-GB"/>
          <w14:ligatures w14:val="standardContextual"/>
        </w:rPr>
        <w:tab/>
      </w:r>
      <w:r>
        <w:rPr>
          <w:noProof/>
        </w:rPr>
        <w:t>Vehicle with Class A and Class B equipment</w:t>
      </w:r>
      <w:r>
        <w:rPr>
          <w:noProof/>
        </w:rPr>
        <w:tab/>
      </w:r>
      <w:r>
        <w:rPr>
          <w:noProof/>
        </w:rPr>
        <w:fldChar w:fldCharType="begin"/>
      </w:r>
      <w:r>
        <w:rPr>
          <w:noProof/>
        </w:rPr>
        <w:instrText xml:space="preserve"> PAGEREF _Toc162959216 \h </w:instrText>
      </w:r>
      <w:r>
        <w:rPr>
          <w:noProof/>
        </w:rPr>
      </w:r>
      <w:r>
        <w:rPr>
          <w:noProof/>
        </w:rPr>
        <w:fldChar w:fldCharType="separate"/>
      </w:r>
      <w:r>
        <w:rPr>
          <w:noProof/>
        </w:rPr>
        <w:t>92</w:t>
      </w:r>
      <w:r>
        <w:rPr>
          <w:noProof/>
        </w:rPr>
        <w:fldChar w:fldCharType="end"/>
      </w:r>
    </w:p>
    <w:p w14:paraId="7C87F9DB" w14:textId="6B7EFCA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7.2.9.</w:t>
      </w:r>
      <w:r>
        <w:rPr>
          <w:rFonts w:asciiTheme="minorHAnsi" w:eastAsiaTheme="minorEastAsia" w:hAnsiTheme="minorHAnsi" w:cstheme="minorBidi"/>
          <w:noProof/>
          <w:kern w:val="2"/>
          <w:sz w:val="22"/>
          <w:lang w:eastAsia="en-GB"/>
          <w14:ligatures w14:val="standardContextual"/>
        </w:rPr>
        <w:tab/>
      </w:r>
      <w:r>
        <w:rPr>
          <w:noProof/>
        </w:rPr>
        <w:t>Conditions for mandatory and optional functions</w:t>
      </w:r>
      <w:r>
        <w:rPr>
          <w:noProof/>
        </w:rPr>
        <w:tab/>
      </w:r>
      <w:r>
        <w:rPr>
          <w:noProof/>
        </w:rPr>
        <w:fldChar w:fldCharType="begin"/>
      </w:r>
      <w:r>
        <w:rPr>
          <w:noProof/>
        </w:rPr>
        <w:instrText xml:space="preserve"> PAGEREF _Toc162959217 \h </w:instrText>
      </w:r>
      <w:r>
        <w:rPr>
          <w:noProof/>
        </w:rPr>
      </w:r>
      <w:r>
        <w:rPr>
          <w:noProof/>
        </w:rPr>
        <w:fldChar w:fldCharType="separate"/>
      </w:r>
      <w:r>
        <w:rPr>
          <w:noProof/>
        </w:rPr>
        <w:t>92</w:t>
      </w:r>
      <w:r>
        <w:rPr>
          <w:noProof/>
        </w:rPr>
        <w:fldChar w:fldCharType="end"/>
      </w:r>
    </w:p>
    <w:p w14:paraId="07894245" w14:textId="3A05824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7.2.10.</w:t>
      </w:r>
      <w:r>
        <w:rPr>
          <w:rFonts w:asciiTheme="minorHAnsi" w:eastAsiaTheme="minorEastAsia" w:hAnsiTheme="minorHAnsi" w:cstheme="minorBidi"/>
          <w:noProof/>
          <w:kern w:val="2"/>
          <w:sz w:val="22"/>
          <w:lang w:eastAsia="en-GB"/>
          <w14:ligatures w14:val="standardContextual"/>
        </w:rPr>
        <w:tab/>
      </w:r>
      <w:r>
        <w:rPr>
          <w:noProof/>
        </w:rPr>
        <w:t>Specifications maintenance (error corrections)</w:t>
      </w:r>
      <w:r>
        <w:rPr>
          <w:noProof/>
        </w:rPr>
        <w:tab/>
      </w:r>
      <w:r>
        <w:rPr>
          <w:noProof/>
        </w:rPr>
        <w:fldChar w:fldCharType="begin"/>
      </w:r>
      <w:r>
        <w:rPr>
          <w:noProof/>
        </w:rPr>
        <w:instrText xml:space="preserve"> PAGEREF _Toc162959218 \h </w:instrText>
      </w:r>
      <w:r>
        <w:rPr>
          <w:noProof/>
        </w:rPr>
      </w:r>
      <w:r>
        <w:rPr>
          <w:noProof/>
        </w:rPr>
        <w:fldChar w:fldCharType="separate"/>
      </w:r>
      <w:r>
        <w:rPr>
          <w:noProof/>
        </w:rPr>
        <w:t>94</w:t>
      </w:r>
      <w:r>
        <w:rPr>
          <w:noProof/>
        </w:rPr>
        <w:fldChar w:fldCharType="end"/>
      </w:r>
    </w:p>
    <w:p w14:paraId="37C00059" w14:textId="51785439"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7.3.</w:t>
      </w:r>
      <w:r>
        <w:rPr>
          <w:rFonts w:asciiTheme="minorHAnsi" w:eastAsiaTheme="minorEastAsia" w:hAnsiTheme="minorHAnsi" w:cstheme="minorBidi"/>
          <w:noProof/>
          <w:kern w:val="2"/>
          <w:sz w:val="22"/>
          <w:lang w:eastAsia="en-GB"/>
          <w14:ligatures w14:val="standardContextual"/>
        </w:rPr>
        <w:tab/>
      </w:r>
      <w:r>
        <w:rPr>
          <w:noProof/>
        </w:rPr>
        <w:t>RMR specific implementation rules</w:t>
      </w:r>
      <w:r>
        <w:rPr>
          <w:noProof/>
        </w:rPr>
        <w:tab/>
      </w:r>
      <w:r>
        <w:rPr>
          <w:noProof/>
        </w:rPr>
        <w:fldChar w:fldCharType="begin"/>
      </w:r>
      <w:r>
        <w:rPr>
          <w:noProof/>
        </w:rPr>
        <w:instrText xml:space="preserve"> PAGEREF _Toc162959219 \h </w:instrText>
      </w:r>
      <w:r>
        <w:rPr>
          <w:noProof/>
        </w:rPr>
      </w:r>
      <w:r>
        <w:rPr>
          <w:noProof/>
        </w:rPr>
        <w:fldChar w:fldCharType="separate"/>
      </w:r>
      <w:r>
        <w:rPr>
          <w:noProof/>
        </w:rPr>
        <w:t>96</w:t>
      </w:r>
      <w:r>
        <w:rPr>
          <w:noProof/>
        </w:rPr>
        <w:fldChar w:fldCharType="end"/>
      </w:r>
    </w:p>
    <w:p w14:paraId="5BDA2169" w14:textId="7FBFF0C5"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7.3.1.</w:t>
      </w:r>
      <w:r>
        <w:rPr>
          <w:rFonts w:asciiTheme="minorHAnsi" w:eastAsiaTheme="minorEastAsia" w:hAnsiTheme="minorHAnsi" w:cstheme="minorBidi"/>
          <w:noProof/>
          <w:kern w:val="2"/>
          <w:sz w:val="22"/>
          <w:lang w:eastAsia="en-GB"/>
          <w14:ligatures w14:val="standardContextual"/>
        </w:rPr>
        <w:tab/>
      </w:r>
      <w:r>
        <w:rPr>
          <w:noProof/>
        </w:rPr>
        <w:t>Trackside installations</w:t>
      </w:r>
      <w:r>
        <w:rPr>
          <w:noProof/>
        </w:rPr>
        <w:tab/>
      </w:r>
      <w:r>
        <w:rPr>
          <w:noProof/>
        </w:rPr>
        <w:fldChar w:fldCharType="begin"/>
      </w:r>
      <w:r>
        <w:rPr>
          <w:noProof/>
        </w:rPr>
        <w:instrText xml:space="preserve"> PAGEREF _Toc162959220 \h </w:instrText>
      </w:r>
      <w:r>
        <w:rPr>
          <w:noProof/>
        </w:rPr>
      </w:r>
      <w:r>
        <w:rPr>
          <w:noProof/>
        </w:rPr>
        <w:fldChar w:fldCharType="separate"/>
      </w:r>
      <w:r>
        <w:rPr>
          <w:noProof/>
        </w:rPr>
        <w:t>96</w:t>
      </w:r>
      <w:r>
        <w:rPr>
          <w:noProof/>
        </w:rPr>
        <w:fldChar w:fldCharType="end"/>
      </w:r>
    </w:p>
    <w:p w14:paraId="5A409322" w14:textId="35410217"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7.3.2.</w:t>
      </w:r>
      <w:r>
        <w:rPr>
          <w:rFonts w:asciiTheme="minorHAnsi" w:eastAsiaTheme="minorEastAsia" w:hAnsiTheme="minorHAnsi" w:cstheme="minorBidi"/>
          <w:noProof/>
          <w:kern w:val="2"/>
          <w:sz w:val="22"/>
          <w:lang w:eastAsia="en-GB"/>
          <w14:ligatures w14:val="standardContextual"/>
        </w:rPr>
        <w:tab/>
      </w:r>
      <w:r>
        <w:rPr>
          <w:noProof/>
        </w:rPr>
        <w:t>On-board installations</w:t>
      </w:r>
      <w:r>
        <w:rPr>
          <w:noProof/>
        </w:rPr>
        <w:tab/>
      </w:r>
      <w:r>
        <w:rPr>
          <w:noProof/>
        </w:rPr>
        <w:fldChar w:fldCharType="begin"/>
      </w:r>
      <w:r>
        <w:rPr>
          <w:noProof/>
        </w:rPr>
        <w:instrText xml:space="preserve"> PAGEREF _Toc162959221 \h </w:instrText>
      </w:r>
      <w:r>
        <w:rPr>
          <w:noProof/>
        </w:rPr>
      </w:r>
      <w:r>
        <w:rPr>
          <w:noProof/>
        </w:rPr>
        <w:fldChar w:fldCharType="separate"/>
      </w:r>
      <w:r>
        <w:rPr>
          <w:noProof/>
        </w:rPr>
        <w:t>97</w:t>
      </w:r>
      <w:r>
        <w:rPr>
          <w:noProof/>
        </w:rPr>
        <w:fldChar w:fldCharType="end"/>
      </w:r>
    </w:p>
    <w:p w14:paraId="7A595EF5" w14:textId="5D56C05D"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7.4.</w:t>
      </w:r>
      <w:r>
        <w:rPr>
          <w:rFonts w:asciiTheme="minorHAnsi" w:eastAsiaTheme="minorEastAsia" w:hAnsiTheme="minorHAnsi" w:cstheme="minorBidi"/>
          <w:noProof/>
          <w:kern w:val="2"/>
          <w:sz w:val="22"/>
          <w:lang w:eastAsia="en-GB"/>
          <w14:ligatures w14:val="standardContextual"/>
        </w:rPr>
        <w:tab/>
      </w:r>
      <w:r>
        <w:rPr>
          <w:noProof/>
        </w:rPr>
        <w:t>ETCS specific implementation rules</w:t>
      </w:r>
      <w:r>
        <w:rPr>
          <w:noProof/>
        </w:rPr>
        <w:tab/>
      </w:r>
      <w:r>
        <w:rPr>
          <w:noProof/>
        </w:rPr>
        <w:fldChar w:fldCharType="begin"/>
      </w:r>
      <w:r>
        <w:rPr>
          <w:noProof/>
        </w:rPr>
        <w:instrText xml:space="preserve"> PAGEREF _Toc162959222 \h </w:instrText>
      </w:r>
      <w:r>
        <w:rPr>
          <w:noProof/>
        </w:rPr>
      </w:r>
      <w:r>
        <w:rPr>
          <w:noProof/>
        </w:rPr>
        <w:fldChar w:fldCharType="separate"/>
      </w:r>
      <w:r>
        <w:rPr>
          <w:noProof/>
        </w:rPr>
        <w:t>97</w:t>
      </w:r>
      <w:r>
        <w:rPr>
          <w:noProof/>
        </w:rPr>
        <w:fldChar w:fldCharType="end"/>
      </w:r>
    </w:p>
    <w:p w14:paraId="519CD484" w14:textId="4F9783A0"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lastRenderedPageBreak/>
        <w:t>7.4.1.</w:t>
      </w:r>
      <w:r>
        <w:rPr>
          <w:rFonts w:asciiTheme="minorHAnsi" w:eastAsiaTheme="minorEastAsia" w:hAnsiTheme="minorHAnsi" w:cstheme="minorBidi"/>
          <w:noProof/>
          <w:kern w:val="2"/>
          <w:sz w:val="22"/>
          <w:lang w:eastAsia="en-GB"/>
          <w14:ligatures w14:val="standardContextual"/>
        </w:rPr>
        <w:tab/>
      </w:r>
      <w:r>
        <w:rPr>
          <w:noProof/>
        </w:rPr>
        <w:t>Trackside installations</w:t>
      </w:r>
      <w:r>
        <w:rPr>
          <w:noProof/>
        </w:rPr>
        <w:tab/>
      </w:r>
      <w:r>
        <w:rPr>
          <w:noProof/>
        </w:rPr>
        <w:fldChar w:fldCharType="begin"/>
      </w:r>
      <w:r>
        <w:rPr>
          <w:noProof/>
        </w:rPr>
        <w:instrText xml:space="preserve"> PAGEREF _Toc162959223 \h </w:instrText>
      </w:r>
      <w:r>
        <w:rPr>
          <w:noProof/>
        </w:rPr>
      </w:r>
      <w:r>
        <w:rPr>
          <w:noProof/>
        </w:rPr>
        <w:fldChar w:fldCharType="separate"/>
      </w:r>
      <w:r>
        <w:rPr>
          <w:noProof/>
        </w:rPr>
        <w:t>97</w:t>
      </w:r>
      <w:r>
        <w:rPr>
          <w:noProof/>
        </w:rPr>
        <w:fldChar w:fldCharType="end"/>
      </w:r>
    </w:p>
    <w:p w14:paraId="08919B02" w14:textId="0235AF66"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7.4.2.</w:t>
      </w:r>
      <w:r>
        <w:rPr>
          <w:rFonts w:asciiTheme="minorHAnsi" w:eastAsiaTheme="minorEastAsia" w:hAnsiTheme="minorHAnsi" w:cstheme="minorBidi"/>
          <w:noProof/>
          <w:kern w:val="2"/>
          <w:sz w:val="22"/>
          <w:lang w:eastAsia="en-GB"/>
          <w14:ligatures w14:val="standardContextual"/>
        </w:rPr>
        <w:tab/>
      </w:r>
      <w:r>
        <w:rPr>
          <w:noProof/>
        </w:rPr>
        <w:t>On-board installations</w:t>
      </w:r>
      <w:r>
        <w:rPr>
          <w:noProof/>
        </w:rPr>
        <w:tab/>
      </w:r>
      <w:r>
        <w:rPr>
          <w:noProof/>
        </w:rPr>
        <w:fldChar w:fldCharType="begin"/>
      </w:r>
      <w:r>
        <w:rPr>
          <w:noProof/>
        </w:rPr>
        <w:instrText xml:space="preserve"> PAGEREF _Toc162959224 \h </w:instrText>
      </w:r>
      <w:r>
        <w:rPr>
          <w:noProof/>
        </w:rPr>
      </w:r>
      <w:r>
        <w:rPr>
          <w:noProof/>
        </w:rPr>
        <w:fldChar w:fldCharType="separate"/>
      </w:r>
      <w:r>
        <w:rPr>
          <w:noProof/>
        </w:rPr>
        <w:t>100</w:t>
      </w:r>
      <w:r>
        <w:rPr>
          <w:noProof/>
        </w:rPr>
        <w:fldChar w:fldCharType="end"/>
      </w:r>
    </w:p>
    <w:p w14:paraId="54F4410A" w14:textId="6CC739B3"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7.4.3.</w:t>
      </w:r>
      <w:r>
        <w:rPr>
          <w:rFonts w:asciiTheme="minorHAnsi" w:eastAsiaTheme="minorEastAsia" w:hAnsiTheme="minorHAnsi" w:cstheme="minorBidi"/>
          <w:noProof/>
          <w:kern w:val="2"/>
          <w:sz w:val="22"/>
          <w:lang w:eastAsia="en-GB"/>
          <w14:ligatures w14:val="standardContextual"/>
        </w:rPr>
        <w:tab/>
      </w:r>
      <w:r>
        <w:rPr>
          <w:noProof/>
        </w:rPr>
        <w:t>National requirements</w:t>
      </w:r>
      <w:r>
        <w:rPr>
          <w:noProof/>
        </w:rPr>
        <w:tab/>
      </w:r>
      <w:r>
        <w:rPr>
          <w:noProof/>
        </w:rPr>
        <w:fldChar w:fldCharType="begin"/>
      </w:r>
      <w:r>
        <w:rPr>
          <w:noProof/>
        </w:rPr>
        <w:instrText xml:space="preserve"> PAGEREF _Toc162959225 \h </w:instrText>
      </w:r>
      <w:r>
        <w:rPr>
          <w:noProof/>
        </w:rPr>
      </w:r>
      <w:r>
        <w:rPr>
          <w:noProof/>
        </w:rPr>
        <w:fldChar w:fldCharType="separate"/>
      </w:r>
      <w:r>
        <w:rPr>
          <w:noProof/>
        </w:rPr>
        <w:t>102</w:t>
      </w:r>
      <w:r>
        <w:rPr>
          <w:noProof/>
        </w:rPr>
        <w:fldChar w:fldCharType="end"/>
      </w:r>
    </w:p>
    <w:p w14:paraId="39700801" w14:textId="51988261"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7.4.4.</w:t>
      </w:r>
      <w:r>
        <w:rPr>
          <w:rFonts w:asciiTheme="minorHAnsi" w:eastAsiaTheme="minorEastAsia" w:hAnsiTheme="minorHAnsi" w:cstheme="minorBidi"/>
          <w:noProof/>
          <w:kern w:val="2"/>
          <w:sz w:val="22"/>
          <w:lang w:eastAsia="en-GB"/>
          <w14:ligatures w14:val="standardContextual"/>
        </w:rPr>
        <w:tab/>
      </w:r>
      <w:r>
        <w:rPr>
          <w:noProof/>
        </w:rPr>
        <w:t>National Implementation Plans</w:t>
      </w:r>
      <w:r>
        <w:rPr>
          <w:noProof/>
        </w:rPr>
        <w:tab/>
      </w:r>
      <w:r>
        <w:rPr>
          <w:noProof/>
        </w:rPr>
        <w:fldChar w:fldCharType="begin"/>
      </w:r>
      <w:r>
        <w:rPr>
          <w:noProof/>
        </w:rPr>
        <w:instrText xml:space="preserve"> PAGEREF _Toc162959226 \h </w:instrText>
      </w:r>
      <w:r>
        <w:rPr>
          <w:noProof/>
        </w:rPr>
      </w:r>
      <w:r>
        <w:rPr>
          <w:noProof/>
        </w:rPr>
        <w:fldChar w:fldCharType="separate"/>
      </w:r>
      <w:r>
        <w:rPr>
          <w:noProof/>
        </w:rPr>
        <w:t>103</w:t>
      </w:r>
      <w:r>
        <w:rPr>
          <w:noProof/>
        </w:rPr>
        <w:fldChar w:fldCharType="end"/>
      </w:r>
    </w:p>
    <w:p w14:paraId="19EFF35F" w14:textId="707D621A"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7.5.</w:t>
      </w:r>
      <w:r>
        <w:rPr>
          <w:rFonts w:asciiTheme="minorHAnsi" w:eastAsiaTheme="minorEastAsia" w:hAnsiTheme="minorHAnsi" w:cstheme="minorBidi"/>
          <w:noProof/>
          <w:kern w:val="2"/>
          <w:sz w:val="22"/>
          <w:lang w:eastAsia="en-GB"/>
          <w14:ligatures w14:val="standardContextual"/>
        </w:rPr>
        <w:tab/>
      </w:r>
      <w:r>
        <w:rPr>
          <w:noProof/>
        </w:rPr>
        <w:t>ETCS and radio system compatibility checks implementation rules</w:t>
      </w:r>
      <w:r>
        <w:rPr>
          <w:noProof/>
        </w:rPr>
        <w:tab/>
      </w:r>
      <w:r>
        <w:rPr>
          <w:noProof/>
        </w:rPr>
        <w:fldChar w:fldCharType="begin"/>
      </w:r>
      <w:r>
        <w:rPr>
          <w:noProof/>
        </w:rPr>
        <w:instrText xml:space="preserve"> PAGEREF _Toc162959227 \h </w:instrText>
      </w:r>
      <w:r>
        <w:rPr>
          <w:noProof/>
        </w:rPr>
      </w:r>
      <w:r>
        <w:rPr>
          <w:noProof/>
        </w:rPr>
        <w:fldChar w:fldCharType="separate"/>
      </w:r>
      <w:r>
        <w:rPr>
          <w:noProof/>
        </w:rPr>
        <w:t>105</w:t>
      </w:r>
      <w:r>
        <w:rPr>
          <w:noProof/>
        </w:rPr>
        <w:fldChar w:fldCharType="end"/>
      </w:r>
    </w:p>
    <w:p w14:paraId="2558314B" w14:textId="5A736D8F"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7.6.</w:t>
      </w:r>
      <w:r>
        <w:rPr>
          <w:rFonts w:asciiTheme="minorHAnsi" w:eastAsiaTheme="minorEastAsia" w:hAnsiTheme="minorHAnsi" w:cstheme="minorBidi"/>
          <w:noProof/>
          <w:kern w:val="2"/>
          <w:sz w:val="22"/>
          <w:lang w:eastAsia="en-GB"/>
          <w14:ligatures w14:val="standardContextual"/>
        </w:rPr>
        <w:tab/>
      </w:r>
      <w:r>
        <w:rPr>
          <w:noProof/>
        </w:rPr>
        <w:t>Train detection systems specific implementation rules</w:t>
      </w:r>
      <w:r>
        <w:rPr>
          <w:noProof/>
        </w:rPr>
        <w:tab/>
      </w:r>
      <w:r>
        <w:rPr>
          <w:noProof/>
        </w:rPr>
        <w:fldChar w:fldCharType="begin"/>
      </w:r>
      <w:r>
        <w:rPr>
          <w:noProof/>
        </w:rPr>
        <w:instrText xml:space="preserve"> PAGEREF _Toc162959228 \h </w:instrText>
      </w:r>
      <w:r>
        <w:rPr>
          <w:noProof/>
        </w:rPr>
      </w:r>
      <w:r>
        <w:rPr>
          <w:noProof/>
        </w:rPr>
        <w:fldChar w:fldCharType="separate"/>
      </w:r>
      <w:r>
        <w:rPr>
          <w:noProof/>
        </w:rPr>
        <w:t>105</w:t>
      </w:r>
      <w:r>
        <w:rPr>
          <w:noProof/>
        </w:rPr>
        <w:fldChar w:fldCharType="end"/>
      </w:r>
    </w:p>
    <w:p w14:paraId="4367E369" w14:textId="6BF8EC4A"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7.7.</w:t>
      </w:r>
      <w:r>
        <w:rPr>
          <w:rFonts w:asciiTheme="minorHAnsi" w:eastAsiaTheme="minorEastAsia" w:hAnsiTheme="minorHAnsi" w:cstheme="minorBidi"/>
          <w:noProof/>
          <w:kern w:val="2"/>
          <w:sz w:val="22"/>
          <w:lang w:eastAsia="en-GB"/>
          <w14:ligatures w14:val="standardContextual"/>
        </w:rPr>
        <w:tab/>
      </w:r>
      <w:r>
        <w:rPr>
          <w:noProof/>
        </w:rPr>
        <w:t>Specific cases</w:t>
      </w:r>
      <w:r>
        <w:rPr>
          <w:noProof/>
        </w:rPr>
        <w:tab/>
      </w:r>
      <w:r>
        <w:rPr>
          <w:noProof/>
        </w:rPr>
        <w:fldChar w:fldCharType="begin"/>
      </w:r>
      <w:r>
        <w:rPr>
          <w:noProof/>
        </w:rPr>
        <w:instrText xml:space="preserve"> PAGEREF _Toc162959229 \h </w:instrText>
      </w:r>
      <w:r>
        <w:rPr>
          <w:noProof/>
        </w:rPr>
      </w:r>
      <w:r>
        <w:rPr>
          <w:noProof/>
        </w:rPr>
        <w:fldChar w:fldCharType="separate"/>
      </w:r>
      <w:r>
        <w:rPr>
          <w:noProof/>
        </w:rPr>
        <w:t>106</w:t>
      </w:r>
      <w:r>
        <w:rPr>
          <w:noProof/>
        </w:rPr>
        <w:fldChar w:fldCharType="end"/>
      </w:r>
    </w:p>
    <w:p w14:paraId="038C12D5" w14:textId="3E805C27"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7.7.1.</w:t>
      </w:r>
      <w:r>
        <w:rPr>
          <w:rFonts w:asciiTheme="minorHAnsi" w:eastAsiaTheme="minorEastAsia" w:hAnsiTheme="minorHAnsi" w:cstheme="minorBidi"/>
          <w:noProof/>
          <w:kern w:val="2"/>
          <w:sz w:val="22"/>
          <w:lang w:eastAsia="en-GB"/>
          <w14:ligatures w14:val="standardContextual"/>
        </w:rPr>
        <w:tab/>
      </w:r>
      <w:r>
        <w:rPr>
          <w:noProof/>
        </w:rPr>
        <w:t>Introduction</w:t>
      </w:r>
      <w:r>
        <w:rPr>
          <w:noProof/>
        </w:rPr>
        <w:tab/>
      </w:r>
      <w:r>
        <w:rPr>
          <w:noProof/>
        </w:rPr>
        <w:fldChar w:fldCharType="begin"/>
      </w:r>
      <w:r>
        <w:rPr>
          <w:noProof/>
        </w:rPr>
        <w:instrText xml:space="preserve"> PAGEREF _Toc162959230 \h </w:instrText>
      </w:r>
      <w:r>
        <w:rPr>
          <w:noProof/>
        </w:rPr>
      </w:r>
      <w:r>
        <w:rPr>
          <w:noProof/>
        </w:rPr>
        <w:fldChar w:fldCharType="separate"/>
      </w:r>
      <w:r>
        <w:rPr>
          <w:noProof/>
        </w:rPr>
        <w:t>106</w:t>
      </w:r>
      <w:r>
        <w:rPr>
          <w:noProof/>
        </w:rPr>
        <w:fldChar w:fldCharType="end"/>
      </w:r>
    </w:p>
    <w:p w14:paraId="2FBB2722" w14:textId="76F5FA7A"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7.7.2.</w:t>
      </w:r>
      <w:r>
        <w:rPr>
          <w:rFonts w:asciiTheme="minorHAnsi" w:eastAsiaTheme="minorEastAsia" w:hAnsiTheme="minorHAnsi" w:cstheme="minorBidi"/>
          <w:noProof/>
          <w:kern w:val="2"/>
          <w:sz w:val="22"/>
          <w:lang w:eastAsia="en-GB"/>
          <w14:ligatures w14:val="standardContextual"/>
        </w:rPr>
        <w:tab/>
      </w:r>
      <w:r>
        <w:rPr>
          <w:noProof/>
        </w:rPr>
        <w:t>List of specific cases</w:t>
      </w:r>
      <w:r>
        <w:rPr>
          <w:noProof/>
        </w:rPr>
        <w:tab/>
      </w:r>
      <w:r>
        <w:rPr>
          <w:noProof/>
        </w:rPr>
        <w:fldChar w:fldCharType="begin"/>
      </w:r>
      <w:r>
        <w:rPr>
          <w:noProof/>
        </w:rPr>
        <w:instrText xml:space="preserve"> PAGEREF _Toc162959231 \h </w:instrText>
      </w:r>
      <w:r>
        <w:rPr>
          <w:noProof/>
        </w:rPr>
      </w:r>
      <w:r>
        <w:rPr>
          <w:noProof/>
        </w:rPr>
        <w:fldChar w:fldCharType="separate"/>
      </w:r>
      <w:r>
        <w:rPr>
          <w:noProof/>
        </w:rPr>
        <w:t>107</w:t>
      </w:r>
      <w:r>
        <w:rPr>
          <w:noProof/>
        </w:rPr>
        <w:fldChar w:fldCharType="end"/>
      </w:r>
    </w:p>
    <w:p w14:paraId="39D90E35" w14:textId="23611CF1"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Appendix A</w:t>
      </w:r>
      <w:r w:rsidRPr="00234BF9">
        <w:rPr>
          <w:noProof/>
        </w:rPr>
        <w:t>()</w:t>
      </w:r>
      <w:r>
        <w:rPr>
          <w:noProof/>
        </w:rPr>
        <w:tab/>
      </w:r>
      <w:r>
        <w:rPr>
          <w:noProof/>
        </w:rPr>
        <w:fldChar w:fldCharType="begin"/>
      </w:r>
      <w:r>
        <w:rPr>
          <w:noProof/>
        </w:rPr>
        <w:instrText xml:space="preserve"> PAGEREF _Toc162959232 \h </w:instrText>
      </w:r>
      <w:r>
        <w:rPr>
          <w:noProof/>
        </w:rPr>
      </w:r>
      <w:r>
        <w:rPr>
          <w:noProof/>
        </w:rPr>
        <w:fldChar w:fldCharType="separate"/>
      </w:r>
      <w:r>
        <w:rPr>
          <w:noProof/>
        </w:rPr>
        <w:t>121</w:t>
      </w:r>
      <w:r>
        <w:rPr>
          <w:noProof/>
        </w:rPr>
        <w:fldChar w:fldCharType="end"/>
      </w:r>
    </w:p>
    <w:p w14:paraId="5702CC56" w14:textId="7D3A10E6"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Table A 1</w:t>
      </w:r>
      <w:r>
        <w:rPr>
          <w:noProof/>
        </w:rPr>
        <w:tab/>
      </w:r>
      <w:r>
        <w:rPr>
          <w:noProof/>
        </w:rPr>
        <w:fldChar w:fldCharType="begin"/>
      </w:r>
      <w:r>
        <w:rPr>
          <w:noProof/>
        </w:rPr>
        <w:instrText xml:space="preserve"> PAGEREF _Toc162959233 \h </w:instrText>
      </w:r>
      <w:r>
        <w:rPr>
          <w:noProof/>
        </w:rPr>
      </w:r>
      <w:r>
        <w:rPr>
          <w:noProof/>
        </w:rPr>
        <w:fldChar w:fldCharType="separate"/>
      </w:r>
      <w:r>
        <w:rPr>
          <w:noProof/>
        </w:rPr>
        <w:t>121</w:t>
      </w:r>
      <w:r>
        <w:rPr>
          <w:noProof/>
        </w:rPr>
        <w:fldChar w:fldCharType="end"/>
      </w:r>
    </w:p>
    <w:p w14:paraId="2165EB37" w14:textId="480B298C"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References between basic parameters and mandatory specifications</w:t>
      </w:r>
      <w:r>
        <w:rPr>
          <w:noProof/>
        </w:rPr>
        <w:tab/>
      </w:r>
      <w:r>
        <w:rPr>
          <w:noProof/>
        </w:rPr>
        <w:fldChar w:fldCharType="begin"/>
      </w:r>
      <w:r>
        <w:rPr>
          <w:noProof/>
        </w:rPr>
        <w:instrText xml:space="preserve"> PAGEREF _Toc162959234 \h </w:instrText>
      </w:r>
      <w:r>
        <w:rPr>
          <w:noProof/>
        </w:rPr>
      </w:r>
      <w:r>
        <w:rPr>
          <w:noProof/>
        </w:rPr>
        <w:fldChar w:fldCharType="separate"/>
      </w:r>
      <w:r>
        <w:rPr>
          <w:noProof/>
        </w:rPr>
        <w:t>121</w:t>
      </w:r>
      <w:r>
        <w:rPr>
          <w:noProof/>
        </w:rPr>
        <w:fldChar w:fldCharType="end"/>
      </w:r>
    </w:p>
    <w:p w14:paraId="5DFD6D01" w14:textId="2EFC5E75"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Table A 2</w:t>
      </w:r>
      <w:r>
        <w:rPr>
          <w:noProof/>
        </w:rPr>
        <w:tab/>
      </w:r>
      <w:r>
        <w:rPr>
          <w:noProof/>
        </w:rPr>
        <w:fldChar w:fldCharType="begin"/>
      </w:r>
      <w:r>
        <w:rPr>
          <w:noProof/>
        </w:rPr>
        <w:instrText xml:space="preserve"> PAGEREF _Toc162959235 \h </w:instrText>
      </w:r>
      <w:r>
        <w:rPr>
          <w:noProof/>
        </w:rPr>
      </w:r>
      <w:r>
        <w:rPr>
          <w:noProof/>
        </w:rPr>
        <w:fldChar w:fldCharType="separate"/>
      </w:r>
      <w:r>
        <w:rPr>
          <w:noProof/>
        </w:rPr>
        <w:t>125</w:t>
      </w:r>
      <w:r>
        <w:rPr>
          <w:noProof/>
        </w:rPr>
        <w:fldChar w:fldCharType="end"/>
      </w:r>
    </w:p>
    <w:p w14:paraId="5E4B98E7" w14:textId="23D53613"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List of mandatory specifications</w:t>
      </w:r>
      <w:r>
        <w:rPr>
          <w:noProof/>
        </w:rPr>
        <w:tab/>
      </w:r>
      <w:r>
        <w:rPr>
          <w:noProof/>
        </w:rPr>
        <w:fldChar w:fldCharType="begin"/>
      </w:r>
      <w:r>
        <w:rPr>
          <w:noProof/>
        </w:rPr>
        <w:instrText xml:space="preserve"> PAGEREF _Toc162959236 \h </w:instrText>
      </w:r>
      <w:r>
        <w:rPr>
          <w:noProof/>
        </w:rPr>
      </w:r>
      <w:r>
        <w:rPr>
          <w:noProof/>
        </w:rPr>
        <w:fldChar w:fldCharType="separate"/>
      </w:r>
      <w:r>
        <w:rPr>
          <w:noProof/>
        </w:rPr>
        <w:t>125</w:t>
      </w:r>
      <w:r>
        <w:rPr>
          <w:noProof/>
        </w:rPr>
        <w:fldChar w:fldCharType="end"/>
      </w:r>
    </w:p>
    <w:p w14:paraId="1535B215" w14:textId="7603178A"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Table A 3</w:t>
      </w:r>
      <w:r>
        <w:rPr>
          <w:noProof/>
        </w:rPr>
        <w:tab/>
      </w:r>
      <w:r>
        <w:rPr>
          <w:noProof/>
        </w:rPr>
        <w:fldChar w:fldCharType="begin"/>
      </w:r>
      <w:r>
        <w:rPr>
          <w:noProof/>
        </w:rPr>
        <w:instrText xml:space="preserve"> PAGEREF _Toc162959237 \h </w:instrText>
      </w:r>
      <w:r>
        <w:rPr>
          <w:noProof/>
        </w:rPr>
      </w:r>
      <w:r>
        <w:rPr>
          <w:noProof/>
        </w:rPr>
        <w:fldChar w:fldCharType="separate"/>
      </w:r>
      <w:r>
        <w:rPr>
          <w:noProof/>
        </w:rPr>
        <w:t>131</w:t>
      </w:r>
      <w:r>
        <w:rPr>
          <w:noProof/>
        </w:rPr>
        <w:fldChar w:fldCharType="end"/>
      </w:r>
    </w:p>
    <w:p w14:paraId="47FD9324" w14:textId="03F2F7ED"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List of standards</w:t>
      </w:r>
      <w:r>
        <w:rPr>
          <w:noProof/>
        </w:rPr>
        <w:tab/>
      </w:r>
      <w:r>
        <w:rPr>
          <w:noProof/>
        </w:rPr>
        <w:fldChar w:fldCharType="begin"/>
      </w:r>
      <w:r>
        <w:rPr>
          <w:noProof/>
        </w:rPr>
        <w:instrText xml:space="preserve"> PAGEREF _Toc162959238 \h </w:instrText>
      </w:r>
      <w:r>
        <w:rPr>
          <w:noProof/>
        </w:rPr>
      </w:r>
      <w:r>
        <w:rPr>
          <w:noProof/>
        </w:rPr>
        <w:fldChar w:fldCharType="separate"/>
      </w:r>
      <w:r>
        <w:rPr>
          <w:noProof/>
        </w:rPr>
        <w:t>131</w:t>
      </w:r>
      <w:r>
        <w:rPr>
          <w:noProof/>
        </w:rPr>
        <w:fldChar w:fldCharType="end"/>
      </w:r>
    </w:p>
    <w:p w14:paraId="660298CD" w14:textId="5BBDA658"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Table A 4</w:t>
      </w:r>
      <w:r>
        <w:rPr>
          <w:noProof/>
        </w:rPr>
        <w:tab/>
      </w:r>
      <w:r>
        <w:rPr>
          <w:noProof/>
        </w:rPr>
        <w:fldChar w:fldCharType="begin"/>
      </w:r>
      <w:r>
        <w:rPr>
          <w:noProof/>
        </w:rPr>
        <w:instrText xml:space="preserve"> PAGEREF _Toc162959239 \h </w:instrText>
      </w:r>
      <w:r>
        <w:rPr>
          <w:noProof/>
        </w:rPr>
      </w:r>
      <w:r>
        <w:rPr>
          <w:noProof/>
        </w:rPr>
        <w:fldChar w:fldCharType="separate"/>
      </w:r>
      <w:r>
        <w:rPr>
          <w:noProof/>
        </w:rPr>
        <w:t>132</w:t>
      </w:r>
      <w:r>
        <w:rPr>
          <w:noProof/>
        </w:rPr>
        <w:fldChar w:fldCharType="end"/>
      </w:r>
    </w:p>
    <w:p w14:paraId="0CACF0AE" w14:textId="7F0DFD97"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List of mandatory standards for accredited laboratories</w:t>
      </w:r>
      <w:r>
        <w:rPr>
          <w:noProof/>
        </w:rPr>
        <w:tab/>
      </w:r>
      <w:r>
        <w:rPr>
          <w:noProof/>
        </w:rPr>
        <w:fldChar w:fldCharType="begin"/>
      </w:r>
      <w:r>
        <w:rPr>
          <w:noProof/>
        </w:rPr>
        <w:instrText xml:space="preserve"> PAGEREF _Toc162959240 \h </w:instrText>
      </w:r>
      <w:r>
        <w:rPr>
          <w:noProof/>
        </w:rPr>
      </w:r>
      <w:r>
        <w:rPr>
          <w:noProof/>
        </w:rPr>
        <w:fldChar w:fldCharType="separate"/>
      </w:r>
      <w:r>
        <w:rPr>
          <w:noProof/>
        </w:rPr>
        <w:t>132</w:t>
      </w:r>
      <w:r>
        <w:rPr>
          <w:noProof/>
        </w:rPr>
        <w:fldChar w:fldCharType="end"/>
      </w:r>
    </w:p>
    <w:p w14:paraId="6199EE85" w14:textId="22E67D8A"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Appendix B</w:t>
      </w:r>
      <w:r>
        <w:rPr>
          <w:noProof/>
        </w:rPr>
        <w:tab/>
      </w:r>
      <w:r>
        <w:rPr>
          <w:noProof/>
        </w:rPr>
        <w:fldChar w:fldCharType="begin"/>
      </w:r>
      <w:r>
        <w:rPr>
          <w:noProof/>
        </w:rPr>
        <w:instrText xml:space="preserve"> PAGEREF _Toc162959241 \h </w:instrText>
      </w:r>
      <w:r>
        <w:rPr>
          <w:noProof/>
        </w:rPr>
      </w:r>
      <w:r>
        <w:rPr>
          <w:noProof/>
        </w:rPr>
        <w:fldChar w:fldCharType="separate"/>
      </w:r>
      <w:r>
        <w:rPr>
          <w:noProof/>
        </w:rPr>
        <w:t>133</w:t>
      </w:r>
      <w:r>
        <w:rPr>
          <w:noProof/>
        </w:rPr>
        <w:fldChar w:fldCharType="end"/>
      </w:r>
    </w:p>
    <w:p w14:paraId="69603DB4" w14:textId="3B0397C6"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B1. Changes of requirements and transition regimes for On-Board Subsystems</w:t>
      </w:r>
      <w:r>
        <w:rPr>
          <w:noProof/>
        </w:rPr>
        <w:tab/>
      </w:r>
      <w:r>
        <w:rPr>
          <w:noProof/>
        </w:rPr>
        <w:fldChar w:fldCharType="begin"/>
      </w:r>
      <w:r>
        <w:rPr>
          <w:noProof/>
        </w:rPr>
        <w:instrText xml:space="preserve"> PAGEREF _Toc162959242 \h </w:instrText>
      </w:r>
      <w:r>
        <w:rPr>
          <w:noProof/>
        </w:rPr>
      </w:r>
      <w:r>
        <w:rPr>
          <w:noProof/>
        </w:rPr>
        <w:fldChar w:fldCharType="separate"/>
      </w:r>
      <w:r>
        <w:rPr>
          <w:noProof/>
        </w:rPr>
        <w:t>133</w:t>
      </w:r>
      <w:r>
        <w:rPr>
          <w:noProof/>
        </w:rPr>
        <w:fldChar w:fldCharType="end"/>
      </w:r>
    </w:p>
    <w:p w14:paraId="2C2C16FB" w14:textId="3F853F89"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B2. Changes of requirements and transition regimes for CCS Trackside Subsystem</w:t>
      </w:r>
      <w:r>
        <w:rPr>
          <w:noProof/>
        </w:rPr>
        <w:tab/>
      </w:r>
      <w:r>
        <w:rPr>
          <w:noProof/>
        </w:rPr>
        <w:fldChar w:fldCharType="begin"/>
      </w:r>
      <w:r>
        <w:rPr>
          <w:noProof/>
        </w:rPr>
        <w:instrText xml:space="preserve"> PAGEREF _Toc162959243 \h </w:instrText>
      </w:r>
      <w:r>
        <w:rPr>
          <w:noProof/>
        </w:rPr>
      </w:r>
      <w:r>
        <w:rPr>
          <w:noProof/>
        </w:rPr>
        <w:fldChar w:fldCharType="separate"/>
      </w:r>
      <w:r>
        <w:rPr>
          <w:noProof/>
        </w:rPr>
        <w:t>151</w:t>
      </w:r>
      <w:r>
        <w:rPr>
          <w:noProof/>
        </w:rPr>
        <w:fldChar w:fldCharType="end"/>
      </w:r>
    </w:p>
    <w:p w14:paraId="327A66F0" w14:textId="444DDD60"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B3. Changes of Interoperability Constituent requirements and transition regimes for CCS Subsystem</w:t>
      </w:r>
      <w:r>
        <w:rPr>
          <w:noProof/>
        </w:rPr>
        <w:tab/>
      </w:r>
      <w:r>
        <w:rPr>
          <w:noProof/>
        </w:rPr>
        <w:fldChar w:fldCharType="begin"/>
      </w:r>
      <w:r>
        <w:rPr>
          <w:noProof/>
        </w:rPr>
        <w:instrText xml:space="preserve"> PAGEREF _Toc162959244 \h </w:instrText>
      </w:r>
      <w:r>
        <w:rPr>
          <w:noProof/>
        </w:rPr>
      </w:r>
      <w:r>
        <w:rPr>
          <w:noProof/>
        </w:rPr>
        <w:fldChar w:fldCharType="separate"/>
      </w:r>
      <w:r>
        <w:rPr>
          <w:noProof/>
        </w:rPr>
        <w:t>153</w:t>
      </w:r>
      <w:r>
        <w:rPr>
          <w:noProof/>
        </w:rPr>
        <w:fldChar w:fldCharType="end"/>
      </w:r>
    </w:p>
    <w:p w14:paraId="1CCBD12B" w14:textId="1BE1649F"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Appendix C</w:t>
      </w:r>
      <w:r>
        <w:rPr>
          <w:noProof/>
        </w:rPr>
        <w:tab/>
      </w:r>
      <w:r>
        <w:rPr>
          <w:noProof/>
        </w:rPr>
        <w:fldChar w:fldCharType="begin"/>
      </w:r>
      <w:r>
        <w:rPr>
          <w:noProof/>
        </w:rPr>
        <w:instrText xml:space="preserve"> PAGEREF _Toc162959245 \h </w:instrText>
      </w:r>
      <w:r>
        <w:rPr>
          <w:noProof/>
        </w:rPr>
      </w:r>
      <w:r>
        <w:rPr>
          <w:noProof/>
        </w:rPr>
        <w:fldChar w:fldCharType="separate"/>
      </w:r>
      <w:r>
        <w:rPr>
          <w:noProof/>
        </w:rPr>
        <w:t>156</w:t>
      </w:r>
      <w:r>
        <w:rPr>
          <w:noProof/>
        </w:rPr>
        <w:fldChar w:fldCharType="end"/>
      </w:r>
    </w:p>
    <w:p w14:paraId="52241924" w14:textId="71413D5E"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rPr>
        <w:t>Appendix C.1: ESC Statement template</w:t>
      </w:r>
      <w:r>
        <w:rPr>
          <w:noProof/>
        </w:rPr>
        <w:tab/>
      </w:r>
      <w:r>
        <w:rPr>
          <w:noProof/>
        </w:rPr>
        <w:fldChar w:fldCharType="begin"/>
      </w:r>
      <w:r>
        <w:rPr>
          <w:noProof/>
        </w:rPr>
        <w:instrText xml:space="preserve"> PAGEREF _Toc162959246 \h </w:instrText>
      </w:r>
      <w:r>
        <w:rPr>
          <w:noProof/>
        </w:rPr>
      </w:r>
      <w:r>
        <w:rPr>
          <w:noProof/>
        </w:rPr>
        <w:fldChar w:fldCharType="separate"/>
      </w:r>
      <w:r>
        <w:rPr>
          <w:noProof/>
        </w:rPr>
        <w:t>157</w:t>
      </w:r>
      <w:r>
        <w:rPr>
          <w:noProof/>
        </w:rPr>
        <w:fldChar w:fldCharType="end"/>
      </w:r>
    </w:p>
    <w:p w14:paraId="4DE54E99" w14:textId="0DB86646"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rPr>
        <w:t>Appendix C.2: ESC Interoperability Constituent Statement template</w:t>
      </w:r>
      <w:r>
        <w:rPr>
          <w:noProof/>
        </w:rPr>
        <w:tab/>
      </w:r>
      <w:r>
        <w:rPr>
          <w:noProof/>
        </w:rPr>
        <w:fldChar w:fldCharType="begin"/>
      </w:r>
      <w:r>
        <w:rPr>
          <w:noProof/>
        </w:rPr>
        <w:instrText xml:space="preserve"> PAGEREF _Toc162959247 \h </w:instrText>
      </w:r>
      <w:r>
        <w:rPr>
          <w:noProof/>
        </w:rPr>
      </w:r>
      <w:r>
        <w:rPr>
          <w:noProof/>
        </w:rPr>
        <w:fldChar w:fldCharType="separate"/>
      </w:r>
      <w:r>
        <w:rPr>
          <w:noProof/>
        </w:rPr>
        <w:t>158</w:t>
      </w:r>
      <w:r>
        <w:rPr>
          <w:noProof/>
        </w:rPr>
        <w:fldChar w:fldCharType="end"/>
      </w:r>
    </w:p>
    <w:p w14:paraId="71051939" w14:textId="63F83589"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rPr>
        <w:t>Appendix C.3: RSC Statement template</w:t>
      </w:r>
      <w:r>
        <w:rPr>
          <w:noProof/>
        </w:rPr>
        <w:tab/>
      </w:r>
      <w:r>
        <w:rPr>
          <w:noProof/>
        </w:rPr>
        <w:fldChar w:fldCharType="begin"/>
      </w:r>
      <w:r>
        <w:rPr>
          <w:noProof/>
        </w:rPr>
        <w:instrText xml:space="preserve"> PAGEREF _Toc162959248 \h </w:instrText>
      </w:r>
      <w:r>
        <w:rPr>
          <w:noProof/>
        </w:rPr>
      </w:r>
      <w:r>
        <w:rPr>
          <w:noProof/>
        </w:rPr>
        <w:fldChar w:fldCharType="separate"/>
      </w:r>
      <w:r>
        <w:rPr>
          <w:noProof/>
        </w:rPr>
        <w:t>159</w:t>
      </w:r>
      <w:r>
        <w:rPr>
          <w:noProof/>
        </w:rPr>
        <w:fldChar w:fldCharType="end"/>
      </w:r>
    </w:p>
    <w:p w14:paraId="6BA59125" w14:textId="1D3F1E45"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rPr>
        <w:t>Appendi</w:t>
      </w:r>
      <w:r w:rsidRPr="00234BF9">
        <w:rPr>
          <w:noProof/>
          <w:shd w:val="clear" w:color="auto" w:fill="FFFFFF"/>
        </w:rPr>
        <w:t xml:space="preserve">x </w:t>
      </w:r>
      <w:r w:rsidRPr="00234BF9">
        <w:rPr>
          <w:noProof/>
        </w:rPr>
        <w:t>C.4: RSC Statement for Interoperability Constituent template</w:t>
      </w:r>
      <w:r>
        <w:rPr>
          <w:noProof/>
        </w:rPr>
        <w:tab/>
      </w:r>
      <w:r>
        <w:rPr>
          <w:noProof/>
        </w:rPr>
        <w:fldChar w:fldCharType="begin"/>
      </w:r>
      <w:r>
        <w:rPr>
          <w:noProof/>
        </w:rPr>
        <w:instrText xml:space="preserve"> PAGEREF _Toc162959249 \h </w:instrText>
      </w:r>
      <w:r>
        <w:rPr>
          <w:noProof/>
        </w:rPr>
      </w:r>
      <w:r>
        <w:rPr>
          <w:noProof/>
        </w:rPr>
        <w:fldChar w:fldCharType="separate"/>
      </w:r>
      <w:r>
        <w:rPr>
          <w:noProof/>
        </w:rPr>
        <w:t>160</w:t>
      </w:r>
      <w:r>
        <w:rPr>
          <w:noProof/>
        </w:rPr>
        <w:fldChar w:fldCharType="end"/>
      </w:r>
    </w:p>
    <w:p w14:paraId="49BE38F1" w14:textId="65A2686B"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rPr>
        <w:t>Appendix C.5: Combined ESC/RSC Statement template</w:t>
      </w:r>
      <w:r>
        <w:rPr>
          <w:noProof/>
        </w:rPr>
        <w:tab/>
      </w:r>
      <w:r>
        <w:rPr>
          <w:noProof/>
        </w:rPr>
        <w:fldChar w:fldCharType="begin"/>
      </w:r>
      <w:r>
        <w:rPr>
          <w:noProof/>
        </w:rPr>
        <w:instrText xml:space="preserve"> PAGEREF _Toc162959250 \h </w:instrText>
      </w:r>
      <w:r>
        <w:rPr>
          <w:noProof/>
        </w:rPr>
      </w:r>
      <w:r>
        <w:rPr>
          <w:noProof/>
        </w:rPr>
        <w:fldChar w:fldCharType="separate"/>
      </w:r>
      <w:r>
        <w:rPr>
          <w:noProof/>
        </w:rPr>
        <w:t>161</w:t>
      </w:r>
      <w:r>
        <w:rPr>
          <w:noProof/>
        </w:rPr>
        <w:fldChar w:fldCharType="end"/>
      </w:r>
    </w:p>
    <w:p w14:paraId="219B632C" w14:textId="6D39B3C2"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rPr>
        <w:t>Appendix C.6: Combined ESC/RSC Interoperability Constituent Statement template</w:t>
      </w:r>
      <w:r>
        <w:rPr>
          <w:noProof/>
        </w:rPr>
        <w:tab/>
      </w:r>
      <w:r>
        <w:rPr>
          <w:noProof/>
        </w:rPr>
        <w:fldChar w:fldCharType="begin"/>
      </w:r>
      <w:r>
        <w:rPr>
          <w:noProof/>
        </w:rPr>
        <w:instrText xml:space="preserve"> PAGEREF _Toc162959251 \h </w:instrText>
      </w:r>
      <w:r>
        <w:rPr>
          <w:noProof/>
        </w:rPr>
      </w:r>
      <w:r>
        <w:rPr>
          <w:noProof/>
        </w:rPr>
        <w:fldChar w:fldCharType="separate"/>
      </w:r>
      <w:r>
        <w:rPr>
          <w:noProof/>
        </w:rPr>
        <w:t>162</w:t>
      </w:r>
      <w:r>
        <w:rPr>
          <w:noProof/>
        </w:rPr>
        <w:fldChar w:fldCharType="end"/>
      </w:r>
    </w:p>
    <w:p w14:paraId="61385EDB" w14:textId="72A2E738"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Appendix D</w:t>
      </w:r>
      <w:r>
        <w:rPr>
          <w:noProof/>
        </w:rPr>
        <w:tab/>
      </w:r>
      <w:r>
        <w:rPr>
          <w:noProof/>
        </w:rPr>
        <w:fldChar w:fldCharType="begin"/>
      </w:r>
      <w:r>
        <w:rPr>
          <w:noProof/>
        </w:rPr>
        <w:instrText xml:space="preserve"> PAGEREF _Toc162959252 \h </w:instrText>
      </w:r>
      <w:r>
        <w:rPr>
          <w:noProof/>
        </w:rPr>
      </w:r>
      <w:r>
        <w:rPr>
          <w:noProof/>
        </w:rPr>
        <w:fldChar w:fldCharType="separate"/>
      </w:r>
      <w:r>
        <w:rPr>
          <w:noProof/>
        </w:rPr>
        <w:t>163</w:t>
      </w:r>
      <w:r>
        <w:rPr>
          <w:noProof/>
        </w:rPr>
        <w:fldChar w:fldCharType="end"/>
      </w:r>
    </w:p>
    <w:p w14:paraId="4A9BE986" w14:textId="7E6AC714"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b/>
          <w:noProof/>
        </w:rPr>
        <w:t>Appendix E</w:t>
      </w:r>
      <w:r>
        <w:rPr>
          <w:noProof/>
        </w:rPr>
        <w:tab/>
      </w:r>
      <w:r>
        <w:rPr>
          <w:noProof/>
        </w:rPr>
        <w:fldChar w:fldCharType="begin"/>
      </w:r>
      <w:r>
        <w:rPr>
          <w:noProof/>
        </w:rPr>
        <w:instrText xml:space="preserve"> PAGEREF _Toc162959253 \h </w:instrText>
      </w:r>
      <w:r>
        <w:rPr>
          <w:noProof/>
        </w:rPr>
      </w:r>
      <w:r>
        <w:rPr>
          <w:noProof/>
        </w:rPr>
        <w:fldChar w:fldCharType="separate"/>
      </w:r>
      <w:r>
        <w:rPr>
          <w:noProof/>
        </w:rPr>
        <w:t>164</w:t>
      </w:r>
      <w:r>
        <w:rPr>
          <w:noProof/>
        </w:rPr>
        <w:fldChar w:fldCharType="end"/>
      </w:r>
    </w:p>
    <w:p w14:paraId="5A5A9E15" w14:textId="22F2AE9A" w:rsidR="007D5405" w:rsidRPr="007D5405" w:rsidRDefault="007D5405">
      <w:pPr>
        <w:pStyle w:val="TOC1"/>
        <w:rPr>
          <w:rFonts w:asciiTheme="minorHAnsi" w:eastAsiaTheme="minorEastAsia" w:hAnsiTheme="minorHAnsi" w:cstheme="minorBidi"/>
          <w:noProof/>
          <w:kern w:val="2"/>
          <w:sz w:val="22"/>
          <w:lang w:val="fr-FR" w:eastAsia="en-GB"/>
          <w14:ligatures w14:val="standardContextual"/>
        </w:rPr>
      </w:pPr>
      <w:r w:rsidRPr="007D5405">
        <w:rPr>
          <w:b/>
          <w:noProof/>
          <w:lang w:val="fr-FR"/>
        </w:rPr>
        <w:t>Appendix F</w:t>
      </w:r>
      <w:r w:rsidRPr="007D5405">
        <w:rPr>
          <w:noProof/>
          <w:lang w:val="fr-FR"/>
        </w:rPr>
        <w:t>()</w:t>
      </w:r>
      <w:r w:rsidRPr="007D5405">
        <w:rPr>
          <w:noProof/>
          <w:lang w:val="fr-FR"/>
        </w:rPr>
        <w:tab/>
      </w:r>
      <w:r>
        <w:rPr>
          <w:noProof/>
        </w:rPr>
        <w:fldChar w:fldCharType="begin"/>
      </w:r>
      <w:r w:rsidRPr="007D5405">
        <w:rPr>
          <w:noProof/>
          <w:lang w:val="fr-FR"/>
        </w:rPr>
        <w:instrText xml:space="preserve"> PAGEREF _Toc162959254 \h </w:instrText>
      </w:r>
      <w:r>
        <w:rPr>
          <w:noProof/>
        </w:rPr>
      </w:r>
      <w:r>
        <w:rPr>
          <w:noProof/>
        </w:rPr>
        <w:fldChar w:fldCharType="separate"/>
      </w:r>
      <w:r w:rsidRPr="007D5405">
        <w:rPr>
          <w:noProof/>
          <w:lang w:val="fr-FR"/>
        </w:rPr>
        <w:t>169</w:t>
      </w:r>
      <w:r>
        <w:rPr>
          <w:noProof/>
        </w:rPr>
        <w:fldChar w:fldCharType="end"/>
      </w:r>
    </w:p>
    <w:p w14:paraId="616F74C0" w14:textId="7592D536" w:rsidR="007D5405" w:rsidRPr="007D5405" w:rsidRDefault="007D5405">
      <w:pPr>
        <w:pStyle w:val="TOC1"/>
        <w:rPr>
          <w:rFonts w:asciiTheme="minorHAnsi" w:eastAsiaTheme="minorEastAsia" w:hAnsiTheme="minorHAnsi" w:cstheme="minorBidi"/>
          <w:noProof/>
          <w:kern w:val="2"/>
          <w:sz w:val="22"/>
          <w:lang w:val="fr-FR" w:eastAsia="en-GB"/>
          <w14:ligatures w14:val="standardContextual"/>
        </w:rPr>
      </w:pPr>
      <w:r w:rsidRPr="007D5405">
        <w:rPr>
          <w:b/>
          <w:noProof/>
          <w:lang w:val="fr-FR"/>
        </w:rPr>
        <w:t>Appendix G</w:t>
      </w:r>
      <w:r w:rsidRPr="007D5405">
        <w:rPr>
          <w:noProof/>
          <w:lang w:val="fr-FR"/>
        </w:rPr>
        <w:tab/>
      </w:r>
      <w:r>
        <w:rPr>
          <w:noProof/>
        </w:rPr>
        <w:fldChar w:fldCharType="begin"/>
      </w:r>
      <w:r w:rsidRPr="007D5405">
        <w:rPr>
          <w:noProof/>
          <w:lang w:val="fr-FR"/>
        </w:rPr>
        <w:instrText xml:space="preserve"> PAGEREF _Toc162959255 \h </w:instrText>
      </w:r>
      <w:r>
        <w:rPr>
          <w:noProof/>
        </w:rPr>
      </w:r>
      <w:r>
        <w:rPr>
          <w:noProof/>
        </w:rPr>
        <w:fldChar w:fldCharType="separate"/>
      </w:r>
      <w:r w:rsidRPr="007D5405">
        <w:rPr>
          <w:noProof/>
          <w:lang w:val="fr-FR"/>
        </w:rPr>
        <w:t>170</w:t>
      </w:r>
      <w:r>
        <w:rPr>
          <w:noProof/>
        </w:rPr>
        <w:fldChar w:fldCharType="end"/>
      </w:r>
    </w:p>
    <w:p w14:paraId="0BDEE3E3" w14:textId="42AB9B1A" w:rsidR="007D5405" w:rsidRPr="007D5405" w:rsidRDefault="007D5405">
      <w:pPr>
        <w:pStyle w:val="TOC1"/>
        <w:rPr>
          <w:rFonts w:asciiTheme="minorHAnsi" w:eastAsiaTheme="minorEastAsia" w:hAnsiTheme="minorHAnsi" w:cstheme="minorBidi"/>
          <w:noProof/>
          <w:kern w:val="2"/>
          <w:sz w:val="22"/>
          <w:lang w:val="fr-FR" w:eastAsia="en-GB"/>
          <w14:ligatures w14:val="standardContextual"/>
        </w:rPr>
      </w:pPr>
      <w:r w:rsidRPr="007D5405">
        <w:rPr>
          <w:b/>
          <w:noProof/>
          <w:lang w:val="fr-FR"/>
        </w:rPr>
        <w:t>Appendix H</w:t>
      </w:r>
      <w:r w:rsidRPr="007D5405">
        <w:rPr>
          <w:noProof/>
          <w:lang w:val="fr-FR"/>
        </w:rPr>
        <w:tab/>
      </w:r>
      <w:r>
        <w:rPr>
          <w:noProof/>
        </w:rPr>
        <w:fldChar w:fldCharType="begin"/>
      </w:r>
      <w:r w:rsidRPr="007D5405">
        <w:rPr>
          <w:noProof/>
          <w:lang w:val="fr-FR"/>
        </w:rPr>
        <w:instrText xml:space="preserve"> PAGEREF _Toc162959256 \h </w:instrText>
      </w:r>
      <w:r>
        <w:rPr>
          <w:noProof/>
        </w:rPr>
      </w:r>
      <w:r>
        <w:rPr>
          <w:noProof/>
        </w:rPr>
        <w:fldChar w:fldCharType="separate"/>
      </w:r>
      <w:r w:rsidRPr="007D5405">
        <w:rPr>
          <w:noProof/>
          <w:lang w:val="fr-FR"/>
        </w:rPr>
        <w:t>172</w:t>
      </w:r>
      <w:r>
        <w:rPr>
          <w:noProof/>
        </w:rPr>
        <w:fldChar w:fldCharType="end"/>
      </w:r>
    </w:p>
    <w:p w14:paraId="00D931CB" w14:textId="6675A238"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lastRenderedPageBreak/>
        <w:t>1.</w:t>
      </w:r>
      <w:r>
        <w:rPr>
          <w:rFonts w:asciiTheme="minorHAnsi" w:eastAsiaTheme="minorEastAsia" w:hAnsiTheme="minorHAnsi" w:cstheme="minorBidi"/>
          <w:noProof/>
          <w:kern w:val="2"/>
          <w:sz w:val="22"/>
          <w:lang w:eastAsia="en-GB"/>
          <w14:ligatures w14:val="standardContextual"/>
        </w:rPr>
        <w:tab/>
      </w:r>
      <w:r>
        <w:rPr>
          <w:noProof/>
        </w:rPr>
        <w:t>General migration strategy introduction</w:t>
      </w:r>
      <w:r>
        <w:rPr>
          <w:noProof/>
        </w:rPr>
        <w:tab/>
      </w:r>
      <w:r>
        <w:rPr>
          <w:noProof/>
        </w:rPr>
        <w:fldChar w:fldCharType="begin"/>
      </w:r>
      <w:r>
        <w:rPr>
          <w:noProof/>
        </w:rPr>
        <w:instrText xml:space="preserve"> PAGEREF _Toc162959257 \h </w:instrText>
      </w:r>
      <w:r>
        <w:rPr>
          <w:noProof/>
        </w:rPr>
      </w:r>
      <w:r>
        <w:rPr>
          <w:noProof/>
        </w:rPr>
        <w:fldChar w:fldCharType="separate"/>
      </w:r>
      <w:r>
        <w:rPr>
          <w:noProof/>
        </w:rPr>
        <w:t>2</w:t>
      </w:r>
      <w:r>
        <w:rPr>
          <w:noProof/>
        </w:rPr>
        <w:fldChar w:fldCharType="end"/>
      </w:r>
    </w:p>
    <w:p w14:paraId="2757E04F" w14:textId="3A46C4E4"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2.</w:t>
      </w:r>
      <w:r>
        <w:rPr>
          <w:rFonts w:asciiTheme="minorHAnsi" w:eastAsiaTheme="minorEastAsia" w:hAnsiTheme="minorHAnsi" w:cstheme="minorBidi"/>
          <w:noProof/>
          <w:kern w:val="2"/>
          <w:sz w:val="22"/>
          <w:lang w:eastAsia="en-GB"/>
          <w14:ligatures w14:val="standardContextual"/>
        </w:rPr>
        <w:tab/>
      </w:r>
      <w:r>
        <w:rPr>
          <w:noProof/>
        </w:rPr>
        <w:t>General context description of the current status</w:t>
      </w:r>
      <w:r>
        <w:rPr>
          <w:noProof/>
        </w:rPr>
        <w:tab/>
      </w:r>
      <w:r>
        <w:rPr>
          <w:noProof/>
        </w:rPr>
        <w:fldChar w:fldCharType="begin"/>
      </w:r>
      <w:r>
        <w:rPr>
          <w:noProof/>
        </w:rPr>
        <w:instrText xml:space="preserve"> PAGEREF _Toc162959258 \h </w:instrText>
      </w:r>
      <w:r>
        <w:rPr>
          <w:noProof/>
        </w:rPr>
      </w:r>
      <w:r>
        <w:rPr>
          <w:noProof/>
        </w:rPr>
        <w:fldChar w:fldCharType="separate"/>
      </w:r>
      <w:r>
        <w:rPr>
          <w:noProof/>
        </w:rPr>
        <w:t>2</w:t>
      </w:r>
      <w:r>
        <w:rPr>
          <w:noProof/>
        </w:rPr>
        <w:fldChar w:fldCharType="end"/>
      </w:r>
    </w:p>
    <w:p w14:paraId="71450CF1" w14:textId="667B0DA2"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2.1.</w:t>
      </w:r>
      <w:r>
        <w:rPr>
          <w:rFonts w:asciiTheme="minorHAnsi" w:eastAsiaTheme="minorEastAsia" w:hAnsiTheme="minorHAnsi" w:cstheme="minorBidi"/>
          <w:noProof/>
          <w:kern w:val="2"/>
          <w:sz w:val="22"/>
          <w:lang w:eastAsia="en-GB"/>
          <w14:ligatures w14:val="standardContextual"/>
        </w:rPr>
        <w:tab/>
      </w:r>
      <w:r>
        <w:rPr>
          <w:noProof/>
        </w:rPr>
        <w:t>Context description of the Class A systems, ATO and train detection part</w:t>
      </w:r>
      <w:r>
        <w:rPr>
          <w:noProof/>
        </w:rPr>
        <w:tab/>
      </w:r>
      <w:r>
        <w:rPr>
          <w:noProof/>
        </w:rPr>
        <w:fldChar w:fldCharType="begin"/>
      </w:r>
      <w:r>
        <w:rPr>
          <w:noProof/>
        </w:rPr>
        <w:instrText xml:space="preserve"> PAGEREF _Toc162959259 \h </w:instrText>
      </w:r>
      <w:r>
        <w:rPr>
          <w:noProof/>
        </w:rPr>
      </w:r>
      <w:r>
        <w:rPr>
          <w:noProof/>
        </w:rPr>
        <w:fldChar w:fldCharType="separate"/>
      </w:r>
      <w:r>
        <w:rPr>
          <w:noProof/>
        </w:rPr>
        <w:t>2</w:t>
      </w:r>
      <w:r>
        <w:rPr>
          <w:noProof/>
        </w:rPr>
        <w:fldChar w:fldCharType="end"/>
      </w:r>
    </w:p>
    <w:p w14:paraId="010E6185" w14:textId="1DEBA24F"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2.1.1.</w:t>
      </w:r>
      <w:r>
        <w:rPr>
          <w:rFonts w:asciiTheme="minorHAnsi" w:eastAsiaTheme="minorEastAsia" w:hAnsiTheme="minorHAnsi" w:cstheme="minorBidi"/>
          <w:noProof/>
          <w:kern w:val="2"/>
          <w:sz w:val="22"/>
          <w:lang w:eastAsia="en-GB"/>
          <w14:ligatures w14:val="standardContextual"/>
        </w:rPr>
        <w:tab/>
      </w:r>
      <w:r>
        <w:rPr>
          <w:noProof/>
        </w:rPr>
        <w:t>Current status of deployment for Class A systems, ATO and train detection part</w:t>
      </w:r>
      <w:r>
        <w:rPr>
          <w:noProof/>
        </w:rPr>
        <w:tab/>
      </w:r>
      <w:r>
        <w:rPr>
          <w:noProof/>
        </w:rPr>
        <w:fldChar w:fldCharType="begin"/>
      </w:r>
      <w:r>
        <w:rPr>
          <w:noProof/>
        </w:rPr>
        <w:instrText xml:space="preserve"> PAGEREF _Toc162959260 \h </w:instrText>
      </w:r>
      <w:r>
        <w:rPr>
          <w:noProof/>
        </w:rPr>
      </w:r>
      <w:r>
        <w:rPr>
          <w:noProof/>
        </w:rPr>
        <w:fldChar w:fldCharType="separate"/>
      </w:r>
      <w:r>
        <w:rPr>
          <w:noProof/>
        </w:rPr>
        <w:t>2</w:t>
      </w:r>
      <w:r>
        <w:rPr>
          <w:noProof/>
        </w:rPr>
        <w:fldChar w:fldCharType="end"/>
      </w:r>
    </w:p>
    <w:p w14:paraId="1FBFCCA9" w14:textId="3CDDCA5E"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2.1.2.</w:t>
      </w:r>
      <w:r>
        <w:rPr>
          <w:rFonts w:asciiTheme="minorHAnsi" w:eastAsiaTheme="minorEastAsia" w:hAnsiTheme="minorHAnsi" w:cstheme="minorBidi"/>
          <w:noProof/>
          <w:kern w:val="2"/>
          <w:sz w:val="22"/>
          <w:lang w:eastAsia="en-GB"/>
          <w14:ligatures w14:val="standardContextual"/>
        </w:rPr>
        <w:tab/>
      </w:r>
      <w:r>
        <w:rPr>
          <w:noProof/>
        </w:rPr>
        <w:t>Benefit for capacity, safety, reliability and performance aspects</w:t>
      </w:r>
      <w:r>
        <w:rPr>
          <w:noProof/>
        </w:rPr>
        <w:tab/>
      </w:r>
      <w:r>
        <w:rPr>
          <w:noProof/>
        </w:rPr>
        <w:fldChar w:fldCharType="begin"/>
      </w:r>
      <w:r>
        <w:rPr>
          <w:noProof/>
        </w:rPr>
        <w:instrText xml:space="preserve"> PAGEREF _Toc162959261 \h </w:instrText>
      </w:r>
      <w:r>
        <w:rPr>
          <w:noProof/>
        </w:rPr>
      </w:r>
      <w:r>
        <w:rPr>
          <w:noProof/>
        </w:rPr>
        <w:fldChar w:fldCharType="separate"/>
      </w:r>
      <w:r>
        <w:rPr>
          <w:noProof/>
        </w:rPr>
        <w:t>13</w:t>
      </w:r>
      <w:r>
        <w:rPr>
          <w:noProof/>
        </w:rPr>
        <w:fldChar w:fldCharType="end"/>
      </w:r>
    </w:p>
    <w:p w14:paraId="1C1B42B8" w14:textId="4E786B05"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2.1.3.</w:t>
      </w:r>
      <w:r>
        <w:rPr>
          <w:rFonts w:asciiTheme="minorHAnsi" w:eastAsiaTheme="minorEastAsia" w:hAnsiTheme="minorHAnsi" w:cstheme="minorBidi"/>
          <w:noProof/>
          <w:kern w:val="2"/>
          <w:sz w:val="22"/>
          <w:lang w:eastAsia="en-GB"/>
          <w14:ligatures w14:val="standardContextual"/>
        </w:rPr>
        <w:tab/>
      </w:r>
      <w:r>
        <w:rPr>
          <w:noProof/>
        </w:rPr>
        <w:t>Current mandatory onboard requirements</w:t>
      </w:r>
      <w:r>
        <w:rPr>
          <w:noProof/>
        </w:rPr>
        <w:tab/>
      </w:r>
      <w:r>
        <w:rPr>
          <w:noProof/>
        </w:rPr>
        <w:fldChar w:fldCharType="begin"/>
      </w:r>
      <w:r>
        <w:rPr>
          <w:noProof/>
        </w:rPr>
        <w:instrText xml:space="preserve"> PAGEREF _Toc162959262 \h </w:instrText>
      </w:r>
      <w:r>
        <w:rPr>
          <w:noProof/>
        </w:rPr>
      </w:r>
      <w:r>
        <w:rPr>
          <w:noProof/>
        </w:rPr>
        <w:fldChar w:fldCharType="separate"/>
      </w:r>
      <w:r>
        <w:rPr>
          <w:noProof/>
        </w:rPr>
        <w:t>14</w:t>
      </w:r>
      <w:r>
        <w:rPr>
          <w:noProof/>
        </w:rPr>
        <w:fldChar w:fldCharType="end"/>
      </w:r>
    </w:p>
    <w:p w14:paraId="5CDB4B38" w14:textId="56A1BF52"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2.1.4.</w:t>
      </w:r>
      <w:r>
        <w:rPr>
          <w:rFonts w:asciiTheme="minorHAnsi" w:eastAsiaTheme="minorEastAsia" w:hAnsiTheme="minorHAnsi" w:cstheme="minorBidi"/>
          <w:noProof/>
          <w:kern w:val="2"/>
          <w:sz w:val="22"/>
          <w:lang w:eastAsia="en-GB"/>
          <w14:ligatures w14:val="standardContextual"/>
        </w:rPr>
        <w:tab/>
      </w:r>
      <w:r>
        <w:rPr>
          <w:noProof/>
        </w:rPr>
        <w:t>Current status of deployment for on-board CCS subsystems.</w:t>
      </w:r>
      <w:r>
        <w:rPr>
          <w:noProof/>
        </w:rPr>
        <w:tab/>
      </w:r>
      <w:r>
        <w:rPr>
          <w:noProof/>
        </w:rPr>
        <w:fldChar w:fldCharType="begin"/>
      </w:r>
      <w:r>
        <w:rPr>
          <w:noProof/>
        </w:rPr>
        <w:instrText xml:space="preserve"> PAGEREF _Toc162959263 \h </w:instrText>
      </w:r>
      <w:r>
        <w:rPr>
          <w:noProof/>
        </w:rPr>
      </w:r>
      <w:r>
        <w:rPr>
          <w:noProof/>
        </w:rPr>
        <w:fldChar w:fldCharType="separate"/>
      </w:r>
      <w:r>
        <w:rPr>
          <w:noProof/>
        </w:rPr>
        <w:t>15</w:t>
      </w:r>
      <w:r>
        <w:rPr>
          <w:noProof/>
        </w:rPr>
        <w:fldChar w:fldCharType="end"/>
      </w:r>
    </w:p>
    <w:p w14:paraId="63E198A4" w14:textId="02CC4956"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lang w:val="en-US"/>
        </w:rPr>
        <w:t>2.1.5.</w:t>
      </w:r>
      <w:r>
        <w:rPr>
          <w:rFonts w:asciiTheme="minorHAnsi" w:eastAsiaTheme="minorEastAsia" w:hAnsiTheme="minorHAnsi" w:cstheme="minorBidi"/>
          <w:noProof/>
          <w:kern w:val="2"/>
          <w:sz w:val="22"/>
          <w:lang w:eastAsia="en-GB"/>
          <w14:ligatures w14:val="standardContextual"/>
        </w:rPr>
        <w:tab/>
      </w:r>
      <w:r w:rsidRPr="00234BF9">
        <w:rPr>
          <w:noProof/>
          <w:lang w:val="en-US"/>
        </w:rPr>
        <w:t>information on the ESC/RSC Type linked with lines and activities for trackside/on-board integration.</w:t>
      </w:r>
      <w:r>
        <w:rPr>
          <w:noProof/>
        </w:rPr>
        <w:tab/>
      </w:r>
      <w:r>
        <w:rPr>
          <w:noProof/>
        </w:rPr>
        <w:fldChar w:fldCharType="begin"/>
      </w:r>
      <w:r>
        <w:rPr>
          <w:noProof/>
        </w:rPr>
        <w:instrText xml:space="preserve"> PAGEREF _Toc162959264 \h </w:instrText>
      </w:r>
      <w:r>
        <w:rPr>
          <w:noProof/>
        </w:rPr>
      </w:r>
      <w:r>
        <w:rPr>
          <w:noProof/>
        </w:rPr>
        <w:fldChar w:fldCharType="separate"/>
      </w:r>
      <w:r>
        <w:rPr>
          <w:noProof/>
        </w:rPr>
        <w:t>15</w:t>
      </w:r>
      <w:r>
        <w:rPr>
          <w:noProof/>
        </w:rPr>
        <w:fldChar w:fldCharType="end"/>
      </w:r>
    </w:p>
    <w:p w14:paraId="60A9C64F" w14:textId="40FEF99C"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2.1.6.</w:t>
      </w:r>
      <w:r>
        <w:rPr>
          <w:rFonts w:asciiTheme="minorHAnsi" w:eastAsiaTheme="minorEastAsia" w:hAnsiTheme="minorHAnsi" w:cstheme="minorBidi"/>
          <w:noProof/>
          <w:kern w:val="2"/>
          <w:sz w:val="22"/>
          <w:lang w:eastAsia="en-GB"/>
          <w14:ligatures w14:val="standardContextual"/>
        </w:rPr>
        <w:tab/>
      </w:r>
      <w:r>
        <w:rPr>
          <w:noProof/>
        </w:rPr>
        <w:t>Information on cross-border lines</w:t>
      </w:r>
      <w:r>
        <w:rPr>
          <w:noProof/>
        </w:rPr>
        <w:tab/>
      </w:r>
      <w:r>
        <w:rPr>
          <w:noProof/>
        </w:rPr>
        <w:fldChar w:fldCharType="begin"/>
      </w:r>
      <w:r>
        <w:rPr>
          <w:noProof/>
        </w:rPr>
        <w:instrText xml:space="preserve"> PAGEREF _Toc162959265 \h </w:instrText>
      </w:r>
      <w:r>
        <w:rPr>
          <w:noProof/>
        </w:rPr>
      </w:r>
      <w:r>
        <w:rPr>
          <w:noProof/>
        </w:rPr>
        <w:fldChar w:fldCharType="separate"/>
      </w:r>
      <w:r>
        <w:rPr>
          <w:noProof/>
        </w:rPr>
        <w:t>15</w:t>
      </w:r>
      <w:r>
        <w:rPr>
          <w:noProof/>
        </w:rPr>
        <w:fldChar w:fldCharType="end"/>
      </w:r>
    </w:p>
    <w:p w14:paraId="6C29B2C4" w14:textId="65E202AB"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2.1.7.</w:t>
      </w:r>
      <w:r>
        <w:rPr>
          <w:rFonts w:asciiTheme="minorHAnsi" w:eastAsiaTheme="minorEastAsia" w:hAnsiTheme="minorHAnsi" w:cstheme="minorBidi"/>
          <w:noProof/>
          <w:kern w:val="2"/>
          <w:sz w:val="22"/>
          <w:lang w:eastAsia="en-GB"/>
          <w14:ligatures w14:val="standardContextual"/>
        </w:rPr>
        <w:tab/>
      </w:r>
      <w:r>
        <w:rPr>
          <w:noProof/>
        </w:rPr>
        <w:t>Information on nodes</w:t>
      </w:r>
      <w:r>
        <w:rPr>
          <w:noProof/>
        </w:rPr>
        <w:tab/>
      </w:r>
      <w:r>
        <w:rPr>
          <w:noProof/>
        </w:rPr>
        <w:fldChar w:fldCharType="begin"/>
      </w:r>
      <w:r>
        <w:rPr>
          <w:noProof/>
        </w:rPr>
        <w:instrText xml:space="preserve"> PAGEREF _Toc162959266 \h </w:instrText>
      </w:r>
      <w:r>
        <w:rPr>
          <w:noProof/>
        </w:rPr>
      </w:r>
      <w:r>
        <w:rPr>
          <w:noProof/>
        </w:rPr>
        <w:fldChar w:fldCharType="separate"/>
      </w:r>
      <w:r>
        <w:rPr>
          <w:noProof/>
        </w:rPr>
        <w:t>15</w:t>
      </w:r>
      <w:r>
        <w:rPr>
          <w:noProof/>
        </w:rPr>
        <w:fldChar w:fldCharType="end"/>
      </w:r>
    </w:p>
    <w:p w14:paraId="16BC02E4" w14:textId="7812AEC2"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2.2.</w:t>
      </w:r>
      <w:r>
        <w:rPr>
          <w:rFonts w:asciiTheme="minorHAnsi" w:eastAsiaTheme="minorEastAsia" w:hAnsiTheme="minorHAnsi" w:cstheme="minorBidi"/>
          <w:noProof/>
          <w:kern w:val="2"/>
          <w:sz w:val="22"/>
          <w:lang w:eastAsia="en-GB"/>
          <w14:ligatures w14:val="standardContextual"/>
        </w:rPr>
        <w:tab/>
      </w:r>
      <w:r>
        <w:rPr>
          <w:noProof/>
        </w:rPr>
        <w:t>Context description of Class B systems</w:t>
      </w:r>
      <w:r>
        <w:rPr>
          <w:noProof/>
        </w:rPr>
        <w:tab/>
      </w:r>
      <w:r>
        <w:rPr>
          <w:noProof/>
        </w:rPr>
        <w:fldChar w:fldCharType="begin"/>
      </w:r>
      <w:r>
        <w:rPr>
          <w:noProof/>
        </w:rPr>
        <w:instrText xml:space="preserve"> PAGEREF _Toc162959267 \h </w:instrText>
      </w:r>
      <w:r>
        <w:rPr>
          <w:noProof/>
        </w:rPr>
      </w:r>
      <w:r>
        <w:rPr>
          <w:noProof/>
        </w:rPr>
        <w:fldChar w:fldCharType="separate"/>
      </w:r>
      <w:r>
        <w:rPr>
          <w:noProof/>
        </w:rPr>
        <w:t>15</w:t>
      </w:r>
      <w:r>
        <w:rPr>
          <w:noProof/>
        </w:rPr>
        <w:fldChar w:fldCharType="end"/>
      </w:r>
    </w:p>
    <w:p w14:paraId="45C797B4" w14:textId="6A6864D7"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2.2.1.</w:t>
      </w:r>
      <w:r>
        <w:rPr>
          <w:rFonts w:asciiTheme="minorHAnsi" w:eastAsiaTheme="minorEastAsia" w:hAnsiTheme="minorHAnsi" w:cstheme="minorBidi"/>
          <w:noProof/>
          <w:kern w:val="2"/>
          <w:sz w:val="22"/>
          <w:lang w:eastAsia="en-GB"/>
          <w14:ligatures w14:val="standardContextual"/>
        </w:rPr>
        <w:tab/>
      </w:r>
      <w:r>
        <w:rPr>
          <w:noProof/>
        </w:rPr>
        <w:t>Current status for Class B systems</w:t>
      </w:r>
      <w:r>
        <w:rPr>
          <w:noProof/>
        </w:rPr>
        <w:tab/>
      </w:r>
      <w:r>
        <w:rPr>
          <w:noProof/>
        </w:rPr>
        <w:fldChar w:fldCharType="begin"/>
      </w:r>
      <w:r>
        <w:rPr>
          <w:noProof/>
        </w:rPr>
        <w:instrText xml:space="preserve"> PAGEREF _Toc162959268 \h </w:instrText>
      </w:r>
      <w:r>
        <w:rPr>
          <w:noProof/>
        </w:rPr>
      </w:r>
      <w:r>
        <w:rPr>
          <w:noProof/>
        </w:rPr>
        <w:fldChar w:fldCharType="separate"/>
      </w:r>
      <w:r>
        <w:rPr>
          <w:noProof/>
        </w:rPr>
        <w:t>15</w:t>
      </w:r>
      <w:r>
        <w:rPr>
          <w:noProof/>
        </w:rPr>
        <w:fldChar w:fldCharType="end"/>
      </w:r>
    </w:p>
    <w:p w14:paraId="1513BB0C" w14:textId="3D391470"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2.2.2.</w:t>
      </w:r>
      <w:r>
        <w:rPr>
          <w:rFonts w:asciiTheme="minorHAnsi" w:eastAsiaTheme="minorEastAsia" w:hAnsiTheme="minorHAnsi" w:cstheme="minorBidi"/>
          <w:noProof/>
          <w:kern w:val="2"/>
          <w:sz w:val="22"/>
          <w:lang w:eastAsia="en-GB"/>
          <w14:ligatures w14:val="standardContextual"/>
        </w:rPr>
        <w:tab/>
      </w:r>
      <w:r>
        <w:rPr>
          <w:noProof/>
        </w:rPr>
        <w:t>Measures taken to ensure open market conditions</w:t>
      </w:r>
      <w:r>
        <w:rPr>
          <w:noProof/>
        </w:rPr>
        <w:tab/>
      </w:r>
      <w:r>
        <w:rPr>
          <w:noProof/>
        </w:rPr>
        <w:fldChar w:fldCharType="begin"/>
      </w:r>
      <w:r>
        <w:rPr>
          <w:noProof/>
        </w:rPr>
        <w:instrText xml:space="preserve"> PAGEREF _Toc162959269 \h </w:instrText>
      </w:r>
      <w:r>
        <w:rPr>
          <w:noProof/>
        </w:rPr>
      </w:r>
      <w:r>
        <w:rPr>
          <w:noProof/>
        </w:rPr>
        <w:fldChar w:fldCharType="separate"/>
      </w:r>
      <w:r>
        <w:rPr>
          <w:noProof/>
        </w:rPr>
        <w:t>20</w:t>
      </w:r>
      <w:r>
        <w:rPr>
          <w:noProof/>
        </w:rPr>
        <w:fldChar w:fldCharType="end"/>
      </w:r>
    </w:p>
    <w:p w14:paraId="30FB68FE" w14:textId="6974A78F"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3.</w:t>
      </w:r>
      <w:r>
        <w:rPr>
          <w:rFonts w:asciiTheme="minorHAnsi" w:eastAsiaTheme="minorEastAsia" w:hAnsiTheme="minorHAnsi" w:cstheme="minorBidi"/>
          <w:noProof/>
          <w:kern w:val="2"/>
          <w:sz w:val="22"/>
          <w:lang w:eastAsia="en-GB"/>
          <w14:ligatures w14:val="standardContextual"/>
        </w:rPr>
        <w:tab/>
      </w:r>
      <w:r>
        <w:rPr>
          <w:noProof/>
        </w:rPr>
        <w:t>Technical migration strategy</w:t>
      </w:r>
      <w:r>
        <w:rPr>
          <w:noProof/>
        </w:rPr>
        <w:tab/>
      </w:r>
      <w:r>
        <w:rPr>
          <w:noProof/>
        </w:rPr>
        <w:fldChar w:fldCharType="begin"/>
      </w:r>
      <w:r>
        <w:rPr>
          <w:noProof/>
        </w:rPr>
        <w:instrText xml:space="preserve"> PAGEREF _Toc162959270 \h </w:instrText>
      </w:r>
      <w:r>
        <w:rPr>
          <w:noProof/>
        </w:rPr>
      </w:r>
      <w:r>
        <w:rPr>
          <w:noProof/>
        </w:rPr>
        <w:fldChar w:fldCharType="separate"/>
      </w:r>
      <w:r>
        <w:rPr>
          <w:noProof/>
        </w:rPr>
        <w:t>20</w:t>
      </w:r>
      <w:r>
        <w:rPr>
          <w:noProof/>
        </w:rPr>
        <w:fldChar w:fldCharType="end"/>
      </w:r>
    </w:p>
    <w:p w14:paraId="37F7A381" w14:textId="255DCAC4"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3.1.</w:t>
      </w:r>
      <w:r>
        <w:rPr>
          <w:rFonts w:asciiTheme="minorHAnsi" w:eastAsiaTheme="minorEastAsia" w:hAnsiTheme="minorHAnsi" w:cstheme="minorBidi"/>
          <w:noProof/>
          <w:kern w:val="2"/>
          <w:sz w:val="22"/>
          <w:lang w:eastAsia="en-GB"/>
          <w14:ligatures w14:val="standardContextual"/>
        </w:rPr>
        <w:tab/>
      </w:r>
      <w:r>
        <w:rPr>
          <w:noProof/>
        </w:rPr>
        <w:t>Technical migration strategy for ETCS part</w:t>
      </w:r>
      <w:r>
        <w:rPr>
          <w:noProof/>
        </w:rPr>
        <w:tab/>
      </w:r>
      <w:r>
        <w:rPr>
          <w:noProof/>
        </w:rPr>
        <w:fldChar w:fldCharType="begin"/>
      </w:r>
      <w:r>
        <w:rPr>
          <w:noProof/>
        </w:rPr>
        <w:instrText xml:space="preserve"> PAGEREF _Toc162959271 \h </w:instrText>
      </w:r>
      <w:r>
        <w:rPr>
          <w:noProof/>
        </w:rPr>
      </w:r>
      <w:r>
        <w:rPr>
          <w:noProof/>
        </w:rPr>
        <w:fldChar w:fldCharType="separate"/>
      </w:r>
      <w:r>
        <w:rPr>
          <w:noProof/>
        </w:rPr>
        <w:t>20</w:t>
      </w:r>
      <w:r>
        <w:rPr>
          <w:noProof/>
        </w:rPr>
        <w:fldChar w:fldCharType="end"/>
      </w:r>
    </w:p>
    <w:p w14:paraId="32484D6D" w14:textId="7F7822DD"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3.1.1.</w:t>
      </w:r>
      <w:r>
        <w:rPr>
          <w:rFonts w:asciiTheme="minorHAnsi" w:eastAsiaTheme="minorEastAsia" w:hAnsiTheme="minorHAnsi" w:cstheme="minorBidi"/>
          <w:noProof/>
          <w:kern w:val="2"/>
          <w:sz w:val="22"/>
          <w:lang w:eastAsia="en-GB"/>
          <w14:ligatures w14:val="standardContextual"/>
        </w:rPr>
        <w:tab/>
      </w:r>
      <w:r>
        <w:rPr>
          <w:noProof/>
        </w:rPr>
        <w:t>Baseline and levels update strategy</w:t>
      </w:r>
      <w:r>
        <w:rPr>
          <w:noProof/>
        </w:rPr>
        <w:tab/>
      </w:r>
      <w:r>
        <w:rPr>
          <w:noProof/>
        </w:rPr>
        <w:fldChar w:fldCharType="begin"/>
      </w:r>
      <w:r>
        <w:rPr>
          <w:noProof/>
        </w:rPr>
        <w:instrText xml:space="preserve"> PAGEREF _Toc162959272 \h </w:instrText>
      </w:r>
      <w:r>
        <w:rPr>
          <w:noProof/>
        </w:rPr>
      </w:r>
      <w:r>
        <w:rPr>
          <w:noProof/>
        </w:rPr>
        <w:fldChar w:fldCharType="separate"/>
      </w:r>
      <w:r>
        <w:rPr>
          <w:noProof/>
        </w:rPr>
        <w:t>23</w:t>
      </w:r>
      <w:r>
        <w:rPr>
          <w:noProof/>
        </w:rPr>
        <w:fldChar w:fldCharType="end"/>
      </w:r>
    </w:p>
    <w:p w14:paraId="1ACF25F7" w14:textId="0689A3A6"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3.2.</w:t>
      </w:r>
      <w:r>
        <w:rPr>
          <w:rFonts w:asciiTheme="minorHAnsi" w:eastAsiaTheme="minorEastAsia" w:hAnsiTheme="minorHAnsi" w:cstheme="minorBidi"/>
          <w:noProof/>
          <w:kern w:val="2"/>
          <w:sz w:val="22"/>
          <w:lang w:eastAsia="en-GB"/>
          <w14:ligatures w14:val="standardContextual"/>
        </w:rPr>
        <w:tab/>
      </w:r>
      <w:r>
        <w:rPr>
          <w:noProof/>
        </w:rPr>
        <w:t>Technical migration strategy for Radio part</w:t>
      </w:r>
      <w:r>
        <w:rPr>
          <w:noProof/>
        </w:rPr>
        <w:tab/>
      </w:r>
      <w:r>
        <w:rPr>
          <w:noProof/>
        </w:rPr>
        <w:fldChar w:fldCharType="begin"/>
      </w:r>
      <w:r>
        <w:rPr>
          <w:noProof/>
        </w:rPr>
        <w:instrText xml:space="preserve"> PAGEREF _Toc162959273 \h </w:instrText>
      </w:r>
      <w:r>
        <w:rPr>
          <w:noProof/>
        </w:rPr>
      </w:r>
      <w:r>
        <w:rPr>
          <w:noProof/>
        </w:rPr>
        <w:fldChar w:fldCharType="separate"/>
      </w:r>
      <w:r>
        <w:rPr>
          <w:noProof/>
        </w:rPr>
        <w:t>24</w:t>
      </w:r>
      <w:r>
        <w:rPr>
          <w:noProof/>
        </w:rPr>
        <w:fldChar w:fldCharType="end"/>
      </w:r>
    </w:p>
    <w:p w14:paraId="17F046A1" w14:textId="23AE3D67" w:rsidR="007D5405" w:rsidRDefault="007D5405">
      <w:pPr>
        <w:pStyle w:val="TOC2"/>
        <w:rPr>
          <w:rFonts w:asciiTheme="minorHAnsi" w:eastAsiaTheme="minorEastAsia" w:hAnsiTheme="minorHAnsi" w:cstheme="minorBidi"/>
          <w:noProof/>
          <w:kern w:val="2"/>
          <w:sz w:val="22"/>
          <w:lang w:eastAsia="en-GB"/>
          <w14:ligatures w14:val="standardContextual"/>
        </w:rPr>
      </w:pPr>
      <w:r>
        <w:rPr>
          <w:noProof/>
        </w:rPr>
        <w:t>3.3.</w:t>
      </w:r>
      <w:r>
        <w:rPr>
          <w:rFonts w:asciiTheme="minorHAnsi" w:eastAsiaTheme="minorEastAsia" w:hAnsiTheme="minorHAnsi" w:cstheme="minorBidi"/>
          <w:noProof/>
          <w:kern w:val="2"/>
          <w:sz w:val="22"/>
          <w:lang w:eastAsia="en-GB"/>
          <w14:ligatures w14:val="standardContextual"/>
        </w:rPr>
        <w:tab/>
      </w:r>
      <w:r>
        <w:rPr>
          <w:noProof/>
        </w:rPr>
        <w:t>Technical migration strategy for ATO part</w:t>
      </w:r>
      <w:r>
        <w:rPr>
          <w:noProof/>
        </w:rPr>
        <w:tab/>
      </w:r>
      <w:r>
        <w:rPr>
          <w:noProof/>
        </w:rPr>
        <w:fldChar w:fldCharType="begin"/>
      </w:r>
      <w:r>
        <w:rPr>
          <w:noProof/>
        </w:rPr>
        <w:instrText xml:space="preserve"> PAGEREF _Toc162959274 \h </w:instrText>
      </w:r>
      <w:r>
        <w:rPr>
          <w:noProof/>
        </w:rPr>
      </w:r>
      <w:r>
        <w:rPr>
          <w:noProof/>
        </w:rPr>
        <w:fldChar w:fldCharType="separate"/>
      </w:r>
      <w:r>
        <w:rPr>
          <w:noProof/>
        </w:rPr>
        <w:t>30</w:t>
      </w:r>
      <w:r>
        <w:rPr>
          <w:noProof/>
        </w:rPr>
        <w:fldChar w:fldCharType="end"/>
      </w:r>
    </w:p>
    <w:p w14:paraId="77D2566B" w14:textId="3893BF35"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3.4.</w:t>
      </w:r>
      <w:r>
        <w:rPr>
          <w:rFonts w:asciiTheme="minorHAnsi" w:eastAsiaTheme="minorEastAsia" w:hAnsiTheme="minorHAnsi" w:cstheme="minorBidi"/>
          <w:noProof/>
          <w:kern w:val="2"/>
          <w:sz w:val="22"/>
          <w:lang w:eastAsia="en-GB"/>
          <w14:ligatures w14:val="standardContextual"/>
        </w:rPr>
        <w:tab/>
      </w:r>
      <w:r>
        <w:rPr>
          <w:noProof/>
        </w:rPr>
        <w:t>Technical migration strategy for Train Detection part</w:t>
      </w:r>
      <w:r>
        <w:rPr>
          <w:noProof/>
        </w:rPr>
        <w:tab/>
      </w:r>
      <w:r>
        <w:rPr>
          <w:noProof/>
        </w:rPr>
        <w:fldChar w:fldCharType="begin"/>
      </w:r>
      <w:r>
        <w:rPr>
          <w:noProof/>
        </w:rPr>
        <w:instrText xml:space="preserve"> PAGEREF _Toc162959275 \h </w:instrText>
      </w:r>
      <w:r>
        <w:rPr>
          <w:noProof/>
        </w:rPr>
      </w:r>
      <w:r>
        <w:rPr>
          <w:noProof/>
        </w:rPr>
        <w:fldChar w:fldCharType="separate"/>
      </w:r>
      <w:r>
        <w:rPr>
          <w:noProof/>
        </w:rPr>
        <w:t>32</w:t>
      </w:r>
      <w:r>
        <w:rPr>
          <w:noProof/>
        </w:rPr>
        <w:fldChar w:fldCharType="end"/>
      </w:r>
    </w:p>
    <w:p w14:paraId="5B4A2F18" w14:textId="421EBCC2"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3.5.</w:t>
      </w:r>
      <w:r>
        <w:rPr>
          <w:rFonts w:asciiTheme="minorHAnsi" w:eastAsiaTheme="minorEastAsia" w:hAnsiTheme="minorHAnsi" w:cstheme="minorBidi"/>
          <w:noProof/>
          <w:kern w:val="2"/>
          <w:sz w:val="22"/>
          <w:lang w:eastAsia="en-GB"/>
          <w14:ligatures w14:val="standardContextual"/>
        </w:rPr>
        <w:tab/>
      </w:r>
      <w:r>
        <w:rPr>
          <w:noProof/>
        </w:rPr>
        <w:t>Migration strategy of specific cases</w:t>
      </w:r>
      <w:r>
        <w:rPr>
          <w:noProof/>
        </w:rPr>
        <w:tab/>
      </w:r>
      <w:r>
        <w:rPr>
          <w:noProof/>
        </w:rPr>
        <w:fldChar w:fldCharType="begin"/>
      </w:r>
      <w:r>
        <w:rPr>
          <w:noProof/>
        </w:rPr>
        <w:instrText xml:space="preserve"> PAGEREF _Toc162959276 \h </w:instrText>
      </w:r>
      <w:r>
        <w:rPr>
          <w:noProof/>
        </w:rPr>
      </w:r>
      <w:r>
        <w:rPr>
          <w:noProof/>
        </w:rPr>
        <w:fldChar w:fldCharType="separate"/>
      </w:r>
      <w:r>
        <w:rPr>
          <w:noProof/>
        </w:rPr>
        <w:t>34</w:t>
      </w:r>
      <w:r>
        <w:rPr>
          <w:noProof/>
        </w:rPr>
        <w:fldChar w:fldCharType="end"/>
      </w:r>
    </w:p>
    <w:p w14:paraId="47FD9F09" w14:textId="603567A6"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3.6.</w:t>
      </w:r>
      <w:r>
        <w:rPr>
          <w:rFonts w:asciiTheme="minorHAnsi" w:eastAsiaTheme="minorEastAsia" w:hAnsiTheme="minorHAnsi" w:cstheme="minorBidi"/>
          <w:noProof/>
          <w:kern w:val="2"/>
          <w:sz w:val="22"/>
          <w:lang w:eastAsia="en-GB"/>
          <w14:ligatures w14:val="standardContextual"/>
        </w:rPr>
        <w:tab/>
      </w:r>
      <w:r>
        <w:rPr>
          <w:noProof/>
        </w:rPr>
        <w:t>Technical migration strategy for on-board CCS subsystems</w:t>
      </w:r>
      <w:r>
        <w:rPr>
          <w:noProof/>
        </w:rPr>
        <w:tab/>
      </w:r>
      <w:r>
        <w:rPr>
          <w:noProof/>
        </w:rPr>
        <w:fldChar w:fldCharType="begin"/>
      </w:r>
      <w:r>
        <w:rPr>
          <w:noProof/>
        </w:rPr>
        <w:instrText xml:space="preserve"> PAGEREF _Toc162959277 \h </w:instrText>
      </w:r>
      <w:r>
        <w:rPr>
          <w:noProof/>
        </w:rPr>
      </w:r>
      <w:r>
        <w:rPr>
          <w:noProof/>
        </w:rPr>
        <w:fldChar w:fldCharType="separate"/>
      </w:r>
      <w:r>
        <w:rPr>
          <w:noProof/>
        </w:rPr>
        <w:t>34</w:t>
      </w:r>
      <w:r>
        <w:rPr>
          <w:noProof/>
        </w:rPr>
        <w:fldChar w:fldCharType="end"/>
      </w:r>
    </w:p>
    <w:p w14:paraId="67CAE4A6" w14:textId="084571E5" w:rsidR="007D5405" w:rsidRDefault="007D5405">
      <w:pPr>
        <w:pStyle w:val="TOC1"/>
        <w:rPr>
          <w:rFonts w:asciiTheme="minorHAnsi" w:eastAsiaTheme="minorEastAsia" w:hAnsiTheme="minorHAnsi" w:cstheme="minorBidi"/>
          <w:noProof/>
          <w:kern w:val="2"/>
          <w:sz w:val="22"/>
          <w:lang w:eastAsia="en-GB"/>
          <w14:ligatures w14:val="standardContextual"/>
        </w:rPr>
      </w:pPr>
      <w:r w:rsidRPr="00234BF9">
        <w:rPr>
          <w:noProof/>
          <w:lang w:val="en-US"/>
        </w:rPr>
        <w:t>4.</w:t>
      </w:r>
      <w:r>
        <w:rPr>
          <w:rFonts w:asciiTheme="minorHAnsi" w:eastAsiaTheme="minorEastAsia" w:hAnsiTheme="minorHAnsi" w:cstheme="minorBidi"/>
          <w:noProof/>
          <w:kern w:val="2"/>
          <w:sz w:val="22"/>
          <w:lang w:eastAsia="en-GB"/>
          <w14:ligatures w14:val="standardContextual"/>
        </w:rPr>
        <w:tab/>
      </w:r>
      <w:r w:rsidRPr="00234BF9">
        <w:rPr>
          <w:noProof/>
          <w:lang w:val="en-US"/>
        </w:rPr>
        <w:t>Trackside and On-board financial information</w:t>
      </w:r>
      <w:r>
        <w:rPr>
          <w:noProof/>
        </w:rPr>
        <w:tab/>
      </w:r>
      <w:r>
        <w:rPr>
          <w:noProof/>
        </w:rPr>
        <w:fldChar w:fldCharType="begin"/>
      </w:r>
      <w:r>
        <w:rPr>
          <w:noProof/>
        </w:rPr>
        <w:instrText xml:space="preserve"> PAGEREF _Toc162959278 \h </w:instrText>
      </w:r>
      <w:r>
        <w:rPr>
          <w:noProof/>
        </w:rPr>
      </w:r>
      <w:r>
        <w:rPr>
          <w:noProof/>
        </w:rPr>
        <w:fldChar w:fldCharType="separate"/>
      </w:r>
      <w:r>
        <w:rPr>
          <w:noProof/>
        </w:rPr>
        <w:t>34</w:t>
      </w:r>
      <w:r>
        <w:rPr>
          <w:noProof/>
        </w:rPr>
        <w:fldChar w:fldCharType="end"/>
      </w:r>
    </w:p>
    <w:p w14:paraId="6DB29FF9" w14:textId="35BC1772"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5.</w:t>
      </w:r>
      <w:r>
        <w:rPr>
          <w:rFonts w:asciiTheme="minorHAnsi" w:eastAsiaTheme="minorEastAsia" w:hAnsiTheme="minorHAnsi" w:cstheme="minorBidi"/>
          <w:noProof/>
          <w:kern w:val="2"/>
          <w:sz w:val="22"/>
          <w:lang w:eastAsia="en-GB"/>
          <w14:ligatures w14:val="standardContextual"/>
        </w:rPr>
        <w:tab/>
      </w:r>
      <w:r>
        <w:rPr>
          <w:noProof/>
        </w:rPr>
        <w:t>Planning</w:t>
      </w:r>
      <w:r>
        <w:rPr>
          <w:noProof/>
        </w:rPr>
        <w:tab/>
      </w:r>
      <w:r>
        <w:rPr>
          <w:noProof/>
        </w:rPr>
        <w:fldChar w:fldCharType="begin"/>
      </w:r>
      <w:r>
        <w:rPr>
          <w:noProof/>
        </w:rPr>
        <w:instrText xml:space="preserve"> PAGEREF _Toc162959279 \h </w:instrText>
      </w:r>
      <w:r>
        <w:rPr>
          <w:noProof/>
        </w:rPr>
      </w:r>
      <w:r>
        <w:rPr>
          <w:noProof/>
        </w:rPr>
        <w:fldChar w:fldCharType="separate"/>
      </w:r>
      <w:r>
        <w:rPr>
          <w:noProof/>
        </w:rPr>
        <w:t>34</w:t>
      </w:r>
      <w:r>
        <w:rPr>
          <w:noProof/>
        </w:rPr>
        <w:fldChar w:fldCharType="end"/>
      </w:r>
    </w:p>
    <w:p w14:paraId="78B01455" w14:textId="7AAA4ED8"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5.1.</w:t>
      </w:r>
      <w:r>
        <w:rPr>
          <w:rFonts w:asciiTheme="minorHAnsi" w:eastAsiaTheme="minorEastAsia" w:hAnsiTheme="minorHAnsi" w:cstheme="minorBidi"/>
          <w:noProof/>
          <w:kern w:val="2"/>
          <w:sz w:val="22"/>
          <w:lang w:eastAsia="en-GB"/>
          <w14:ligatures w14:val="standardContextual"/>
        </w:rPr>
        <w:tab/>
      </w:r>
      <w:r>
        <w:rPr>
          <w:noProof/>
        </w:rPr>
        <w:t>Planning for train protection part</w:t>
      </w:r>
      <w:r>
        <w:rPr>
          <w:noProof/>
        </w:rPr>
        <w:tab/>
      </w:r>
      <w:r>
        <w:rPr>
          <w:noProof/>
        </w:rPr>
        <w:fldChar w:fldCharType="begin"/>
      </w:r>
      <w:r>
        <w:rPr>
          <w:noProof/>
        </w:rPr>
        <w:instrText xml:space="preserve"> PAGEREF _Toc162959280 \h </w:instrText>
      </w:r>
      <w:r>
        <w:rPr>
          <w:noProof/>
        </w:rPr>
      </w:r>
      <w:r>
        <w:rPr>
          <w:noProof/>
        </w:rPr>
        <w:fldChar w:fldCharType="separate"/>
      </w:r>
      <w:r>
        <w:rPr>
          <w:noProof/>
        </w:rPr>
        <w:t>34</w:t>
      </w:r>
      <w:r>
        <w:rPr>
          <w:noProof/>
        </w:rPr>
        <w:fldChar w:fldCharType="end"/>
      </w:r>
    </w:p>
    <w:p w14:paraId="1608EAE8" w14:textId="75689E97"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5.1.1.</w:t>
      </w:r>
      <w:r>
        <w:rPr>
          <w:rFonts w:asciiTheme="minorHAnsi" w:eastAsiaTheme="minorEastAsia" w:hAnsiTheme="minorHAnsi" w:cstheme="minorBidi"/>
          <w:noProof/>
          <w:kern w:val="2"/>
          <w:sz w:val="22"/>
          <w:lang w:eastAsia="en-GB"/>
          <w14:ligatures w14:val="standardContextual"/>
        </w:rPr>
        <w:tab/>
      </w:r>
      <w:r>
        <w:rPr>
          <w:noProof/>
        </w:rPr>
        <w:t>Dates when ETCS is placed in service</w:t>
      </w:r>
      <w:r>
        <w:rPr>
          <w:noProof/>
        </w:rPr>
        <w:tab/>
      </w:r>
      <w:r>
        <w:rPr>
          <w:noProof/>
        </w:rPr>
        <w:fldChar w:fldCharType="begin"/>
      </w:r>
      <w:r>
        <w:rPr>
          <w:noProof/>
        </w:rPr>
        <w:instrText xml:space="preserve"> PAGEREF _Toc162959281 \h </w:instrText>
      </w:r>
      <w:r>
        <w:rPr>
          <w:noProof/>
        </w:rPr>
      </w:r>
      <w:r>
        <w:rPr>
          <w:noProof/>
        </w:rPr>
        <w:fldChar w:fldCharType="separate"/>
      </w:r>
      <w:r>
        <w:rPr>
          <w:noProof/>
        </w:rPr>
        <w:t>34</w:t>
      </w:r>
      <w:r>
        <w:rPr>
          <w:noProof/>
        </w:rPr>
        <w:fldChar w:fldCharType="end"/>
      </w:r>
    </w:p>
    <w:p w14:paraId="6F287AA7" w14:textId="642044CA"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5.1.2.</w:t>
      </w:r>
      <w:r>
        <w:rPr>
          <w:rFonts w:asciiTheme="minorHAnsi" w:eastAsiaTheme="minorEastAsia" w:hAnsiTheme="minorHAnsi" w:cstheme="minorBidi"/>
          <w:noProof/>
          <w:kern w:val="2"/>
          <w:sz w:val="22"/>
          <w:lang w:eastAsia="en-GB"/>
          <w14:ligatures w14:val="standardContextual"/>
        </w:rPr>
        <w:tab/>
      </w:r>
      <w:r>
        <w:rPr>
          <w:noProof/>
        </w:rPr>
        <w:t>Decommissioning of Class B train protection systems</w:t>
      </w:r>
      <w:r>
        <w:rPr>
          <w:noProof/>
        </w:rPr>
        <w:tab/>
      </w:r>
      <w:r>
        <w:rPr>
          <w:noProof/>
        </w:rPr>
        <w:fldChar w:fldCharType="begin"/>
      </w:r>
      <w:r>
        <w:rPr>
          <w:noProof/>
        </w:rPr>
        <w:instrText xml:space="preserve"> PAGEREF _Toc162959282 \h </w:instrText>
      </w:r>
      <w:r>
        <w:rPr>
          <w:noProof/>
        </w:rPr>
      </w:r>
      <w:r>
        <w:rPr>
          <w:noProof/>
        </w:rPr>
        <w:fldChar w:fldCharType="separate"/>
      </w:r>
      <w:r>
        <w:rPr>
          <w:noProof/>
        </w:rPr>
        <w:t>35</w:t>
      </w:r>
      <w:r>
        <w:rPr>
          <w:noProof/>
        </w:rPr>
        <w:fldChar w:fldCharType="end"/>
      </w:r>
    </w:p>
    <w:p w14:paraId="7EF65798" w14:textId="0739E003"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5.1.3.</w:t>
      </w:r>
      <w:r>
        <w:rPr>
          <w:rFonts w:asciiTheme="minorHAnsi" w:eastAsiaTheme="minorEastAsia" w:hAnsiTheme="minorHAnsi" w:cstheme="minorBidi"/>
          <w:noProof/>
          <w:kern w:val="2"/>
          <w:sz w:val="22"/>
          <w:lang w:eastAsia="en-GB"/>
          <w14:ligatures w14:val="standardContextual"/>
        </w:rPr>
        <w:tab/>
      </w:r>
      <w:r>
        <w:rPr>
          <w:noProof/>
        </w:rPr>
        <w:t>Information on cross-border lines</w:t>
      </w:r>
      <w:r>
        <w:rPr>
          <w:noProof/>
        </w:rPr>
        <w:tab/>
      </w:r>
      <w:r>
        <w:rPr>
          <w:noProof/>
        </w:rPr>
        <w:fldChar w:fldCharType="begin"/>
      </w:r>
      <w:r>
        <w:rPr>
          <w:noProof/>
        </w:rPr>
        <w:instrText xml:space="preserve"> PAGEREF _Toc162959283 \h </w:instrText>
      </w:r>
      <w:r>
        <w:rPr>
          <w:noProof/>
        </w:rPr>
      </w:r>
      <w:r>
        <w:rPr>
          <w:noProof/>
        </w:rPr>
        <w:fldChar w:fldCharType="separate"/>
      </w:r>
      <w:r>
        <w:rPr>
          <w:noProof/>
        </w:rPr>
        <w:t>36</w:t>
      </w:r>
      <w:r>
        <w:rPr>
          <w:noProof/>
        </w:rPr>
        <w:fldChar w:fldCharType="end"/>
      </w:r>
    </w:p>
    <w:p w14:paraId="4B8B5708" w14:textId="16815C8B"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5.1.4.</w:t>
      </w:r>
      <w:r>
        <w:rPr>
          <w:rFonts w:asciiTheme="minorHAnsi" w:eastAsiaTheme="minorEastAsia" w:hAnsiTheme="minorHAnsi" w:cstheme="minorBidi"/>
          <w:noProof/>
          <w:kern w:val="2"/>
          <w:sz w:val="22"/>
          <w:lang w:eastAsia="en-GB"/>
          <w14:ligatures w14:val="standardContextual"/>
        </w:rPr>
        <w:tab/>
      </w:r>
      <w:r>
        <w:rPr>
          <w:noProof/>
        </w:rPr>
        <w:t>Information on nodes</w:t>
      </w:r>
      <w:r>
        <w:rPr>
          <w:noProof/>
        </w:rPr>
        <w:tab/>
      </w:r>
      <w:r>
        <w:rPr>
          <w:noProof/>
        </w:rPr>
        <w:fldChar w:fldCharType="begin"/>
      </w:r>
      <w:r>
        <w:rPr>
          <w:noProof/>
        </w:rPr>
        <w:instrText xml:space="preserve"> PAGEREF _Toc162959284 \h </w:instrText>
      </w:r>
      <w:r>
        <w:rPr>
          <w:noProof/>
        </w:rPr>
      </w:r>
      <w:r>
        <w:rPr>
          <w:noProof/>
        </w:rPr>
        <w:fldChar w:fldCharType="separate"/>
      </w:r>
      <w:r>
        <w:rPr>
          <w:noProof/>
        </w:rPr>
        <w:t>36</w:t>
      </w:r>
      <w:r>
        <w:rPr>
          <w:noProof/>
        </w:rPr>
        <w:fldChar w:fldCharType="end"/>
      </w:r>
    </w:p>
    <w:p w14:paraId="3B96AEA4" w14:textId="0062B17C"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5.2.</w:t>
      </w:r>
      <w:r>
        <w:rPr>
          <w:rFonts w:asciiTheme="minorHAnsi" w:eastAsiaTheme="minorEastAsia" w:hAnsiTheme="minorHAnsi" w:cstheme="minorBidi"/>
          <w:noProof/>
          <w:kern w:val="2"/>
          <w:sz w:val="22"/>
          <w:lang w:eastAsia="en-GB"/>
          <w14:ligatures w14:val="standardContextual"/>
        </w:rPr>
        <w:tab/>
      </w:r>
      <w:r>
        <w:rPr>
          <w:noProof/>
        </w:rPr>
        <w:t>Planning for radio part</w:t>
      </w:r>
      <w:r>
        <w:rPr>
          <w:noProof/>
        </w:rPr>
        <w:tab/>
      </w:r>
      <w:r>
        <w:rPr>
          <w:noProof/>
        </w:rPr>
        <w:fldChar w:fldCharType="begin"/>
      </w:r>
      <w:r>
        <w:rPr>
          <w:noProof/>
        </w:rPr>
        <w:instrText xml:space="preserve"> PAGEREF _Toc162959285 \h </w:instrText>
      </w:r>
      <w:r>
        <w:rPr>
          <w:noProof/>
        </w:rPr>
      </w:r>
      <w:r>
        <w:rPr>
          <w:noProof/>
        </w:rPr>
        <w:fldChar w:fldCharType="separate"/>
      </w:r>
      <w:r>
        <w:rPr>
          <w:noProof/>
        </w:rPr>
        <w:t>36</w:t>
      </w:r>
      <w:r>
        <w:rPr>
          <w:noProof/>
        </w:rPr>
        <w:fldChar w:fldCharType="end"/>
      </w:r>
    </w:p>
    <w:p w14:paraId="1EB6902A" w14:textId="6B2607E4" w:rsidR="007D5405" w:rsidRDefault="007D5405">
      <w:pPr>
        <w:pStyle w:val="TOC3"/>
        <w:rPr>
          <w:rFonts w:asciiTheme="minorHAnsi" w:eastAsiaTheme="minorEastAsia" w:hAnsiTheme="minorHAnsi" w:cstheme="minorBidi"/>
          <w:noProof/>
          <w:kern w:val="2"/>
          <w:sz w:val="22"/>
          <w:lang w:eastAsia="en-GB"/>
          <w14:ligatures w14:val="standardContextual"/>
        </w:rPr>
      </w:pPr>
      <w:r>
        <w:rPr>
          <w:noProof/>
        </w:rPr>
        <w:t>5.2.1.</w:t>
      </w:r>
      <w:r>
        <w:rPr>
          <w:rFonts w:asciiTheme="minorHAnsi" w:eastAsiaTheme="minorEastAsia" w:hAnsiTheme="minorHAnsi" w:cstheme="minorBidi"/>
          <w:noProof/>
          <w:kern w:val="2"/>
          <w:sz w:val="22"/>
          <w:lang w:eastAsia="en-GB"/>
          <w14:ligatures w14:val="standardContextual"/>
        </w:rPr>
        <w:tab/>
      </w:r>
      <w:r>
        <w:rPr>
          <w:noProof/>
        </w:rPr>
        <w:t>Dates when GSM-R is placed in service</w:t>
      </w:r>
      <w:r>
        <w:rPr>
          <w:noProof/>
        </w:rPr>
        <w:tab/>
      </w:r>
      <w:r>
        <w:rPr>
          <w:noProof/>
        </w:rPr>
        <w:fldChar w:fldCharType="begin"/>
      </w:r>
      <w:r>
        <w:rPr>
          <w:noProof/>
        </w:rPr>
        <w:instrText xml:space="preserve"> PAGEREF _Toc162959286 \h </w:instrText>
      </w:r>
      <w:r>
        <w:rPr>
          <w:noProof/>
        </w:rPr>
      </w:r>
      <w:r>
        <w:rPr>
          <w:noProof/>
        </w:rPr>
        <w:fldChar w:fldCharType="separate"/>
      </w:r>
      <w:r>
        <w:rPr>
          <w:noProof/>
        </w:rPr>
        <w:t>36</w:t>
      </w:r>
      <w:r>
        <w:rPr>
          <w:noProof/>
        </w:rPr>
        <w:fldChar w:fldCharType="end"/>
      </w:r>
    </w:p>
    <w:p w14:paraId="5CC552C7" w14:textId="57BA2517"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5.2.2.</w:t>
      </w:r>
      <w:r>
        <w:rPr>
          <w:rFonts w:asciiTheme="minorHAnsi" w:eastAsiaTheme="minorEastAsia" w:hAnsiTheme="minorHAnsi" w:cstheme="minorBidi"/>
          <w:noProof/>
          <w:kern w:val="2"/>
          <w:sz w:val="22"/>
          <w:lang w:eastAsia="en-GB"/>
          <w14:ligatures w14:val="standardContextual"/>
        </w:rPr>
        <w:tab/>
      </w:r>
      <w:r>
        <w:rPr>
          <w:noProof/>
        </w:rPr>
        <w:t>Decommissioning of Class B radio systems</w:t>
      </w:r>
      <w:r>
        <w:rPr>
          <w:noProof/>
        </w:rPr>
        <w:tab/>
      </w:r>
      <w:r>
        <w:rPr>
          <w:noProof/>
        </w:rPr>
        <w:fldChar w:fldCharType="begin"/>
      </w:r>
      <w:r>
        <w:rPr>
          <w:noProof/>
        </w:rPr>
        <w:instrText xml:space="preserve"> PAGEREF _Toc162959287 \h </w:instrText>
      </w:r>
      <w:r>
        <w:rPr>
          <w:noProof/>
        </w:rPr>
      </w:r>
      <w:r>
        <w:rPr>
          <w:noProof/>
        </w:rPr>
        <w:fldChar w:fldCharType="separate"/>
      </w:r>
      <w:r>
        <w:rPr>
          <w:noProof/>
        </w:rPr>
        <w:t>36</w:t>
      </w:r>
      <w:r>
        <w:rPr>
          <w:noProof/>
        </w:rPr>
        <w:fldChar w:fldCharType="end"/>
      </w:r>
    </w:p>
    <w:p w14:paraId="19058CFD" w14:textId="27799A6A"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5.2.3.</w:t>
      </w:r>
      <w:r>
        <w:rPr>
          <w:rFonts w:asciiTheme="minorHAnsi" w:eastAsiaTheme="minorEastAsia" w:hAnsiTheme="minorHAnsi" w:cstheme="minorBidi"/>
          <w:noProof/>
          <w:kern w:val="2"/>
          <w:sz w:val="22"/>
          <w:lang w:eastAsia="en-GB"/>
          <w14:ligatures w14:val="standardContextual"/>
        </w:rPr>
        <w:tab/>
      </w:r>
      <w:r>
        <w:rPr>
          <w:noProof/>
        </w:rPr>
        <w:t>Dates when FRMCS is placed in service</w:t>
      </w:r>
      <w:r>
        <w:rPr>
          <w:noProof/>
        </w:rPr>
        <w:tab/>
      </w:r>
      <w:r>
        <w:rPr>
          <w:noProof/>
        </w:rPr>
        <w:fldChar w:fldCharType="begin"/>
      </w:r>
      <w:r>
        <w:rPr>
          <w:noProof/>
        </w:rPr>
        <w:instrText xml:space="preserve"> PAGEREF _Toc162959288 \h </w:instrText>
      </w:r>
      <w:r>
        <w:rPr>
          <w:noProof/>
        </w:rPr>
      </w:r>
      <w:r>
        <w:rPr>
          <w:noProof/>
        </w:rPr>
        <w:fldChar w:fldCharType="separate"/>
      </w:r>
      <w:r>
        <w:rPr>
          <w:noProof/>
        </w:rPr>
        <w:t>37</w:t>
      </w:r>
      <w:r>
        <w:rPr>
          <w:noProof/>
        </w:rPr>
        <w:fldChar w:fldCharType="end"/>
      </w:r>
    </w:p>
    <w:p w14:paraId="04FE8095" w14:textId="6BA4FD2C"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5.2.4.</w:t>
      </w:r>
      <w:r>
        <w:rPr>
          <w:rFonts w:asciiTheme="minorHAnsi" w:eastAsiaTheme="minorEastAsia" w:hAnsiTheme="minorHAnsi" w:cstheme="minorBidi"/>
          <w:noProof/>
          <w:kern w:val="2"/>
          <w:sz w:val="22"/>
          <w:lang w:eastAsia="en-GB"/>
          <w14:ligatures w14:val="standardContextual"/>
        </w:rPr>
        <w:tab/>
      </w:r>
      <w:r>
        <w:rPr>
          <w:noProof/>
        </w:rPr>
        <w:t>Decommissioning of GSM-R</w:t>
      </w:r>
      <w:r>
        <w:rPr>
          <w:noProof/>
        </w:rPr>
        <w:tab/>
      </w:r>
      <w:r>
        <w:rPr>
          <w:noProof/>
        </w:rPr>
        <w:fldChar w:fldCharType="begin"/>
      </w:r>
      <w:r>
        <w:rPr>
          <w:noProof/>
        </w:rPr>
        <w:instrText xml:space="preserve"> PAGEREF _Toc162959289 \h </w:instrText>
      </w:r>
      <w:r>
        <w:rPr>
          <w:noProof/>
        </w:rPr>
      </w:r>
      <w:r>
        <w:rPr>
          <w:noProof/>
        </w:rPr>
        <w:fldChar w:fldCharType="separate"/>
      </w:r>
      <w:r>
        <w:rPr>
          <w:noProof/>
        </w:rPr>
        <w:t>38</w:t>
      </w:r>
      <w:r>
        <w:rPr>
          <w:noProof/>
        </w:rPr>
        <w:fldChar w:fldCharType="end"/>
      </w:r>
    </w:p>
    <w:p w14:paraId="32979039" w14:textId="1A3C5324"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5.2.5.</w:t>
      </w:r>
      <w:r>
        <w:rPr>
          <w:rFonts w:asciiTheme="minorHAnsi" w:eastAsiaTheme="minorEastAsia" w:hAnsiTheme="minorHAnsi" w:cstheme="minorBidi"/>
          <w:noProof/>
          <w:kern w:val="2"/>
          <w:sz w:val="22"/>
          <w:lang w:eastAsia="en-GB"/>
          <w14:ligatures w14:val="standardContextual"/>
        </w:rPr>
        <w:tab/>
      </w:r>
      <w:r>
        <w:rPr>
          <w:noProof/>
        </w:rPr>
        <w:t>Information on cross-border lines</w:t>
      </w:r>
      <w:r>
        <w:rPr>
          <w:noProof/>
        </w:rPr>
        <w:tab/>
      </w:r>
      <w:r>
        <w:rPr>
          <w:noProof/>
        </w:rPr>
        <w:fldChar w:fldCharType="begin"/>
      </w:r>
      <w:r>
        <w:rPr>
          <w:noProof/>
        </w:rPr>
        <w:instrText xml:space="preserve"> PAGEREF _Toc162959290 \h </w:instrText>
      </w:r>
      <w:r>
        <w:rPr>
          <w:noProof/>
        </w:rPr>
      </w:r>
      <w:r>
        <w:rPr>
          <w:noProof/>
        </w:rPr>
        <w:fldChar w:fldCharType="separate"/>
      </w:r>
      <w:r>
        <w:rPr>
          <w:noProof/>
        </w:rPr>
        <w:t>39</w:t>
      </w:r>
      <w:r>
        <w:rPr>
          <w:noProof/>
        </w:rPr>
        <w:fldChar w:fldCharType="end"/>
      </w:r>
    </w:p>
    <w:p w14:paraId="7B84A81B" w14:textId="64BD4DFE"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lastRenderedPageBreak/>
        <w:t>5.2.6.</w:t>
      </w:r>
      <w:r>
        <w:rPr>
          <w:rFonts w:asciiTheme="minorHAnsi" w:eastAsiaTheme="minorEastAsia" w:hAnsiTheme="minorHAnsi" w:cstheme="minorBidi"/>
          <w:noProof/>
          <w:kern w:val="2"/>
          <w:sz w:val="22"/>
          <w:lang w:eastAsia="en-GB"/>
          <w14:ligatures w14:val="standardContextual"/>
        </w:rPr>
        <w:tab/>
      </w:r>
      <w:r>
        <w:rPr>
          <w:noProof/>
        </w:rPr>
        <w:t>Information on nodes</w:t>
      </w:r>
      <w:r>
        <w:rPr>
          <w:noProof/>
        </w:rPr>
        <w:tab/>
      </w:r>
      <w:r>
        <w:rPr>
          <w:noProof/>
        </w:rPr>
        <w:fldChar w:fldCharType="begin"/>
      </w:r>
      <w:r>
        <w:rPr>
          <w:noProof/>
        </w:rPr>
        <w:instrText xml:space="preserve"> PAGEREF _Toc162959291 \h </w:instrText>
      </w:r>
      <w:r>
        <w:rPr>
          <w:noProof/>
        </w:rPr>
      </w:r>
      <w:r>
        <w:rPr>
          <w:noProof/>
        </w:rPr>
        <w:fldChar w:fldCharType="separate"/>
      </w:r>
      <w:r>
        <w:rPr>
          <w:noProof/>
        </w:rPr>
        <w:t>39</w:t>
      </w:r>
      <w:r>
        <w:rPr>
          <w:noProof/>
        </w:rPr>
        <w:fldChar w:fldCharType="end"/>
      </w:r>
    </w:p>
    <w:p w14:paraId="2B320600" w14:textId="118841BD"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5.3.</w:t>
      </w:r>
      <w:r>
        <w:rPr>
          <w:rFonts w:asciiTheme="minorHAnsi" w:eastAsiaTheme="minorEastAsia" w:hAnsiTheme="minorHAnsi" w:cstheme="minorBidi"/>
          <w:noProof/>
          <w:kern w:val="2"/>
          <w:sz w:val="22"/>
          <w:lang w:eastAsia="en-GB"/>
          <w14:ligatures w14:val="standardContextual"/>
        </w:rPr>
        <w:tab/>
      </w:r>
      <w:r>
        <w:rPr>
          <w:noProof/>
        </w:rPr>
        <w:t>Planning for ATO part</w:t>
      </w:r>
      <w:r>
        <w:rPr>
          <w:noProof/>
        </w:rPr>
        <w:tab/>
      </w:r>
      <w:r>
        <w:rPr>
          <w:noProof/>
        </w:rPr>
        <w:fldChar w:fldCharType="begin"/>
      </w:r>
      <w:r>
        <w:rPr>
          <w:noProof/>
        </w:rPr>
        <w:instrText xml:space="preserve"> PAGEREF _Toc162959292 \h </w:instrText>
      </w:r>
      <w:r>
        <w:rPr>
          <w:noProof/>
        </w:rPr>
      </w:r>
      <w:r>
        <w:rPr>
          <w:noProof/>
        </w:rPr>
        <w:fldChar w:fldCharType="separate"/>
      </w:r>
      <w:r>
        <w:rPr>
          <w:noProof/>
        </w:rPr>
        <w:t>39</w:t>
      </w:r>
      <w:r>
        <w:rPr>
          <w:noProof/>
        </w:rPr>
        <w:fldChar w:fldCharType="end"/>
      </w:r>
    </w:p>
    <w:p w14:paraId="391D00F2" w14:textId="4BFBE7B4"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5.3.1.</w:t>
      </w:r>
      <w:r>
        <w:rPr>
          <w:rFonts w:asciiTheme="minorHAnsi" w:eastAsiaTheme="minorEastAsia" w:hAnsiTheme="minorHAnsi" w:cstheme="minorBidi"/>
          <w:noProof/>
          <w:kern w:val="2"/>
          <w:sz w:val="22"/>
          <w:lang w:eastAsia="en-GB"/>
          <w14:ligatures w14:val="standardContextual"/>
        </w:rPr>
        <w:tab/>
      </w:r>
      <w:r>
        <w:rPr>
          <w:noProof/>
        </w:rPr>
        <w:t>Information on cross-border lines</w:t>
      </w:r>
      <w:r>
        <w:rPr>
          <w:noProof/>
        </w:rPr>
        <w:tab/>
      </w:r>
      <w:r>
        <w:rPr>
          <w:noProof/>
        </w:rPr>
        <w:fldChar w:fldCharType="begin"/>
      </w:r>
      <w:r>
        <w:rPr>
          <w:noProof/>
        </w:rPr>
        <w:instrText xml:space="preserve"> PAGEREF _Toc162959293 \h </w:instrText>
      </w:r>
      <w:r>
        <w:rPr>
          <w:noProof/>
        </w:rPr>
      </w:r>
      <w:r>
        <w:rPr>
          <w:noProof/>
        </w:rPr>
        <w:fldChar w:fldCharType="separate"/>
      </w:r>
      <w:r>
        <w:rPr>
          <w:noProof/>
        </w:rPr>
        <w:t>39</w:t>
      </w:r>
      <w:r>
        <w:rPr>
          <w:noProof/>
        </w:rPr>
        <w:fldChar w:fldCharType="end"/>
      </w:r>
    </w:p>
    <w:p w14:paraId="28BA20AD" w14:textId="358E1FC3"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5.3.2.</w:t>
      </w:r>
      <w:r>
        <w:rPr>
          <w:rFonts w:asciiTheme="minorHAnsi" w:eastAsiaTheme="minorEastAsia" w:hAnsiTheme="minorHAnsi" w:cstheme="minorBidi"/>
          <w:noProof/>
          <w:kern w:val="2"/>
          <w:sz w:val="22"/>
          <w:lang w:eastAsia="en-GB"/>
          <w14:ligatures w14:val="standardContextual"/>
        </w:rPr>
        <w:tab/>
      </w:r>
      <w:r>
        <w:rPr>
          <w:noProof/>
        </w:rPr>
        <w:t>Information on nodes</w:t>
      </w:r>
      <w:r>
        <w:rPr>
          <w:noProof/>
        </w:rPr>
        <w:tab/>
      </w:r>
      <w:r>
        <w:rPr>
          <w:noProof/>
        </w:rPr>
        <w:fldChar w:fldCharType="begin"/>
      </w:r>
      <w:r>
        <w:rPr>
          <w:noProof/>
        </w:rPr>
        <w:instrText xml:space="preserve"> PAGEREF _Toc162959294 \h </w:instrText>
      </w:r>
      <w:r>
        <w:rPr>
          <w:noProof/>
        </w:rPr>
      </w:r>
      <w:r>
        <w:rPr>
          <w:noProof/>
        </w:rPr>
        <w:fldChar w:fldCharType="separate"/>
      </w:r>
      <w:r>
        <w:rPr>
          <w:noProof/>
        </w:rPr>
        <w:t>39</w:t>
      </w:r>
      <w:r>
        <w:rPr>
          <w:noProof/>
        </w:rPr>
        <w:fldChar w:fldCharType="end"/>
      </w:r>
    </w:p>
    <w:p w14:paraId="078461BF" w14:textId="09567141"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5.4.</w:t>
      </w:r>
      <w:r>
        <w:rPr>
          <w:rFonts w:asciiTheme="minorHAnsi" w:eastAsiaTheme="minorEastAsia" w:hAnsiTheme="minorHAnsi" w:cstheme="minorBidi"/>
          <w:noProof/>
          <w:kern w:val="2"/>
          <w:sz w:val="22"/>
          <w:lang w:eastAsia="en-GB"/>
          <w14:ligatures w14:val="standardContextual"/>
        </w:rPr>
        <w:tab/>
      </w:r>
      <w:r>
        <w:rPr>
          <w:noProof/>
        </w:rPr>
        <w:t>Planning for train detection part</w:t>
      </w:r>
      <w:r>
        <w:rPr>
          <w:noProof/>
        </w:rPr>
        <w:tab/>
      </w:r>
      <w:r>
        <w:rPr>
          <w:noProof/>
        </w:rPr>
        <w:fldChar w:fldCharType="begin"/>
      </w:r>
      <w:r>
        <w:rPr>
          <w:noProof/>
        </w:rPr>
        <w:instrText xml:space="preserve"> PAGEREF _Toc162959295 \h </w:instrText>
      </w:r>
      <w:r>
        <w:rPr>
          <w:noProof/>
        </w:rPr>
      </w:r>
      <w:r>
        <w:rPr>
          <w:noProof/>
        </w:rPr>
        <w:fldChar w:fldCharType="separate"/>
      </w:r>
      <w:r>
        <w:rPr>
          <w:noProof/>
        </w:rPr>
        <w:t>40</w:t>
      </w:r>
      <w:r>
        <w:rPr>
          <w:noProof/>
        </w:rPr>
        <w:fldChar w:fldCharType="end"/>
      </w:r>
    </w:p>
    <w:p w14:paraId="7CA68824" w14:textId="6A6EC6B8"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5.4.1.</w:t>
      </w:r>
      <w:r>
        <w:rPr>
          <w:rFonts w:asciiTheme="minorHAnsi" w:eastAsiaTheme="minorEastAsia" w:hAnsiTheme="minorHAnsi" w:cstheme="minorBidi"/>
          <w:noProof/>
          <w:kern w:val="2"/>
          <w:sz w:val="22"/>
          <w:lang w:eastAsia="en-GB"/>
          <w14:ligatures w14:val="standardContextual"/>
        </w:rPr>
        <w:tab/>
      </w:r>
      <w:r>
        <w:rPr>
          <w:noProof/>
        </w:rPr>
        <w:t>Information on cross-border lines</w:t>
      </w:r>
      <w:r>
        <w:rPr>
          <w:noProof/>
        </w:rPr>
        <w:tab/>
      </w:r>
      <w:r>
        <w:rPr>
          <w:noProof/>
        </w:rPr>
        <w:fldChar w:fldCharType="begin"/>
      </w:r>
      <w:r>
        <w:rPr>
          <w:noProof/>
        </w:rPr>
        <w:instrText xml:space="preserve"> PAGEREF _Toc162959296 \h </w:instrText>
      </w:r>
      <w:r>
        <w:rPr>
          <w:noProof/>
        </w:rPr>
      </w:r>
      <w:r>
        <w:rPr>
          <w:noProof/>
        </w:rPr>
        <w:fldChar w:fldCharType="separate"/>
      </w:r>
      <w:r>
        <w:rPr>
          <w:noProof/>
        </w:rPr>
        <w:t>40</w:t>
      </w:r>
      <w:r>
        <w:rPr>
          <w:noProof/>
        </w:rPr>
        <w:fldChar w:fldCharType="end"/>
      </w:r>
    </w:p>
    <w:p w14:paraId="1BC1D048" w14:textId="58914825"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5.4.2.</w:t>
      </w:r>
      <w:r>
        <w:rPr>
          <w:rFonts w:asciiTheme="minorHAnsi" w:eastAsiaTheme="minorEastAsia" w:hAnsiTheme="minorHAnsi" w:cstheme="minorBidi"/>
          <w:noProof/>
          <w:kern w:val="2"/>
          <w:sz w:val="22"/>
          <w:lang w:eastAsia="en-GB"/>
          <w14:ligatures w14:val="standardContextual"/>
        </w:rPr>
        <w:tab/>
      </w:r>
      <w:r>
        <w:rPr>
          <w:noProof/>
        </w:rPr>
        <w:t>Information on nodes</w:t>
      </w:r>
      <w:r>
        <w:rPr>
          <w:noProof/>
        </w:rPr>
        <w:tab/>
      </w:r>
      <w:r>
        <w:rPr>
          <w:noProof/>
        </w:rPr>
        <w:fldChar w:fldCharType="begin"/>
      </w:r>
      <w:r>
        <w:rPr>
          <w:noProof/>
        </w:rPr>
        <w:instrText xml:space="preserve"> PAGEREF _Toc162959297 \h </w:instrText>
      </w:r>
      <w:r>
        <w:rPr>
          <w:noProof/>
        </w:rPr>
      </w:r>
      <w:r>
        <w:rPr>
          <w:noProof/>
        </w:rPr>
        <w:fldChar w:fldCharType="separate"/>
      </w:r>
      <w:r>
        <w:rPr>
          <w:noProof/>
        </w:rPr>
        <w:t>40</w:t>
      </w:r>
      <w:r>
        <w:rPr>
          <w:noProof/>
        </w:rPr>
        <w:fldChar w:fldCharType="end"/>
      </w:r>
    </w:p>
    <w:p w14:paraId="75600FBA" w14:textId="74459DAA" w:rsidR="007D5405" w:rsidRDefault="007D5405">
      <w:pPr>
        <w:pStyle w:val="TOC2"/>
        <w:rPr>
          <w:rFonts w:asciiTheme="minorHAnsi" w:eastAsiaTheme="minorEastAsia" w:hAnsiTheme="minorHAnsi" w:cstheme="minorBidi"/>
          <w:noProof/>
          <w:kern w:val="2"/>
          <w:sz w:val="22"/>
          <w:lang w:eastAsia="en-GB"/>
          <w14:ligatures w14:val="standardContextual"/>
        </w:rPr>
      </w:pPr>
      <w:r w:rsidRPr="00234BF9">
        <w:rPr>
          <w:iCs/>
          <w:noProof/>
        </w:rPr>
        <w:t>5.5.</w:t>
      </w:r>
      <w:r>
        <w:rPr>
          <w:rFonts w:asciiTheme="minorHAnsi" w:eastAsiaTheme="minorEastAsia" w:hAnsiTheme="minorHAnsi" w:cstheme="minorBidi"/>
          <w:noProof/>
          <w:kern w:val="2"/>
          <w:sz w:val="22"/>
          <w:lang w:eastAsia="en-GB"/>
          <w14:ligatures w14:val="standardContextual"/>
        </w:rPr>
        <w:tab/>
      </w:r>
      <w:r>
        <w:rPr>
          <w:noProof/>
        </w:rPr>
        <w:t>Planning for on-board CCS subsystems.</w:t>
      </w:r>
      <w:r>
        <w:rPr>
          <w:noProof/>
        </w:rPr>
        <w:tab/>
      </w:r>
      <w:r>
        <w:rPr>
          <w:noProof/>
        </w:rPr>
        <w:fldChar w:fldCharType="begin"/>
      </w:r>
      <w:r>
        <w:rPr>
          <w:noProof/>
        </w:rPr>
        <w:instrText xml:space="preserve"> PAGEREF _Toc162959298 \h </w:instrText>
      </w:r>
      <w:r>
        <w:rPr>
          <w:noProof/>
        </w:rPr>
      </w:r>
      <w:r>
        <w:rPr>
          <w:noProof/>
        </w:rPr>
        <w:fldChar w:fldCharType="separate"/>
      </w:r>
      <w:r>
        <w:rPr>
          <w:noProof/>
        </w:rPr>
        <w:t>40</w:t>
      </w:r>
      <w:r>
        <w:rPr>
          <w:noProof/>
        </w:rPr>
        <w:fldChar w:fldCharType="end"/>
      </w:r>
    </w:p>
    <w:p w14:paraId="01484DE8" w14:textId="2D9C713A" w:rsidR="007D5405" w:rsidRDefault="007D5405">
      <w:pPr>
        <w:pStyle w:val="TOC3"/>
        <w:rPr>
          <w:rFonts w:asciiTheme="minorHAnsi" w:eastAsiaTheme="minorEastAsia" w:hAnsiTheme="minorHAnsi" w:cstheme="minorBidi"/>
          <w:noProof/>
          <w:kern w:val="2"/>
          <w:sz w:val="22"/>
          <w:lang w:eastAsia="en-GB"/>
          <w14:ligatures w14:val="standardContextual"/>
        </w:rPr>
      </w:pPr>
      <w:r w:rsidRPr="00234BF9">
        <w:rPr>
          <w:noProof/>
        </w:rPr>
        <w:t>5.5.1.</w:t>
      </w:r>
      <w:r>
        <w:rPr>
          <w:rFonts w:asciiTheme="minorHAnsi" w:eastAsiaTheme="minorEastAsia" w:hAnsiTheme="minorHAnsi" w:cstheme="minorBidi"/>
          <w:noProof/>
          <w:kern w:val="2"/>
          <w:sz w:val="22"/>
          <w:lang w:eastAsia="en-GB"/>
          <w14:ligatures w14:val="standardContextual"/>
        </w:rPr>
        <w:tab/>
      </w:r>
      <w:r>
        <w:rPr>
          <w:noProof/>
        </w:rPr>
        <w:t>Information on cross-border vehicles</w:t>
      </w:r>
      <w:r>
        <w:rPr>
          <w:noProof/>
        </w:rPr>
        <w:tab/>
      </w:r>
      <w:r>
        <w:rPr>
          <w:noProof/>
        </w:rPr>
        <w:fldChar w:fldCharType="begin"/>
      </w:r>
      <w:r>
        <w:rPr>
          <w:noProof/>
        </w:rPr>
        <w:instrText xml:space="preserve"> PAGEREF _Toc162959299 \h </w:instrText>
      </w:r>
      <w:r>
        <w:rPr>
          <w:noProof/>
        </w:rPr>
      </w:r>
      <w:r>
        <w:rPr>
          <w:noProof/>
        </w:rPr>
        <w:fldChar w:fldCharType="separate"/>
      </w:r>
      <w:r>
        <w:rPr>
          <w:noProof/>
        </w:rPr>
        <w:t>40</w:t>
      </w:r>
      <w:r>
        <w:rPr>
          <w:noProof/>
        </w:rPr>
        <w:fldChar w:fldCharType="end"/>
      </w:r>
    </w:p>
    <w:p w14:paraId="4DE17028" w14:textId="7D7036E2" w:rsidR="007D5405" w:rsidRDefault="007D5405">
      <w:pPr>
        <w:pStyle w:val="TOC1"/>
        <w:rPr>
          <w:rFonts w:asciiTheme="minorHAnsi" w:eastAsiaTheme="minorEastAsia" w:hAnsiTheme="minorHAnsi" w:cstheme="minorBidi"/>
          <w:noProof/>
          <w:kern w:val="2"/>
          <w:sz w:val="22"/>
          <w:lang w:eastAsia="en-GB"/>
          <w14:ligatures w14:val="standardContextual"/>
        </w:rPr>
      </w:pPr>
      <w:r>
        <w:rPr>
          <w:noProof/>
        </w:rPr>
        <w:t>6.</w:t>
      </w:r>
      <w:r>
        <w:rPr>
          <w:rFonts w:asciiTheme="minorHAnsi" w:eastAsiaTheme="minorEastAsia" w:hAnsiTheme="minorHAnsi" w:cstheme="minorBidi"/>
          <w:noProof/>
          <w:kern w:val="2"/>
          <w:sz w:val="22"/>
          <w:lang w:eastAsia="en-GB"/>
          <w14:ligatures w14:val="standardContextual"/>
        </w:rPr>
        <w:tab/>
      </w:r>
      <w:r>
        <w:rPr>
          <w:noProof/>
        </w:rPr>
        <w:t>New mandatory on-board requirements</w:t>
      </w:r>
      <w:r>
        <w:rPr>
          <w:noProof/>
        </w:rPr>
        <w:tab/>
      </w:r>
      <w:r>
        <w:rPr>
          <w:noProof/>
        </w:rPr>
        <w:fldChar w:fldCharType="begin"/>
      </w:r>
      <w:r>
        <w:rPr>
          <w:noProof/>
        </w:rPr>
        <w:instrText xml:space="preserve"> PAGEREF _Toc162959300 \h </w:instrText>
      </w:r>
      <w:r>
        <w:rPr>
          <w:noProof/>
        </w:rPr>
      </w:r>
      <w:r>
        <w:rPr>
          <w:noProof/>
        </w:rPr>
        <w:fldChar w:fldCharType="separate"/>
      </w:r>
      <w:r>
        <w:rPr>
          <w:noProof/>
        </w:rPr>
        <w:t>40</w:t>
      </w:r>
      <w:r>
        <w:rPr>
          <w:noProof/>
        </w:rPr>
        <w:fldChar w:fldCharType="end"/>
      </w:r>
    </w:p>
    <w:p w14:paraId="4F849389" w14:textId="5C98952F" w:rsidR="0099146E" w:rsidRPr="007D5405" w:rsidRDefault="009A1E5E" w:rsidP="0099146E">
      <w:pPr>
        <w:pStyle w:val="TOC1"/>
      </w:pPr>
      <w:r w:rsidRPr="002455EF">
        <w:fldChar w:fldCharType="end"/>
      </w:r>
    </w:p>
    <w:p w14:paraId="2C1CCB9B" w14:textId="77777777" w:rsidR="0099146E" w:rsidRPr="007D5405" w:rsidRDefault="0099146E" w:rsidP="0099146E">
      <w:pPr>
        <w:spacing w:before="0" w:after="200" w:line="276" w:lineRule="auto"/>
        <w:jc w:val="left"/>
        <w:rPr>
          <w:b/>
          <w:smallCaps/>
        </w:rPr>
      </w:pPr>
      <w:bookmarkStart w:id="15" w:name="_Toc453472135"/>
      <w:bookmarkStart w:id="16" w:name="_Toc453472355"/>
      <w:bookmarkStart w:id="17" w:name="_Toc459199203"/>
      <w:bookmarkStart w:id="18" w:name="_Toc260148208"/>
      <w:bookmarkStart w:id="19" w:name="_Toc95832972"/>
      <w:bookmarkEnd w:id="13"/>
      <w:bookmarkEnd w:id="14"/>
      <w:r w:rsidRPr="007D5405">
        <w:br w:type="page"/>
      </w:r>
    </w:p>
    <w:p w14:paraId="67BBD52B" w14:textId="77777777" w:rsidR="0099146E" w:rsidRPr="002455EF" w:rsidRDefault="0099146E" w:rsidP="005F5689">
      <w:pPr>
        <w:pStyle w:val="Heading1"/>
        <w:numPr>
          <w:ilvl w:val="0"/>
          <w:numId w:val="64"/>
        </w:numPr>
      </w:pPr>
      <w:bookmarkStart w:id="20" w:name="_Toc98412158"/>
      <w:bookmarkStart w:id="21" w:name="_Ref116481923"/>
      <w:bookmarkStart w:id="22" w:name="_Toc162959123"/>
      <w:bookmarkStart w:id="23" w:name="DQCErrorScopeA312D9B4A29A657CB39CB0A4332"/>
      <w:r w:rsidRPr="002455EF">
        <w:lastRenderedPageBreak/>
        <w:t>Introduction</w:t>
      </w:r>
      <w:bookmarkEnd w:id="15"/>
      <w:bookmarkEnd w:id="16"/>
      <w:bookmarkEnd w:id="17"/>
      <w:bookmarkEnd w:id="18"/>
      <w:bookmarkEnd w:id="19"/>
      <w:bookmarkEnd w:id="20"/>
      <w:bookmarkEnd w:id="21"/>
      <w:bookmarkEnd w:id="22"/>
    </w:p>
    <w:p w14:paraId="2BEDC6FC" w14:textId="77777777" w:rsidR="0099146E" w:rsidRPr="002455EF" w:rsidRDefault="0099146E" w:rsidP="005F5689">
      <w:pPr>
        <w:pStyle w:val="Heading2"/>
        <w:numPr>
          <w:ilvl w:val="1"/>
          <w:numId w:val="74"/>
        </w:numPr>
      </w:pPr>
      <w:bookmarkStart w:id="24" w:name="_Toc95832973"/>
      <w:bookmarkStart w:id="25" w:name="_Toc98412159"/>
      <w:bookmarkStart w:id="26" w:name="_Ref116460793"/>
      <w:bookmarkStart w:id="27" w:name="_Toc162959124"/>
      <w:bookmarkStart w:id="28" w:name="DQCErrorScope501F9414ED695F0EAFBDDF2E231"/>
      <w:bookmarkEnd w:id="23"/>
      <w:r w:rsidRPr="002455EF">
        <w:t>Technical scope</w:t>
      </w:r>
      <w:bookmarkEnd w:id="24"/>
      <w:bookmarkEnd w:id="25"/>
      <w:bookmarkEnd w:id="26"/>
      <w:bookmarkEnd w:id="27"/>
    </w:p>
    <w:bookmarkEnd w:id="28"/>
    <w:p w14:paraId="5BF78EC2" w14:textId="77777777" w:rsidR="0099146E" w:rsidRPr="002455EF" w:rsidRDefault="0099146E" w:rsidP="0099146E">
      <w:r w:rsidRPr="002455EF">
        <w:t>This TSI concerns the Control Command and Signalling On-</w:t>
      </w:r>
      <w:r w:rsidR="00CB5D6B" w:rsidRPr="002455EF">
        <w:t>B</w:t>
      </w:r>
      <w:r w:rsidRPr="002455EF">
        <w:t>oard Subsystem and the Control-Command and Signalling Trackside Subsystem.</w:t>
      </w:r>
    </w:p>
    <w:p w14:paraId="432C80D1" w14:textId="52D15F78" w:rsidR="0099146E" w:rsidRPr="002455EF" w:rsidRDefault="0099146E" w:rsidP="0099146E">
      <w:r w:rsidRPr="002455EF">
        <w:t xml:space="preserve">This TSI is applicable to control-command and signalling trackside Subsystems of the rail network defined in the </w:t>
      </w:r>
      <w:r w:rsidR="00C64656" w:rsidRPr="002455EF">
        <w:t>point</w:t>
      </w:r>
      <w:r w:rsidRPr="002455EF">
        <w:t xml:space="preserve"> </w:t>
      </w:r>
      <w:r w:rsidR="007D5CA0" w:rsidRPr="002455EF">
        <w:fldChar w:fldCharType="begin"/>
      </w:r>
      <w:r w:rsidR="007D5CA0" w:rsidRPr="002455EF">
        <w:instrText xml:space="preserve"> REF _Ref116460917 \r \h </w:instrText>
      </w:r>
      <w:r w:rsidR="002455EF">
        <w:instrText xml:space="preserve"> \* MERGEFORMAT </w:instrText>
      </w:r>
      <w:r w:rsidR="007D5CA0" w:rsidRPr="002455EF">
        <w:fldChar w:fldCharType="separate"/>
      </w:r>
      <w:r w:rsidR="007D5CA0" w:rsidRPr="002455EF">
        <w:t>1.2</w:t>
      </w:r>
      <w:r w:rsidR="007D5CA0" w:rsidRPr="002455EF">
        <w:fldChar w:fldCharType="end"/>
      </w:r>
      <w:r w:rsidRPr="002455EF">
        <w:t>(</w:t>
      </w:r>
      <w:r w:rsidR="007D5CA0" w:rsidRPr="002455EF">
        <w:fldChar w:fldCharType="begin"/>
      </w:r>
      <w:r w:rsidR="007D5CA0" w:rsidRPr="002455EF">
        <w:instrText xml:space="preserve"> REF _Ref116462798 \h </w:instrText>
      </w:r>
      <w:r w:rsidR="002455EF">
        <w:instrText xml:space="preserve"> \* MERGEFORMAT </w:instrText>
      </w:r>
      <w:r w:rsidR="007D5CA0" w:rsidRPr="002455EF">
        <w:fldChar w:fldCharType="separate"/>
      </w:r>
      <w:r w:rsidR="007D5CA0" w:rsidRPr="002455EF">
        <w:t>Geographical Scope</w:t>
      </w:r>
      <w:r w:rsidR="007D5CA0" w:rsidRPr="002455EF">
        <w:fldChar w:fldCharType="end"/>
      </w:r>
      <w:r w:rsidRPr="002455EF">
        <w:t xml:space="preserve">) of this TSI and to the control-command and signalling on-board subsystems of vehicles which are (or are intended to be) operated on it. These vehicles are of one of the following types (as defined in </w:t>
      </w:r>
      <w:r w:rsidR="00CB5D6B" w:rsidRPr="002455EF">
        <w:t xml:space="preserve">point 2 of </w:t>
      </w:r>
      <w:r w:rsidRPr="002455EF">
        <w:t xml:space="preserve">Annex I </w:t>
      </w:r>
      <w:r w:rsidR="00CB5D6B" w:rsidRPr="002455EF">
        <w:t>to</w:t>
      </w:r>
      <w:r w:rsidRPr="002455EF">
        <w:t xml:space="preserve"> Directive (EU) 2016/797): </w:t>
      </w:r>
    </w:p>
    <w:p w14:paraId="1D56B1B0" w14:textId="77777777" w:rsidR="0099146E" w:rsidRPr="002455EF" w:rsidRDefault="0099146E" w:rsidP="005F5689">
      <w:pPr>
        <w:pStyle w:val="Point0number"/>
        <w:numPr>
          <w:ilvl w:val="0"/>
          <w:numId w:val="90"/>
        </w:numPr>
      </w:pPr>
      <w:bookmarkStart w:id="29" w:name="DQCErrorScope856B5D24D21BFDD3197DAAAE4F4"/>
      <w:r w:rsidRPr="002455EF">
        <w:t>locomotives and passenger rolling stock, including thermal or electric traction units, self-propelling thermal or electric passenger trains, and passenger coach, if equipped with a driving cab.</w:t>
      </w:r>
    </w:p>
    <w:bookmarkEnd w:id="29"/>
    <w:p w14:paraId="21EB65A9" w14:textId="6F6A0C10" w:rsidR="0099146E" w:rsidRPr="002455EF" w:rsidRDefault="0099146E" w:rsidP="005F5689">
      <w:pPr>
        <w:pStyle w:val="Point0number"/>
        <w:numPr>
          <w:ilvl w:val="0"/>
          <w:numId w:val="90"/>
        </w:numPr>
      </w:pPr>
      <w:r w:rsidRPr="002455EF">
        <w:t xml:space="preserve">special vehicles, such as on-track machines, if equipped with a driving cab </w:t>
      </w:r>
      <w:del w:id="30" w:author="CR648 - Editorial" w:date="2024-11-19T17:26:00Z">
        <w:r w:rsidRPr="002455EF" w:rsidDel="002F7C74">
          <w:delText xml:space="preserve">and </w:delText>
        </w:r>
      </w:del>
      <w:r w:rsidRPr="002455EF">
        <w:t>intended to be used in running mode on its own wheels.</w:t>
      </w:r>
    </w:p>
    <w:p w14:paraId="5EA7CB20" w14:textId="06526B06" w:rsidR="0099146E" w:rsidRPr="002455EF" w:rsidRDefault="0099146E" w:rsidP="0099146E">
      <w:r w:rsidRPr="002455EF">
        <w:t xml:space="preserve">This list of vehicles shall include those which are specially designed to operate on the different types of high-speed lines described in </w:t>
      </w:r>
      <w:r w:rsidR="00C64656" w:rsidRPr="002455EF">
        <w:t>point</w:t>
      </w:r>
      <w:r w:rsidRPr="002455EF">
        <w:t xml:space="preserve"> </w:t>
      </w:r>
      <w:r w:rsidR="007D5CA0" w:rsidRPr="002455EF">
        <w:fldChar w:fldCharType="begin"/>
      </w:r>
      <w:r w:rsidR="007D5CA0" w:rsidRPr="002455EF">
        <w:instrText xml:space="preserve"> REF _Ref116460908 \r \h </w:instrText>
      </w:r>
      <w:r w:rsidR="002455EF">
        <w:instrText xml:space="preserve"> \* MERGEFORMAT </w:instrText>
      </w:r>
      <w:r w:rsidR="007D5CA0" w:rsidRPr="002455EF">
        <w:fldChar w:fldCharType="separate"/>
      </w:r>
      <w:r w:rsidR="007D5CA0" w:rsidRPr="002455EF">
        <w:t>1.2</w:t>
      </w:r>
      <w:r w:rsidR="007D5CA0" w:rsidRPr="002455EF">
        <w:fldChar w:fldCharType="end"/>
      </w:r>
      <w:r w:rsidRPr="002455EF">
        <w:t>(</w:t>
      </w:r>
      <w:r w:rsidR="007D5CA0" w:rsidRPr="002455EF">
        <w:fldChar w:fldCharType="begin"/>
      </w:r>
      <w:r w:rsidR="007D5CA0" w:rsidRPr="002455EF">
        <w:instrText xml:space="preserve"> REF _Ref116462789 \h </w:instrText>
      </w:r>
      <w:r w:rsidR="002455EF">
        <w:instrText xml:space="preserve"> \* MERGEFORMAT </w:instrText>
      </w:r>
      <w:r w:rsidR="007D5CA0" w:rsidRPr="002455EF">
        <w:fldChar w:fldCharType="separate"/>
      </w:r>
      <w:r w:rsidR="007D5CA0" w:rsidRPr="002455EF">
        <w:t>Geographical Scope</w:t>
      </w:r>
      <w:r w:rsidR="007D5CA0" w:rsidRPr="002455EF">
        <w:fldChar w:fldCharType="end"/>
      </w:r>
      <w:r w:rsidRPr="002455EF">
        <w:t>).</w:t>
      </w:r>
    </w:p>
    <w:p w14:paraId="66287672" w14:textId="77777777" w:rsidR="0099146E" w:rsidRPr="002455EF" w:rsidRDefault="0099146E" w:rsidP="0099146E"/>
    <w:p w14:paraId="3954DBDD" w14:textId="77777777" w:rsidR="0099146E" w:rsidRPr="002455EF" w:rsidRDefault="0099146E" w:rsidP="005F5689">
      <w:pPr>
        <w:pStyle w:val="Heading2"/>
      </w:pPr>
      <w:bookmarkStart w:id="31" w:name="_Toc95832974"/>
      <w:bookmarkStart w:id="32" w:name="_Toc98412160"/>
      <w:bookmarkStart w:id="33" w:name="_Ref116460799"/>
      <w:bookmarkStart w:id="34" w:name="_Ref116460908"/>
      <w:bookmarkStart w:id="35" w:name="_Ref116460917"/>
      <w:bookmarkStart w:id="36" w:name="_Ref116462789"/>
      <w:bookmarkStart w:id="37" w:name="_Ref116462798"/>
      <w:bookmarkStart w:id="38" w:name="_Toc162959125"/>
      <w:r w:rsidRPr="002455EF">
        <w:t>Geographical Scope</w:t>
      </w:r>
      <w:bookmarkEnd w:id="31"/>
      <w:bookmarkEnd w:id="32"/>
      <w:bookmarkEnd w:id="33"/>
      <w:bookmarkEnd w:id="34"/>
      <w:bookmarkEnd w:id="35"/>
      <w:bookmarkEnd w:id="36"/>
      <w:bookmarkEnd w:id="37"/>
      <w:bookmarkEnd w:id="38"/>
    </w:p>
    <w:p w14:paraId="07838F12" w14:textId="77777777" w:rsidR="0099146E" w:rsidRPr="002455EF" w:rsidRDefault="0099146E" w:rsidP="0099146E">
      <w:pPr>
        <w:pStyle w:val="Text2"/>
        <w:ind w:left="0"/>
      </w:pPr>
      <w:r w:rsidRPr="002455EF">
        <w:t xml:space="preserve">The geographical scope of this TSI is the network of the whole rail system, as described in </w:t>
      </w:r>
      <w:r w:rsidR="00CB5D6B" w:rsidRPr="002455EF">
        <w:t xml:space="preserve">point 1 of </w:t>
      </w:r>
      <w:r w:rsidRPr="002455EF">
        <w:t xml:space="preserve">Annex I </w:t>
      </w:r>
      <w:r w:rsidR="00CB5D6B" w:rsidRPr="002455EF">
        <w:t>to</w:t>
      </w:r>
      <w:r w:rsidRPr="002455EF">
        <w:t xml:space="preserve"> Directive (EU) 2016/797 and excludes the infrastructure cases referred to in Article 1(3) and (4) of Directive (EU) 2016/797.</w:t>
      </w:r>
    </w:p>
    <w:p w14:paraId="5D145A96" w14:textId="77777777" w:rsidR="0099146E" w:rsidRPr="002455EF" w:rsidRDefault="0099146E" w:rsidP="0099146E">
      <w:r w:rsidRPr="002455EF">
        <w:t xml:space="preserve">The TSI shall apply to networks with </w:t>
      </w:r>
      <w:r w:rsidR="00C64656" w:rsidRPr="002455EF">
        <w:t>1 </w:t>
      </w:r>
      <w:r w:rsidRPr="002455EF">
        <w:t xml:space="preserve">435 mm, </w:t>
      </w:r>
      <w:r w:rsidR="00C64656" w:rsidRPr="002455EF">
        <w:t>1 </w:t>
      </w:r>
      <w:r w:rsidRPr="002455EF">
        <w:t xml:space="preserve">520 mm, </w:t>
      </w:r>
      <w:r w:rsidR="00C64656" w:rsidRPr="002455EF">
        <w:t>1 </w:t>
      </w:r>
      <w:r w:rsidRPr="002455EF">
        <w:t xml:space="preserve">524 mm, </w:t>
      </w:r>
      <w:r w:rsidR="00C64656" w:rsidRPr="002455EF">
        <w:t>1 </w:t>
      </w:r>
      <w:r w:rsidRPr="002455EF">
        <w:t>600 mm and 1</w:t>
      </w:r>
      <w:r w:rsidR="00C64656" w:rsidRPr="002455EF">
        <w:t> </w:t>
      </w:r>
      <w:r w:rsidRPr="002455EF">
        <w:t>668 mm track gauges. However, it shall not apply to short border crossing lines with 1</w:t>
      </w:r>
      <w:r w:rsidR="00C64656" w:rsidRPr="002455EF">
        <w:t> </w:t>
      </w:r>
      <w:r w:rsidRPr="002455EF">
        <w:t>520 mm track gauges that are connected to the network of third countries.</w:t>
      </w:r>
    </w:p>
    <w:p w14:paraId="70E41D68" w14:textId="77777777" w:rsidR="0099146E" w:rsidRPr="002455EF" w:rsidRDefault="0099146E" w:rsidP="0099146E"/>
    <w:p w14:paraId="7A4914B7" w14:textId="77777777" w:rsidR="0099146E" w:rsidRPr="002455EF" w:rsidRDefault="0099146E" w:rsidP="005F5689">
      <w:pPr>
        <w:pStyle w:val="Heading2"/>
      </w:pPr>
      <w:bookmarkStart w:id="39" w:name="_Toc95832975"/>
      <w:bookmarkStart w:id="40" w:name="_Toc98412161"/>
      <w:bookmarkStart w:id="41" w:name="_Toc162959126"/>
      <w:r w:rsidRPr="002455EF">
        <w:t>Content of this TSI</w:t>
      </w:r>
      <w:bookmarkEnd w:id="39"/>
      <w:bookmarkEnd w:id="40"/>
      <w:bookmarkEnd w:id="41"/>
    </w:p>
    <w:p w14:paraId="60ACAD16" w14:textId="77777777" w:rsidR="0099146E" w:rsidRPr="002455EF" w:rsidRDefault="0099146E" w:rsidP="0099146E">
      <w:r w:rsidRPr="002455EF">
        <w:t>In accordance with Article 4(3) of Directive (EU) 2016/797, this TSI:</w:t>
      </w:r>
    </w:p>
    <w:p w14:paraId="5B790187" w14:textId="162E917A" w:rsidR="0099146E" w:rsidRPr="002455EF" w:rsidRDefault="0099146E" w:rsidP="005F5689">
      <w:pPr>
        <w:pStyle w:val="Point0number"/>
        <w:numPr>
          <w:ilvl w:val="0"/>
          <w:numId w:val="91"/>
        </w:numPr>
      </w:pPr>
      <w:r w:rsidRPr="002455EF">
        <w:t xml:space="preserve">indicates its intended scope — Chapter </w:t>
      </w:r>
      <w:r w:rsidR="007D5CA0" w:rsidRPr="002455EF">
        <w:fldChar w:fldCharType="begin"/>
      </w:r>
      <w:r w:rsidR="007D5CA0" w:rsidRPr="002455EF">
        <w:instrText xml:space="preserve"> REF _Ref116460896 \r \h </w:instrText>
      </w:r>
      <w:r w:rsidR="002455EF">
        <w:instrText xml:space="preserve"> \* MERGEFORMAT </w:instrText>
      </w:r>
      <w:r w:rsidR="007D5CA0" w:rsidRPr="002455EF">
        <w:fldChar w:fldCharType="separate"/>
      </w:r>
      <w:r w:rsidR="007D5CA0" w:rsidRPr="002455EF">
        <w:t>2</w:t>
      </w:r>
      <w:r w:rsidR="007D5CA0" w:rsidRPr="002455EF">
        <w:fldChar w:fldCharType="end"/>
      </w:r>
      <w:r w:rsidRPr="002455EF">
        <w:t xml:space="preserve"> (</w:t>
      </w:r>
      <w:r w:rsidR="007D5CA0" w:rsidRPr="002455EF">
        <w:fldChar w:fldCharType="begin"/>
      </w:r>
      <w:r w:rsidR="007D5CA0" w:rsidRPr="002455EF">
        <w:instrText xml:space="preserve"> REF _Ref116462779 \h </w:instrText>
      </w:r>
      <w:r w:rsidR="002455EF">
        <w:instrText xml:space="preserve"> \* MERGEFORMAT </w:instrText>
      </w:r>
      <w:r w:rsidR="007D5CA0" w:rsidRPr="002455EF">
        <w:fldChar w:fldCharType="separate"/>
      </w:r>
      <w:r w:rsidR="007D5CA0" w:rsidRPr="002455EF">
        <w:t>Subsystem definition and scope</w:t>
      </w:r>
      <w:r w:rsidR="007D5CA0" w:rsidRPr="002455EF">
        <w:fldChar w:fldCharType="end"/>
      </w:r>
      <w:r w:rsidRPr="002455EF">
        <w:t>);</w:t>
      </w:r>
    </w:p>
    <w:p w14:paraId="4C3C7E65" w14:textId="0A95FCEA" w:rsidR="0099146E" w:rsidRPr="002455EF" w:rsidRDefault="0099146E" w:rsidP="005F5689">
      <w:pPr>
        <w:pStyle w:val="Point0number"/>
        <w:numPr>
          <w:ilvl w:val="0"/>
          <w:numId w:val="91"/>
        </w:numPr>
      </w:pPr>
      <w:r w:rsidRPr="002455EF">
        <w:t xml:space="preserve">lays down essential requirements for the Control-Command and Signalling Subsystems and their interfaces vis-à-vis other subsystems — Chapter </w:t>
      </w:r>
      <w:r w:rsidR="007D5CA0" w:rsidRPr="002455EF">
        <w:fldChar w:fldCharType="begin"/>
      </w:r>
      <w:r w:rsidR="007D5CA0" w:rsidRPr="002455EF">
        <w:instrText xml:space="preserve"> REF _Ref116460888 \r \h </w:instrText>
      </w:r>
      <w:r w:rsidR="002455EF">
        <w:instrText xml:space="preserve"> \* MERGEFORMAT </w:instrText>
      </w:r>
      <w:r w:rsidR="007D5CA0" w:rsidRPr="002455EF">
        <w:fldChar w:fldCharType="separate"/>
      </w:r>
      <w:r w:rsidR="007D5CA0" w:rsidRPr="002455EF">
        <w:t>3</w:t>
      </w:r>
      <w:r w:rsidR="007D5CA0" w:rsidRPr="002455EF">
        <w:fldChar w:fldCharType="end"/>
      </w:r>
      <w:r w:rsidRPr="002455EF">
        <w:t xml:space="preserve"> (</w:t>
      </w:r>
      <w:r w:rsidR="007D5CA0" w:rsidRPr="002455EF">
        <w:fldChar w:fldCharType="begin"/>
      </w:r>
      <w:r w:rsidR="007D5CA0" w:rsidRPr="002455EF">
        <w:instrText xml:space="preserve"> REF _Ref116462772 \h </w:instrText>
      </w:r>
      <w:r w:rsidR="002455EF">
        <w:instrText xml:space="preserve"> \* MERGEFORMAT </w:instrText>
      </w:r>
      <w:r w:rsidR="007D5CA0" w:rsidRPr="002455EF">
        <w:fldChar w:fldCharType="separate"/>
      </w:r>
      <w:r w:rsidR="007D5CA0" w:rsidRPr="002455EF">
        <w:t>The Essential Requirements for the Control-command and signalling Subsystems</w:t>
      </w:r>
      <w:r w:rsidR="007D5CA0" w:rsidRPr="002455EF">
        <w:fldChar w:fldCharType="end"/>
      </w:r>
      <w:r w:rsidRPr="002455EF">
        <w:t>);</w:t>
      </w:r>
    </w:p>
    <w:p w14:paraId="47C9C72D" w14:textId="1F46EEE8" w:rsidR="0099146E" w:rsidRPr="002455EF" w:rsidRDefault="0099146E" w:rsidP="005F5689">
      <w:pPr>
        <w:pStyle w:val="Point0number"/>
        <w:numPr>
          <w:ilvl w:val="0"/>
          <w:numId w:val="91"/>
        </w:numPr>
      </w:pPr>
      <w:r w:rsidRPr="002455EF">
        <w:t xml:space="preserve">lays down the functional and technical specifications to be met by the Subsystems and their interfaces vis-à-vis other subsystems — Chapter </w:t>
      </w:r>
      <w:r w:rsidR="007D5CA0" w:rsidRPr="002455EF">
        <w:fldChar w:fldCharType="begin"/>
      </w:r>
      <w:r w:rsidR="007D5CA0" w:rsidRPr="002455EF">
        <w:instrText xml:space="preserve"> REF _Ref116460881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w:t>
      </w:r>
      <w:r w:rsidR="007D5CA0" w:rsidRPr="002455EF">
        <w:fldChar w:fldCharType="begin"/>
      </w:r>
      <w:r w:rsidR="007D5CA0" w:rsidRPr="002455EF">
        <w:instrText xml:space="preserve"> REF _Ref116462764 \h </w:instrText>
      </w:r>
      <w:r w:rsidR="002455EF">
        <w:instrText xml:space="preserve"> \* MERGEFORMAT </w:instrText>
      </w:r>
      <w:r w:rsidR="007D5CA0" w:rsidRPr="002455EF">
        <w:fldChar w:fldCharType="separate"/>
      </w:r>
      <w:r w:rsidR="007D5CA0" w:rsidRPr="002455EF">
        <w:t>Characterisation of the Subsystems</w:t>
      </w:r>
      <w:r w:rsidR="007D5CA0" w:rsidRPr="002455EF">
        <w:fldChar w:fldCharType="end"/>
      </w:r>
      <w:r w:rsidRPr="002455EF">
        <w:t>);</w:t>
      </w:r>
    </w:p>
    <w:p w14:paraId="22EAE510" w14:textId="05E9181C" w:rsidR="0099146E" w:rsidRPr="002455EF" w:rsidRDefault="0099146E" w:rsidP="005F5689">
      <w:pPr>
        <w:pStyle w:val="Point0number"/>
        <w:numPr>
          <w:ilvl w:val="0"/>
          <w:numId w:val="91"/>
        </w:numPr>
      </w:pPr>
      <w:r w:rsidRPr="002455EF">
        <w:t xml:space="preserve">determines the interoperability constituents and interfaces which must be covered by European specifications, including European standards, and which are necessary to achieve interoperability within the Union rail system — Chapter </w:t>
      </w:r>
      <w:r w:rsidR="007D5CA0" w:rsidRPr="002455EF">
        <w:fldChar w:fldCharType="begin"/>
      </w:r>
      <w:r w:rsidR="007D5CA0" w:rsidRPr="002455EF">
        <w:instrText xml:space="preserve"> REF _Ref116460872 \r \h </w:instrText>
      </w:r>
      <w:r w:rsidR="002455EF">
        <w:instrText xml:space="preserve"> \* MERGEFORMAT </w:instrText>
      </w:r>
      <w:r w:rsidR="007D5CA0" w:rsidRPr="002455EF">
        <w:fldChar w:fldCharType="separate"/>
      </w:r>
      <w:r w:rsidR="007D5CA0" w:rsidRPr="002455EF">
        <w:t>5</w:t>
      </w:r>
      <w:r w:rsidR="007D5CA0" w:rsidRPr="002455EF">
        <w:fldChar w:fldCharType="end"/>
      </w:r>
      <w:r w:rsidRPr="002455EF">
        <w:t xml:space="preserve"> (</w:t>
      </w:r>
      <w:r w:rsidR="007D5CA0" w:rsidRPr="002455EF">
        <w:fldChar w:fldCharType="begin"/>
      </w:r>
      <w:r w:rsidR="007D5CA0" w:rsidRPr="002455EF">
        <w:instrText xml:space="preserve"> REF _Ref116462755 \h </w:instrText>
      </w:r>
      <w:r w:rsidR="002455EF">
        <w:instrText xml:space="preserve"> \* MERGEFORMAT </w:instrText>
      </w:r>
      <w:r w:rsidR="007D5CA0" w:rsidRPr="002455EF">
        <w:fldChar w:fldCharType="separate"/>
      </w:r>
      <w:r w:rsidR="007D5CA0" w:rsidRPr="002455EF">
        <w:t>Interoperability Constituents</w:t>
      </w:r>
      <w:r w:rsidR="007D5CA0" w:rsidRPr="002455EF">
        <w:fldChar w:fldCharType="end"/>
      </w:r>
      <w:r w:rsidRPr="002455EF">
        <w:t>);</w:t>
      </w:r>
    </w:p>
    <w:p w14:paraId="286256E1" w14:textId="13DD882C" w:rsidR="0099146E" w:rsidRPr="002455EF" w:rsidRDefault="0099146E" w:rsidP="005F5689">
      <w:pPr>
        <w:pStyle w:val="Point0number"/>
        <w:numPr>
          <w:ilvl w:val="0"/>
          <w:numId w:val="91"/>
        </w:numPr>
      </w:pPr>
      <w:r w:rsidRPr="002455EF">
        <w:t xml:space="preserve">states, in each case under consideration, which procedures are to be used to assess the conformity or the suitability for use of the interoperability constituents and for the ‘EC’ verification of the subsystems — Chapter </w:t>
      </w:r>
      <w:r w:rsidR="007D5CA0" w:rsidRPr="002455EF">
        <w:fldChar w:fldCharType="begin"/>
      </w:r>
      <w:r w:rsidR="007D5CA0" w:rsidRPr="002455EF">
        <w:instrText xml:space="preserve"> REF _Ref116460861 \r \h </w:instrText>
      </w:r>
      <w:r w:rsidR="002455EF">
        <w:instrText xml:space="preserve"> \* MERGEFORMAT </w:instrText>
      </w:r>
      <w:r w:rsidR="007D5CA0" w:rsidRPr="002455EF">
        <w:fldChar w:fldCharType="separate"/>
      </w:r>
      <w:r w:rsidR="007D5CA0" w:rsidRPr="002455EF">
        <w:t>6</w:t>
      </w:r>
      <w:r w:rsidR="007D5CA0" w:rsidRPr="002455EF">
        <w:fldChar w:fldCharType="end"/>
      </w:r>
      <w:r w:rsidRPr="002455EF">
        <w:t xml:space="preserve"> (</w:t>
      </w:r>
      <w:r w:rsidR="007D5CA0" w:rsidRPr="002455EF">
        <w:fldChar w:fldCharType="begin"/>
      </w:r>
      <w:r w:rsidR="007D5CA0" w:rsidRPr="002455EF">
        <w:instrText xml:space="preserve"> REF _Ref116462743 \h </w:instrText>
      </w:r>
      <w:r w:rsidR="002455EF">
        <w:instrText xml:space="preserve"> \* MERGEFORMAT </w:instrText>
      </w:r>
      <w:r w:rsidR="007D5CA0" w:rsidRPr="002455EF">
        <w:fldChar w:fldCharType="separate"/>
      </w:r>
      <w:r w:rsidR="007D5CA0" w:rsidRPr="002455EF">
        <w:t>Assessing the conformity and/or suitability for use of the constituents and verifying the subsystems</w:t>
      </w:r>
      <w:r w:rsidR="007D5CA0" w:rsidRPr="002455EF">
        <w:fldChar w:fldCharType="end"/>
      </w:r>
      <w:r w:rsidRPr="002455EF">
        <w:t>);</w:t>
      </w:r>
    </w:p>
    <w:p w14:paraId="5FABB4D4" w14:textId="6C4A0B28" w:rsidR="0099146E" w:rsidRPr="002455EF" w:rsidRDefault="0099146E" w:rsidP="005F5689">
      <w:pPr>
        <w:pStyle w:val="Point0number"/>
        <w:numPr>
          <w:ilvl w:val="0"/>
          <w:numId w:val="91"/>
        </w:numPr>
      </w:pPr>
      <w:r w:rsidRPr="002455EF">
        <w:lastRenderedPageBreak/>
        <w:t xml:space="preserve">indicates the strategy for implementing this TSI. — Chapter </w:t>
      </w:r>
      <w:r w:rsidR="007D5CA0" w:rsidRPr="002455EF">
        <w:fldChar w:fldCharType="begin"/>
      </w:r>
      <w:r w:rsidR="007D5CA0" w:rsidRPr="002455EF">
        <w:instrText xml:space="preserve"> REF _Ref116460832 \r \h </w:instrText>
      </w:r>
      <w:r w:rsidR="002455EF">
        <w:instrText xml:space="preserve"> \* MERGEFORMAT </w:instrText>
      </w:r>
      <w:r w:rsidR="007D5CA0" w:rsidRPr="002455EF">
        <w:fldChar w:fldCharType="separate"/>
      </w:r>
      <w:r w:rsidR="007D5CA0" w:rsidRPr="002455EF">
        <w:t>7</w:t>
      </w:r>
      <w:r w:rsidR="007D5CA0" w:rsidRPr="002455EF">
        <w:fldChar w:fldCharType="end"/>
      </w:r>
      <w:r w:rsidRPr="002455EF">
        <w:t xml:space="preserve"> (</w:t>
      </w:r>
      <w:r w:rsidR="007D5CA0" w:rsidRPr="002455EF">
        <w:fldChar w:fldCharType="begin"/>
      </w:r>
      <w:r w:rsidR="007D5CA0" w:rsidRPr="002455EF">
        <w:instrText xml:space="preserve"> REF _Ref116462733 \h </w:instrText>
      </w:r>
      <w:r w:rsidR="002455EF">
        <w:instrText xml:space="preserve"> \* MERGEFORMAT </w:instrText>
      </w:r>
      <w:r w:rsidR="007D5CA0" w:rsidRPr="002455EF">
        <w:fldChar w:fldCharType="separate"/>
      </w:r>
      <w:r w:rsidR="007D5CA0" w:rsidRPr="002455EF">
        <w:t>Implementing the TSI Control-Command and Signalling</w:t>
      </w:r>
      <w:r w:rsidR="007D5CA0" w:rsidRPr="002455EF">
        <w:fldChar w:fldCharType="end"/>
      </w:r>
      <w:r w:rsidRPr="002455EF">
        <w:t>);</w:t>
      </w:r>
    </w:p>
    <w:p w14:paraId="5945009B" w14:textId="27FF274E" w:rsidR="0099146E" w:rsidRPr="002455EF" w:rsidRDefault="0099146E" w:rsidP="005F5689">
      <w:pPr>
        <w:pStyle w:val="Point0number"/>
        <w:numPr>
          <w:ilvl w:val="0"/>
          <w:numId w:val="91"/>
        </w:numPr>
      </w:pPr>
      <w:r w:rsidRPr="002455EF">
        <w:t xml:space="preserve">indicates the professional competences and health and safety conditions at work required for the staff operating and maintaining these subsystems and implementing the TSI — Chapter </w:t>
      </w:r>
      <w:r w:rsidR="007D5CA0" w:rsidRPr="002455EF">
        <w:fldChar w:fldCharType="begin"/>
      </w:r>
      <w:r w:rsidR="007D5CA0" w:rsidRPr="002455EF">
        <w:instrText xml:space="preserve"> REF _Ref116460823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w:t>
      </w:r>
      <w:r w:rsidR="007D5CA0" w:rsidRPr="002455EF">
        <w:fldChar w:fldCharType="begin"/>
      </w:r>
      <w:r w:rsidR="007D5CA0" w:rsidRPr="002455EF">
        <w:instrText xml:space="preserve"> REF _Ref116462720 \h </w:instrText>
      </w:r>
      <w:r w:rsidR="002455EF">
        <w:instrText xml:space="preserve"> \* MERGEFORMAT </w:instrText>
      </w:r>
      <w:r w:rsidR="007D5CA0" w:rsidRPr="002455EF">
        <w:fldChar w:fldCharType="separate"/>
      </w:r>
      <w:r w:rsidR="007D5CA0" w:rsidRPr="002455EF">
        <w:t>Characterisation of the Subsystems</w:t>
      </w:r>
      <w:r w:rsidR="007D5CA0" w:rsidRPr="002455EF">
        <w:fldChar w:fldCharType="end"/>
      </w:r>
      <w:r w:rsidRPr="002455EF">
        <w:t>);</w:t>
      </w:r>
    </w:p>
    <w:p w14:paraId="4735211C" w14:textId="7413B9A0" w:rsidR="0099146E" w:rsidRPr="002455EF" w:rsidRDefault="0099146E" w:rsidP="005F5689">
      <w:pPr>
        <w:pStyle w:val="Point0number"/>
        <w:numPr>
          <w:ilvl w:val="0"/>
          <w:numId w:val="91"/>
        </w:numPr>
      </w:pPr>
      <w:r w:rsidRPr="002455EF">
        <w:t xml:space="preserve">indicates the provisions applicable to the existing subsystems, in particular in the event of upgrading and renewal and, in such cases, the modification work which requires an application for a new authorisation for the vehicle or trackside subsystem — Chapter </w:t>
      </w:r>
      <w:r w:rsidR="007D5CA0" w:rsidRPr="002455EF">
        <w:fldChar w:fldCharType="begin"/>
      </w:r>
      <w:r w:rsidR="007D5CA0" w:rsidRPr="002455EF">
        <w:instrText xml:space="preserve"> REF _Ref116460832 \r \h </w:instrText>
      </w:r>
      <w:r w:rsidR="002455EF">
        <w:instrText xml:space="preserve"> \* MERGEFORMAT </w:instrText>
      </w:r>
      <w:r w:rsidR="007D5CA0" w:rsidRPr="002455EF">
        <w:fldChar w:fldCharType="separate"/>
      </w:r>
      <w:r w:rsidR="007D5CA0" w:rsidRPr="002455EF">
        <w:t>7</w:t>
      </w:r>
      <w:r w:rsidR="007D5CA0" w:rsidRPr="002455EF">
        <w:fldChar w:fldCharType="end"/>
      </w:r>
      <w:r w:rsidRPr="002455EF">
        <w:t xml:space="preserve"> (</w:t>
      </w:r>
      <w:r w:rsidR="007D5CA0" w:rsidRPr="002455EF">
        <w:fldChar w:fldCharType="begin"/>
      </w:r>
      <w:r w:rsidR="007D5CA0" w:rsidRPr="002455EF">
        <w:instrText xml:space="preserve"> REF _Ref116462708 \h </w:instrText>
      </w:r>
      <w:r w:rsidR="002455EF">
        <w:instrText xml:space="preserve"> \* MERGEFORMAT </w:instrText>
      </w:r>
      <w:r w:rsidR="007D5CA0" w:rsidRPr="002455EF">
        <w:fldChar w:fldCharType="separate"/>
      </w:r>
      <w:r w:rsidR="007D5CA0" w:rsidRPr="002455EF">
        <w:t>Implementing the TSI Control-Command and Signalling</w:t>
      </w:r>
      <w:r w:rsidR="007D5CA0" w:rsidRPr="002455EF">
        <w:fldChar w:fldCharType="end"/>
      </w:r>
      <w:r w:rsidRPr="002455EF">
        <w:t xml:space="preserve">); </w:t>
      </w:r>
    </w:p>
    <w:p w14:paraId="5C44111A" w14:textId="2D17A4D1" w:rsidR="0099146E" w:rsidRPr="002455EF" w:rsidRDefault="0099146E" w:rsidP="005F5689">
      <w:pPr>
        <w:pStyle w:val="Point0number"/>
        <w:numPr>
          <w:ilvl w:val="0"/>
          <w:numId w:val="91"/>
        </w:numPr>
      </w:pPr>
      <w:r w:rsidRPr="002455EF">
        <w:t xml:space="preserve">indicates the parameters of the subsystems to be checked by the railway undertaking and the procedures to be applied to check those parameters after the delivery of the vehicle authorisation for placing on the market and before the first use of the vehicle to ensure compatibility between vehicles and the routes on which they are to be operated — Chapter </w:t>
      </w:r>
      <w:r w:rsidR="007D5CA0" w:rsidRPr="002455EF">
        <w:fldChar w:fldCharType="begin"/>
      </w:r>
      <w:r w:rsidR="007D5CA0" w:rsidRPr="002455EF">
        <w:instrText xml:space="preserve"> REF _Ref116460823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w:t>
      </w:r>
      <w:r w:rsidR="007D5CA0" w:rsidRPr="002455EF">
        <w:fldChar w:fldCharType="begin"/>
      </w:r>
      <w:r w:rsidR="007D5CA0" w:rsidRPr="002455EF">
        <w:instrText xml:space="preserve"> REF _Ref116462664 \h </w:instrText>
      </w:r>
      <w:r w:rsidR="002455EF">
        <w:instrText xml:space="preserve"> \* MERGEFORMAT </w:instrText>
      </w:r>
      <w:r w:rsidR="007D5CA0" w:rsidRPr="002455EF">
        <w:fldChar w:fldCharType="separate"/>
      </w:r>
      <w:r w:rsidR="007D5CA0" w:rsidRPr="002455EF">
        <w:t>Characterisation of the Subsystems</w:t>
      </w:r>
      <w:r w:rsidR="007D5CA0" w:rsidRPr="002455EF">
        <w:fldChar w:fldCharType="end"/>
      </w:r>
    </w:p>
    <w:p w14:paraId="3A50FBCC" w14:textId="3BC0A77A" w:rsidR="0099146E" w:rsidRPr="002455EF" w:rsidRDefault="0099146E" w:rsidP="0099146E">
      <w:r w:rsidRPr="002455EF">
        <w:t xml:space="preserve">In accordance with Article 4(5) of Directive (EU) 2016/797, provisions for specific cases are indicated in Chapter </w:t>
      </w:r>
      <w:r w:rsidR="007D5CA0" w:rsidRPr="002455EF">
        <w:fldChar w:fldCharType="begin"/>
      </w:r>
      <w:r w:rsidR="007D5CA0" w:rsidRPr="002455EF">
        <w:instrText xml:space="preserve"> REF _Ref116460814 \r \h </w:instrText>
      </w:r>
      <w:r w:rsidR="002455EF">
        <w:instrText xml:space="preserve"> \* MERGEFORMAT </w:instrText>
      </w:r>
      <w:r w:rsidR="007D5CA0" w:rsidRPr="002455EF">
        <w:fldChar w:fldCharType="separate"/>
      </w:r>
      <w:r w:rsidR="007D5CA0" w:rsidRPr="002455EF">
        <w:t>7</w:t>
      </w:r>
      <w:r w:rsidR="007D5CA0" w:rsidRPr="002455EF">
        <w:fldChar w:fldCharType="end"/>
      </w:r>
      <w:r w:rsidRPr="002455EF">
        <w:t xml:space="preserve"> (</w:t>
      </w:r>
      <w:r w:rsidR="007D5CA0" w:rsidRPr="002455EF">
        <w:fldChar w:fldCharType="begin"/>
      </w:r>
      <w:r w:rsidR="007D5CA0" w:rsidRPr="002455EF">
        <w:instrText xml:space="preserve"> REF _Ref116462655 \h </w:instrText>
      </w:r>
      <w:r w:rsidR="002455EF">
        <w:instrText xml:space="preserve"> \* MERGEFORMAT </w:instrText>
      </w:r>
      <w:r w:rsidR="007D5CA0" w:rsidRPr="002455EF">
        <w:fldChar w:fldCharType="separate"/>
      </w:r>
      <w:r w:rsidR="007D5CA0" w:rsidRPr="002455EF">
        <w:t>Implementing the TSI Control-Command and Signalling</w:t>
      </w:r>
      <w:r w:rsidR="007D5CA0" w:rsidRPr="002455EF">
        <w:fldChar w:fldCharType="end"/>
      </w:r>
      <w:r w:rsidRPr="002455EF">
        <w:t>).</w:t>
      </w:r>
    </w:p>
    <w:p w14:paraId="4FD8836C" w14:textId="751575FD" w:rsidR="0099146E" w:rsidRPr="002455EF" w:rsidRDefault="0099146E" w:rsidP="0099146E">
      <w:r w:rsidRPr="002455EF">
        <w:t xml:space="preserve">This TSI also sets out, in Chapter </w:t>
      </w:r>
      <w:r w:rsidR="007D5CA0" w:rsidRPr="002455EF">
        <w:fldChar w:fldCharType="begin"/>
      </w:r>
      <w:r w:rsidR="007D5CA0" w:rsidRPr="002455EF">
        <w:instrText xml:space="preserve"> REF _Ref116460783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w:t>
      </w:r>
      <w:r w:rsidR="007D5CA0" w:rsidRPr="002455EF">
        <w:fldChar w:fldCharType="begin"/>
      </w:r>
      <w:r w:rsidR="007D5CA0" w:rsidRPr="002455EF">
        <w:instrText xml:space="preserve"> REF _Ref116462644 \h </w:instrText>
      </w:r>
      <w:r w:rsidR="002455EF">
        <w:instrText xml:space="preserve"> \* MERGEFORMAT </w:instrText>
      </w:r>
      <w:r w:rsidR="007D5CA0" w:rsidRPr="002455EF">
        <w:fldChar w:fldCharType="separate"/>
      </w:r>
      <w:r w:rsidR="007D5CA0" w:rsidRPr="002455EF">
        <w:t>Characterisation of the Subsystems</w:t>
      </w:r>
      <w:r w:rsidR="007D5CA0" w:rsidRPr="002455EF">
        <w:fldChar w:fldCharType="end"/>
      </w:r>
      <w:r w:rsidRPr="002455EF">
        <w:t xml:space="preserve">), the operating and maintenance rules which specifically apply to the scope indicated in paragraphs </w:t>
      </w:r>
      <w:r w:rsidR="007D5CA0" w:rsidRPr="002455EF">
        <w:fldChar w:fldCharType="begin"/>
      </w:r>
      <w:r w:rsidR="007D5CA0" w:rsidRPr="002455EF">
        <w:instrText xml:space="preserve"> REF _Ref116460793 \r \h </w:instrText>
      </w:r>
      <w:r w:rsidR="002455EF">
        <w:instrText xml:space="preserve"> \* MERGEFORMAT </w:instrText>
      </w:r>
      <w:r w:rsidR="007D5CA0" w:rsidRPr="002455EF">
        <w:fldChar w:fldCharType="separate"/>
      </w:r>
      <w:r w:rsidR="007D5CA0" w:rsidRPr="002455EF">
        <w:t>1.1</w:t>
      </w:r>
      <w:r w:rsidR="007D5CA0" w:rsidRPr="002455EF">
        <w:fldChar w:fldCharType="end"/>
      </w:r>
      <w:r w:rsidR="00675CA3" w:rsidRPr="002455EF">
        <w:t xml:space="preserve"> </w:t>
      </w:r>
      <w:r w:rsidRPr="002455EF">
        <w:t xml:space="preserve">and </w:t>
      </w:r>
      <w:r w:rsidR="007D5CA0" w:rsidRPr="002455EF">
        <w:fldChar w:fldCharType="begin"/>
      </w:r>
      <w:r w:rsidR="007D5CA0" w:rsidRPr="002455EF">
        <w:instrText xml:space="preserve"> REF _Ref116460799 \r \h </w:instrText>
      </w:r>
      <w:r w:rsidR="002455EF">
        <w:instrText xml:space="preserve"> \* MERGEFORMAT </w:instrText>
      </w:r>
      <w:r w:rsidR="007D5CA0" w:rsidRPr="002455EF">
        <w:fldChar w:fldCharType="separate"/>
      </w:r>
      <w:r w:rsidR="007D5CA0" w:rsidRPr="002455EF">
        <w:t>1.2</w:t>
      </w:r>
      <w:r w:rsidR="007D5CA0" w:rsidRPr="002455EF">
        <w:fldChar w:fldCharType="end"/>
      </w:r>
      <w:r w:rsidR="00675CA3" w:rsidRPr="002455EF">
        <w:t xml:space="preserve"> </w:t>
      </w:r>
      <w:r w:rsidRPr="002455EF">
        <w:t>above.</w:t>
      </w:r>
    </w:p>
    <w:p w14:paraId="4036968F" w14:textId="77777777" w:rsidR="0099146E" w:rsidRPr="002455EF" w:rsidRDefault="0099146E" w:rsidP="0099146E">
      <w:pPr>
        <w:spacing w:before="0" w:after="200" w:line="276" w:lineRule="auto"/>
        <w:jc w:val="left"/>
        <w:rPr>
          <w:b/>
          <w:bCs/>
          <w:smallCaps/>
          <w:szCs w:val="32"/>
        </w:rPr>
      </w:pPr>
      <w:bookmarkStart w:id="42" w:name="_Toc95832976"/>
      <w:r w:rsidRPr="002455EF">
        <w:br w:type="page"/>
      </w:r>
    </w:p>
    <w:p w14:paraId="093ABB01" w14:textId="77777777" w:rsidR="0099146E" w:rsidRPr="002455EF" w:rsidRDefault="0099146E" w:rsidP="005F5689">
      <w:pPr>
        <w:pStyle w:val="Heading1"/>
      </w:pPr>
      <w:bookmarkStart w:id="43" w:name="_Toc98412162"/>
      <w:bookmarkStart w:id="44" w:name="_Ref116460896"/>
      <w:bookmarkStart w:id="45" w:name="_Ref116462779"/>
      <w:bookmarkStart w:id="46" w:name="_Toc162959127"/>
      <w:r w:rsidRPr="002455EF">
        <w:lastRenderedPageBreak/>
        <w:t>Subsystem definition and scope</w:t>
      </w:r>
      <w:bookmarkEnd w:id="42"/>
      <w:bookmarkEnd w:id="43"/>
      <w:bookmarkEnd w:id="44"/>
      <w:bookmarkEnd w:id="45"/>
      <w:bookmarkEnd w:id="46"/>
    </w:p>
    <w:p w14:paraId="2D24BAAE" w14:textId="77777777" w:rsidR="0099146E" w:rsidRPr="002455EF" w:rsidRDefault="0099146E" w:rsidP="005F5689">
      <w:pPr>
        <w:pStyle w:val="Heading2"/>
      </w:pPr>
      <w:bookmarkStart w:id="47" w:name="_Toc95832977"/>
      <w:bookmarkStart w:id="48" w:name="_Toc98412163"/>
      <w:bookmarkStart w:id="49" w:name="_Toc162959128"/>
      <w:r w:rsidRPr="002455EF">
        <w:t>Introduction</w:t>
      </w:r>
      <w:bookmarkEnd w:id="47"/>
      <w:bookmarkEnd w:id="48"/>
      <w:bookmarkEnd w:id="49"/>
    </w:p>
    <w:p w14:paraId="751A6A38" w14:textId="77777777" w:rsidR="0099146E" w:rsidRPr="002455EF" w:rsidRDefault="0099146E" w:rsidP="0099146E">
      <w:r w:rsidRPr="002455EF">
        <w:t xml:space="preserve">The Control-Command and Signalling Subsystems are defined in Annex II </w:t>
      </w:r>
      <w:r w:rsidR="00D51FF8" w:rsidRPr="002455EF">
        <w:t>to</w:t>
      </w:r>
      <w:r w:rsidRPr="002455EF">
        <w:t xml:space="preserve"> Directive (EU) 2016/797 as: </w:t>
      </w:r>
    </w:p>
    <w:p w14:paraId="1169CB5A" w14:textId="77777777" w:rsidR="0099146E" w:rsidRPr="002455EF" w:rsidRDefault="0099146E" w:rsidP="00297080">
      <w:pPr>
        <w:pStyle w:val="Point0number"/>
        <w:numPr>
          <w:ilvl w:val="0"/>
          <w:numId w:val="92"/>
        </w:numPr>
      </w:pPr>
      <w:r w:rsidRPr="002455EF">
        <w:t xml:space="preserve">Trackside control-command and signalling as: ‘all the trackside equipment required to ensure safety and to command and control movements of trains authorised to travel on the network.’ </w:t>
      </w:r>
    </w:p>
    <w:p w14:paraId="22AAE97B" w14:textId="77777777" w:rsidR="0099146E" w:rsidRPr="002455EF" w:rsidRDefault="0099146E" w:rsidP="00297080">
      <w:pPr>
        <w:pStyle w:val="Point0number"/>
        <w:numPr>
          <w:ilvl w:val="0"/>
          <w:numId w:val="92"/>
        </w:numPr>
      </w:pPr>
      <w:r w:rsidRPr="002455EF">
        <w:t>On-board control-command and signalling as ‘all the on-board equipment required to ensure safety and to command and control movements of trains authorised to travel on the network’.</w:t>
      </w:r>
    </w:p>
    <w:p w14:paraId="11CBC67D" w14:textId="77777777" w:rsidR="0099146E" w:rsidRPr="002455EF" w:rsidRDefault="0099146E" w:rsidP="0099146E">
      <w:r w:rsidRPr="002455EF">
        <w:t>The features of the Control-Command and Signalling Subsystems are:</w:t>
      </w:r>
    </w:p>
    <w:p w14:paraId="518A62BB" w14:textId="105E20ED" w:rsidR="0099146E" w:rsidRPr="002455EF" w:rsidRDefault="0099146E" w:rsidP="00297080">
      <w:pPr>
        <w:pStyle w:val="Point0number"/>
        <w:numPr>
          <w:ilvl w:val="0"/>
          <w:numId w:val="152"/>
        </w:numPr>
      </w:pPr>
      <w:r w:rsidRPr="002455EF">
        <w:t>the functions that are essential for the safe control of railway traffic, and that are essential for its operation, including those required for degraded modes</w:t>
      </w:r>
      <w:r w:rsidR="00C31CD7" w:rsidRPr="002455EF">
        <w:t>(</w:t>
      </w:r>
      <w:r w:rsidRPr="002455EF">
        <w:rPr>
          <w:rStyle w:val="FootnoteReference"/>
        </w:rPr>
        <w:footnoteReference w:id="2"/>
      </w:r>
      <w:r w:rsidR="00C31CD7" w:rsidRPr="002455EF">
        <w:t>)</w:t>
      </w:r>
      <w:r w:rsidRPr="002455EF">
        <w:t>;</w:t>
      </w:r>
    </w:p>
    <w:p w14:paraId="44FA780D" w14:textId="77777777" w:rsidR="0099146E" w:rsidRPr="002455EF" w:rsidRDefault="0099146E" w:rsidP="005F5689">
      <w:pPr>
        <w:pStyle w:val="Point0number"/>
        <w:numPr>
          <w:ilvl w:val="0"/>
          <w:numId w:val="92"/>
        </w:numPr>
      </w:pPr>
      <w:r w:rsidRPr="002455EF">
        <w:t>the interfaces;</w:t>
      </w:r>
    </w:p>
    <w:p w14:paraId="57DC5593" w14:textId="77777777" w:rsidR="0099146E" w:rsidRPr="002455EF" w:rsidRDefault="0099146E" w:rsidP="005F5689">
      <w:pPr>
        <w:pStyle w:val="Point0number"/>
        <w:numPr>
          <w:ilvl w:val="0"/>
          <w:numId w:val="92"/>
        </w:numPr>
      </w:pPr>
      <w:r w:rsidRPr="002455EF">
        <w:t>the level of performance required to meet the essential requirements.</w:t>
      </w:r>
    </w:p>
    <w:p w14:paraId="3ACBD3DA" w14:textId="77777777" w:rsidR="0099146E" w:rsidRPr="002455EF" w:rsidRDefault="0099146E" w:rsidP="0099146E">
      <w:pPr>
        <w:pStyle w:val="Text1"/>
      </w:pPr>
    </w:p>
    <w:p w14:paraId="388B17CE" w14:textId="77777777" w:rsidR="0099146E" w:rsidRPr="002455EF" w:rsidRDefault="0099146E" w:rsidP="005F5689">
      <w:pPr>
        <w:pStyle w:val="Heading2"/>
      </w:pPr>
      <w:bookmarkStart w:id="50" w:name="_Toc95832978"/>
      <w:bookmarkStart w:id="51" w:name="_Toc98412164"/>
      <w:bookmarkStart w:id="52" w:name="_Ref116458826"/>
      <w:bookmarkStart w:id="53" w:name="_Ref116462208"/>
      <w:bookmarkStart w:id="54" w:name="_Ref116477035"/>
      <w:bookmarkStart w:id="55" w:name="_Ref116477043"/>
      <w:bookmarkStart w:id="56" w:name="_Toc162959129"/>
      <w:r w:rsidRPr="002455EF">
        <w:t>Scope</w:t>
      </w:r>
      <w:bookmarkEnd w:id="50"/>
      <w:bookmarkEnd w:id="51"/>
      <w:bookmarkEnd w:id="52"/>
      <w:bookmarkEnd w:id="53"/>
      <w:bookmarkEnd w:id="54"/>
      <w:bookmarkEnd w:id="55"/>
      <w:bookmarkEnd w:id="56"/>
    </w:p>
    <w:p w14:paraId="4B1D09DC" w14:textId="4E6126DB" w:rsidR="0099146E" w:rsidRPr="002455EF" w:rsidRDefault="0099146E" w:rsidP="0099146E">
      <w:r w:rsidRPr="002455EF">
        <w:t>The Control-Command and Signalling Subsystem TSI specifies only those requirements which are necessary to assure the interoperability of the Union rail system and the compliance with the essential requirements</w:t>
      </w:r>
      <w:r w:rsidR="00D4496A" w:rsidRPr="002455EF">
        <w:t>(</w:t>
      </w:r>
      <w:r w:rsidRPr="002455EF">
        <w:rPr>
          <w:rStyle w:val="FootnoteReference"/>
        </w:rPr>
        <w:footnoteReference w:id="3"/>
      </w:r>
      <w:r w:rsidR="00D4496A" w:rsidRPr="002455EF">
        <w:t>)</w:t>
      </w:r>
      <w:r w:rsidRPr="002455EF">
        <w:t xml:space="preserve">. </w:t>
      </w:r>
    </w:p>
    <w:p w14:paraId="34101676" w14:textId="77777777" w:rsidR="0099146E" w:rsidRPr="002455EF" w:rsidRDefault="0099146E" w:rsidP="0099146E">
      <w:r w:rsidRPr="002455EF">
        <w:t>The Control-Command and Signalling Subsystems include the following parts:</w:t>
      </w:r>
    </w:p>
    <w:p w14:paraId="683A8907" w14:textId="77777777" w:rsidR="0099146E" w:rsidRPr="002455EF" w:rsidRDefault="0099146E" w:rsidP="005F5689">
      <w:pPr>
        <w:pStyle w:val="Point0number"/>
        <w:numPr>
          <w:ilvl w:val="0"/>
          <w:numId w:val="93"/>
        </w:numPr>
      </w:pPr>
      <w:r w:rsidRPr="002455EF">
        <w:t>train protection;</w:t>
      </w:r>
    </w:p>
    <w:p w14:paraId="28A7BB6B" w14:textId="77777777" w:rsidR="0099146E" w:rsidRPr="002455EF" w:rsidRDefault="0099146E" w:rsidP="005F5689">
      <w:pPr>
        <w:pStyle w:val="Point0number"/>
        <w:numPr>
          <w:ilvl w:val="0"/>
          <w:numId w:val="93"/>
        </w:numPr>
      </w:pPr>
      <w:r w:rsidRPr="002455EF">
        <w:t>voice radio communication;</w:t>
      </w:r>
    </w:p>
    <w:p w14:paraId="45CDC499" w14:textId="77777777" w:rsidR="0099146E" w:rsidRPr="002455EF" w:rsidRDefault="0099146E" w:rsidP="005F5689">
      <w:pPr>
        <w:pStyle w:val="Point0number"/>
        <w:numPr>
          <w:ilvl w:val="0"/>
          <w:numId w:val="93"/>
        </w:numPr>
      </w:pPr>
      <w:r w:rsidRPr="002455EF">
        <w:t>data radio communication;</w:t>
      </w:r>
    </w:p>
    <w:p w14:paraId="01FBFB6D" w14:textId="77777777" w:rsidR="0099146E" w:rsidRPr="002455EF" w:rsidRDefault="0099146E" w:rsidP="005F5689">
      <w:pPr>
        <w:pStyle w:val="Point0number"/>
        <w:numPr>
          <w:ilvl w:val="0"/>
          <w:numId w:val="93"/>
        </w:numPr>
      </w:pPr>
      <w:r w:rsidRPr="002455EF">
        <w:t>train detection;</w:t>
      </w:r>
    </w:p>
    <w:p w14:paraId="3AE92FE8" w14:textId="5DD1E217" w:rsidR="0099146E" w:rsidRPr="002455EF" w:rsidRDefault="0099146E" w:rsidP="005F5689">
      <w:pPr>
        <w:pStyle w:val="Point0number"/>
        <w:numPr>
          <w:ilvl w:val="0"/>
          <w:numId w:val="93"/>
        </w:numPr>
      </w:pPr>
      <w:r w:rsidRPr="002455EF">
        <w:t>automat</w:t>
      </w:r>
      <w:r w:rsidR="0080057E" w:rsidRPr="002455EF">
        <w:t>ed</w:t>
      </w:r>
      <w:r w:rsidRPr="002455EF">
        <w:t xml:space="preserve"> train operation</w:t>
      </w:r>
      <w:r w:rsidR="00D4496A" w:rsidRPr="002455EF">
        <w:t>(</w:t>
      </w:r>
      <w:r w:rsidRPr="002455EF">
        <w:rPr>
          <w:rStyle w:val="FootnoteReference"/>
        </w:rPr>
        <w:footnoteReference w:id="4"/>
      </w:r>
      <w:r w:rsidR="00D4496A" w:rsidRPr="002455EF">
        <w:t>)</w:t>
      </w:r>
      <w:r w:rsidRPr="002455EF">
        <w:t>.</w:t>
      </w:r>
    </w:p>
    <w:p w14:paraId="1EDFB0AD" w14:textId="77777777" w:rsidR="0099146E" w:rsidRPr="002455EF" w:rsidRDefault="0099146E" w:rsidP="0099146E">
      <w:pPr>
        <w:pStyle w:val="Text1"/>
      </w:pPr>
    </w:p>
    <w:p w14:paraId="06899BB7" w14:textId="1A44204A" w:rsidR="0099146E" w:rsidRPr="002455EF" w:rsidRDefault="0099146E" w:rsidP="0099146E">
      <w:r w:rsidRPr="002455EF">
        <w:t>ERTMS (European Rail Traffic Management System) is composed of train protection (ETCS), radio communication (RMR) and automat</w:t>
      </w:r>
      <w:r w:rsidR="0080057E" w:rsidRPr="002455EF">
        <w:t>ed</w:t>
      </w:r>
      <w:r w:rsidRPr="002455EF">
        <w:t xml:space="preserve"> train operation (ATO).</w:t>
      </w:r>
    </w:p>
    <w:p w14:paraId="68277E2A" w14:textId="56498EBA" w:rsidR="0099146E" w:rsidRPr="002455EF" w:rsidRDefault="0099146E" w:rsidP="0099146E">
      <w:r w:rsidRPr="002455EF">
        <w:t>The Class A train protection system is ETCS (European Train Control System)</w:t>
      </w:r>
      <w:r w:rsidR="00D4496A" w:rsidRPr="002455EF">
        <w:t>(</w:t>
      </w:r>
      <w:r w:rsidRPr="002455EF">
        <w:rPr>
          <w:rStyle w:val="FootnoteReference"/>
        </w:rPr>
        <w:footnoteReference w:id="5"/>
      </w:r>
      <w:r w:rsidR="00D4496A" w:rsidRPr="002455EF">
        <w:t>)</w:t>
      </w:r>
      <w:r w:rsidRPr="002455EF">
        <w:t xml:space="preserve"> whilst the Class A radio system is RMR (Railway Mobile Radio system). In this TSI, RMR comprises two radio class A systems: GSM-R and FRMCS (Future Railway Mobile </w:t>
      </w:r>
      <w:r w:rsidRPr="002455EF">
        <w:lastRenderedPageBreak/>
        <w:t>Communication System) that may be implemented both at the same time or each of them independently</w:t>
      </w:r>
      <w:r w:rsidR="00D4496A" w:rsidRPr="002455EF">
        <w:t>(</w:t>
      </w:r>
      <w:r w:rsidRPr="002455EF">
        <w:rPr>
          <w:rStyle w:val="FootnoteReference"/>
        </w:rPr>
        <w:footnoteReference w:id="6"/>
      </w:r>
      <w:r w:rsidR="00D4496A" w:rsidRPr="002455EF">
        <w:t>)</w:t>
      </w:r>
      <w:r w:rsidRPr="002455EF">
        <w:t>.</w:t>
      </w:r>
    </w:p>
    <w:p w14:paraId="4E20046C" w14:textId="77777777" w:rsidR="0099146E" w:rsidRPr="002455EF" w:rsidRDefault="0099146E" w:rsidP="0099146E">
      <w:bookmarkStart w:id="57" w:name="_Hlk106998456"/>
      <w:r w:rsidRPr="002455EF">
        <w:t>For train detection</w:t>
      </w:r>
      <w:r w:rsidR="00D51FF8" w:rsidRPr="002455EF">
        <w:t>,</w:t>
      </w:r>
      <w:r w:rsidRPr="002455EF">
        <w:t xml:space="preserve"> this TSI specifies only the requirements for the interface with other subsystems.</w:t>
      </w:r>
    </w:p>
    <w:bookmarkEnd w:id="57"/>
    <w:p w14:paraId="3D56840B" w14:textId="77777777" w:rsidR="0099146E" w:rsidRPr="002455EF" w:rsidRDefault="0099146E" w:rsidP="0099146E">
      <w:r w:rsidRPr="002455EF">
        <w:t xml:space="preserve">The list of Class B systems is established in the </w:t>
      </w:r>
      <w:r w:rsidR="002811B7" w:rsidRPr="002455EF">
        <w:t xml:space="preserve">Annex II </w:t>
      </w:r>
      <w:r w:rsidR="009D019C" w:rsidRPr="002455EF">
        <w:t>t</w:t>
      </w:r>
      <w:r w:rsidR="002811B7" w:rsidRPr="002455EF">
        <w:t>o this regulation</w:t>
      </w:r>
      <w:r w:rsidRPr="002455EF">
        <w:t xml:space="preserve">.  </w:t>
      </w:r>
    </w:p>
    <w:p w14:paraId="3B14678C" w14:textId="77777777" w:rsidR="0099146E" w:rsidRPr="002455EF" w:rsidRDefault="0099146E" w:rsidP="0099146E">
      <w:r w:rsidRPr="002455EF">
        <w:t>The requirements for the Control-Command and Signalling On-board Subsystem are specified in relation to Class A radio mobiles, train protection and automatic train operation.</w:t>
      </w:r>
    </w:p>
    <w:p w14:paraId="18D53FA0" w14:textId="77777777" w:rsidR="0099146E" w:rsidRPr="002455EF" w:rsidRDefault="0099146E" w:rsidP="0099146E">
      <w:r w:rsidRPr="002455EF">
        <w:t>The requirements for the Control-Command and Signalling Trackside Subsystem are specified in relation to:</w:t>
      </w:r>
    </w:p>
    <w:p w14:paraId="47F6A7D4" w14:textId="77777777" w:rsidR="0099146E" w:rsidRPr="002455EF" w:rsidRDefault="0099146E" w:rsidP="005F5689">
      <w:pPr>
        <w:pStyle w:val="Point0number"/>
        <w:numPr>
          <w:ilvl w:val="0"/>
          <w:numId w:val="94"/>
        </w:numPr>
      </w:pPr>
      <w:r w:rsidRPr="002455EF">
        <w:t xml:space="preserve">the Class A radio network; </w:t>
      </w:r>
    </w:p>
    <w:p w14:paraId="5C914D86" w14:textId="77777777" w:rsidR="0099146E" w:rsidRPr="002455EF" w:rsidRDefault="0099146E" w:rsidP="005F5689">
      <w:pPr>
        <w:pStyle w:val="Point0number"/>
        <w:numPr>
          <w:ilvl w:val="0"/>
          <w:numId w:val="94"/>
        </w:numPr>
      </w:pPr>
      <w:r w:rsidRPr="002455EF">
        <w:t>the Class A train protection;</w:t>
      </w:r>
    </w:p>
    <w:p w14:paraId="4D5801E5" w14:textId="7291E096" w:rsidR="0099146E" w:rsidRPr="002455EF" w:rsidRDefault="0099146E" w:rsidP="005F5689">
      <w:pPr>
        <w:pStyle w:val="Point0number"/>
        <w:numPr>
          <w:ilvl w:val="0"/>
          <w:numId w:val="94"/>
        </w:numPr>
      </w:pPr>
      <w:r w:rsidRPr="002455EF">
        <w:t>the Class A automat</w:t>
      </w:r>
      <w:r w:rsidR="0080057E" w:rsidRPr="002455EF">
        <w:t>ed</w:t>
      </w:r>
      <w:r w:rsidRPr="002455EF">
        <w:t xml:space="preserve"> train operation;</w:t>
      </w:r>
    </w:p>
    <w:p w14:paraId="444D7D77" w14:textId="77777777" w:rsidR="0099146E" w:rsidRPr="002455EF" w:rsidRDefault="0099146E" w:rsidP="005F5689">
      <w:pPr>
        <w:pStyle w:val="Point0number"/>
        <w:numPr>
          <w:ilvl w:val="0"/>
          <w:numId w:val="94"/>
        </w:numPr>
      </w:pPr>
      <w:r w:rsidRPr="002455EF">
        <w:t xml:space="preserve">the interface requirements for train detection systems, to ensure their compatibility with rolling stock. </w:t>
      </w:r>
    </w:p>
    <w:p w14:paraId="6BD31ED0" w14:textId="04AC388B" w:rsidR="0099146E" w:rsidRPr="002455EF" w:rsidRDefault="0099146E" w:rsidP="0099146E">
      <w:pPr>
        <w:pStyle w:val="Text1"/>
        <w:ind w:left="0"/>
      </w:pPr>
      <w:r w:rsidRPr="002455EF">
        <w:t>All Control-Command and Signalling Subsystems, even where not specified in this TSI, shall be assessed according with Commission Implementing Regulation (EU) No 402/2013</w:t>
      </w:r>
      <w:r w:rsidR="00D4496A" w:rsidRPr="002455EF">
        <w:t>(</w:t>
      </w:r>
      <w:r w:rsidR="00F75451" w:rsidRPr="002455EF">
        <w:rPr>
          <w:rStyle w:val="FootnoteReference"/>
        </w:rPr>
        <w:footnoteReference w:id="7"/>
      </w:r>
      <w:r w:rsidR="00D4496A" w:rsidRPr="002455EF">
        <w:t>)</w:t>
      </w:r>
      <w:r w:rsidR="00535466" w:rsidRPr="002455EF">
        <w:t>.</w:t>
      </w:r>
    </w:p>
    <w:p w14:paraId="1D51F093" w14:textId="77777777" w:rsidR="0099146E" w:rsidRPr="002455EF" w:rsidRDefault="0099146E" w:rsidP="0099146E">
      <w:pPr>
        <w:pStyle w:val="Text1"/>
      </w:pPr>
    </w:p>
    <w:p w14:paraId="6B86F72A" w14:textId="77777777" w:rsidR="0099146E" w:rsidRPr="002455EF" w:rsidRDefault="0099146E" w:rsidP="005F5689">
      <w:pPr>
        <w:pStyle w:val="Heading2"/>
      </w:pPr>
      <w:bookmarkStart w:id="58" w:name="_Toc260148216"/>
      <w:bookmarkStart w:id="59" w:name="_Toc95832979"/>
      <w:bookmarkStart w:id="60" w:name="_Toc98412165"/>
      <w:bookmarkStart w:id="61" w:name="_Toc162959130"/>
      <w:r w:rsidRPr="002455EF">
        <w:t>Trackside Application Levels (ETCS)</w:t>
      </w:r>
      <w:bookmarkEnd w:id="58"/>
      <w:bookmarkEnd w:id="59"/>
      <w:bookmarkEnd w:id="60"/>
      <w:bookmarkEnd w:id="61"/>
    </w:p>
    <w:p w14:paraId="33C4F634" w14:textId="77777777" w:rsidR="0099146E" w:rsidRPr="002455EF" w:rsidRDefault="0099146E" w:rsidP="0099146E">
      <w:r w:rsidRPr="002455EF">
        <w:t xml:space="preserve">The interfaces specified by this TSI define the means of data transmission to, and (where appropriate) from trains. The ETCS specifications referenced by this TSI provide application levels from which a trackside implementation may choose the means of transmission that meet its requirements. </w:t>
      </w:r>
    </w:p>
    <w:p w14:paraId="2625EAC1" w14:textId="21678329" w:rsidR="0099146E" w:rsidRPr="002455EF" w:rsidRDefault="0099146E" w:rsidP="005674B1">
      <w:r w:rsidRPr="002455EF">
        <w:t>This TSI defines the requirements for all application levels.</w:t>
      </w:r>
      <w:r w:rsidR="00B57680" w:rsidRPr="002455EF">
        <w:t xml:space="preserve"> </w:t>
      </w:r>
      <w:r w:rsidRPr="002455EF">
        <w:t>For the technical definition of the ETCS applic</w:t>
      </w:r>
      <w:r w:rsidR="0024032E" w:rsidRPr="002455EF">
        <w:t>ation levels see Appendix A</w:t>
      </w:r>
      <w:r w:rsidR="009E4FB4" w:rsidRPr="002455EF">
        <w:t>,</w:t>
      </w:r>
      <w:r w:rsidR="0024032E" w:rsidRPr="002455EF">
        <w:t> </w:t>
      </w:r>
      <w:r w:rsidR="009E4FB4" w:rsidRPr="002455EF">
        <w:t xml:space="preserve">Table A.1, </w:t>
      </w:r>
      <w:r w:rsidR="007D5CA0" w:rsidRPr="002455EF">
        <w:rPr>
          <w:szCs w:val="24"/>
        </w:rPr>
        <w:fldChar w:fldCharType="begin"/>
      </w:r>
      <w:r w:rsidR="007D5CA0" w:rsidRPr="002455EF">
        <w:rPr>
          <w:szCs w:val="24"/>
        </w:rPr>
        <w:instrText xml:space="preserve"> REF TableA141c \h  \* MERGEFORMAT </w:instrText>
      </w:r>
      <w:r w:rsidR="007D5CA0" w:rsidRPr="002455EF">
        <w:rPr>
          <w:szCs w:val="24"/>
        </w:rPr>
      </w:r>
      <w:r w:rsidR="007D5CA0" w:rsidRPr="002455EF">
        <w:rPr>
          <w:szCs w:val="24"/>
        </w:rPr>
        <w:fldChar w:fldCharType="separate"/>
      </w:r>
      <w:r w:rsidR="007D5CA0" w:rsidRPr="002455EF">
        <w:rPr>
          <w:bCs/>
          <w:szCs w:val="24"/>
        </w:rPr>
        <w:t>4.1 c</w:t>
      </w:r>
      <w:r w:rsidR="007D5CA0" w:rsidRPr="002455EF">
        <w:rPr>
          <w:szCs w:val="24"/>
        </w:rPr>
        <w:fldChar w:fldCharType="end"/>
      </w:r>
      <w:r w:rsidRPr="002455EF">
        <w:t>.</w:t>
      </w:r>
    </w:p>
    <w:p w14:paraId="17ABBAFE" w14:textId="77777777" w:rsidR="0099146E" w:rsidRPr="002455EF" w:rsidRDefault="0099146E" w:rsidP="005F5689">
      <w:pPr>
        <w:pStyle w:val="Heading1"/>
      </w:pPr>
      <w:bookmarkStart w:id="62" w:name="_Toc95832980"/>
      <w:bookmarkStart w:id="63" w:name="_Toc98412166"/>
      <w:bookmarkStart w:id="64" w:name="_Ref116460888"/>
      <w:bookmarkStart w:id="65" w:name="_Ref116462772"/>
      <w:bookmarkStart w:id="66" w:name="_Ref116472240"/>
      <w:bookmarkStart w:id="67" w:name="_Toc162959131"/>
      <w:r w:rsidRPr="002455EF">
        <w:t>The Essential Requirements for the Control-command and signalling Subsystems</w:t>
      </w:r>
      <w:bookmarkEnd w:id="62"/>
      <w:bookmarkEnd w:id="63"/>
      <w:bookmarkEnd w:id="64"/>
      <w:bookmarkEnd w:id="65"/>
      <w:bookmarkEnd w:id="66"/>
      <w:bookmarkEnd w:id="67"/>
    </w:p>
    <w:p w14:paraId="323163B0" w14:textId="77777777" w:rsidR="0099146E" w:rsidRPr="002455EF" w:rsidRDefault="0099146E" w:rsidP="005F5689">
      <w:pPr>
        <w:pStyle w:val="Heading2"/>
      </w:pPr>
      <w:bookmarkStart w:id="68" w:name="_Toc95832981"/>
      <w:bookmarkStart w:id="69" w:name="_Toc98412167"/>
      <w:bookmarkStart w:id="70" w:name="_Toc162959132"/>
      <w:r w:rsidRPr="002455EF">
        <w:t>General</w:t>
      </w:r>
      <w:bookmarkEnd w:id="68"/>
      <w:bookmarkEnd w:id="69"/>
      <w:bookmarkEnd w:id="70"/>
    </w:p>
    <w:p w14:paraId="2BCA205E" w14:textId="77777777" w:rsidR="0099146E" w:rsidRPr="002455EF" w:rsidRDefault="0099146E" w:rsidP="0099146E">
      <w:r w:rsidRPr="002455EF">
        <w:t>Directive (EU) 2016/797 requires that the subsystems and the interoperability constituents including interfaces meet the essential requirements set out in general terms in Annex III to th</w:t>
      </w:r>
      <w:r w:rsidR="00D51FF8" w:rsidRPr="002455EF">
        <w:t>at</w:t>
      </w:r>
      <w:r w:rsidRPr="002455EF">
        <w:t xml:space="preserve"> Directive. </w:t>
      </w:r>
    </w:p>
    <w:p w14:paraId="0448904B" w14:textId="77777777" w:rsidR="0099146E" w:rsidRPr="002455EF" w:rsidRDefault="0099146E" w:rsidP="0099146E">
      <w:pPr>
        <w:keepNext/>
      </w:pPr>
      <w:r w:rsidRPr="002455EF">
        <w:t>The essential requirements are:</w:t>
      </w:r>
    </w:p>
    <w:p w14:paraId="6ED42E10" w14:textId="77777777" w:rsidR="0099146E" w:rsidRPr="002455EF" w:rsidRDefault="0099146E" w:rsidP="005F5689">
      <w:pPr>
        <w:pStyle w:val="Point0number"/>
        <w:numPr>
          <w:ilvl w:val="0"/>
          <w:numId w:val="95"/>
        </w:numPr>
      </w:pPr>
      <w:r w:rsidRPr="002455EF">
        <w:t>Safety;</w:t>
      </w:r>
    </w:p>
    <w:p w14:paraId="5CF80B14" w14:textId="77777777" w:rsidR="0099146E" w:rsidRPr="002455EF" w:rsidRDefault="0099146E" w:rsidP="005F5689">
      <w:pPr>
        <w:pStyle w:val="Point0number"/>
        <w:numPr>
          <w:ilvl w:val="0"/>
          <w:numId w:val="95"/>
        </w:numPr>
      </w:pPr>
      <w:r w:rsidRPr="002455EF">
        <w:t>Reliability and Availability;</w:t>
      </w:r>
    </w:p>
    <w:p w14:paraId="32CDF46E" w14:textId="77777777" w:rsidR="0099146E" w:rsidRPr="002455EF" w:rsidRDefault="0099146E" w:rsidP="005F5689">
      <w:pPr>
        <w:pStyle w:val="Point0number"/>
        <w:numPr>
          <w:ilvl w:val="0"/>
          <w:numId w:val="95"/>
        </w:numPr>
      </w:pPr>
      <w:r w:rsidRPr="002455EF">
        <w:t>Health;</w:t>
      </w:r>
    </w:p>
    <w:p w14:paraId="2226E499" w14:textId="77777777" w:rsidR="0099146E" w:rsidRPr="002455EF" w:rsidRDefault="0099146E" w:rsidP="005F5689">
      <w:pPr>
        <w:pStyle w:val="Point0number"/>
        <w:numPr>
          <w:ilvl w:val="0"/>
          <w:numId w:val="95"/>
        </w:numPr>
      </w:pPr>
      <w:r w:rsidRPr="002455EF">
        <w:lastRenderedPageBreak/>
        <w:t>Environmental Protection;</w:t>
      </w:r>
    </w:p>
    <w:p w14:paraId="491C83BE" w14:textId="77777777" w:rsidR="0099146E" w:rsidRPr="002455EF" w:rsidRDefault="0099146E" w:rsidP="005F5689">
      <w:pPr>
        <w:pStyle w:val="Point0number"/>
        <w:numPr>
          <w:ilvl w:val="0"/>
          <w:numId w:val="95"/>
        </w:numPr>
      </w:pPr>
      <w:r w:rsidRPr="002455EF">
        <w:t>Technical compatibility;</w:t>
      </w:r>
    </w:p>
    <w:p w14:paraId="65F6F8C5" w14:textId="77777777" w:rsidR="0099146E" w:rsidRPr="002455EF" w:rsidRDefault="0099146E" w:rsidP="005F5689">
      <w:pPr>
        <w:pStyle w:val="Point0number"/>
        <w:numPr>
          <w:ilvl w:val="0"/>
          <w:numId w:val="95"/>
        </w:numPr>
      </w:pPr>
      <w:r w:rsidRPr="002455EF">
        <w:t>Accessibility.</w:t>
      </w:r>
    </w:p>
    <w:p w14:paraId="4EB29B38" w14:textId="24155793" w:rsidR="0099146E" w:rsidRPr="002455EF" w:rsidRDefault="0099146E" w:rsidP="0099146E">
      <w:r w:rsidRPr="002455EF">
        <w:t xml:space="preserve">The essential requirements for Class A systems are described in </w:t>
      </w:r>
      <w:r w:rsidR="007D5CA0" w:rsidRPr="002455EF">
        <w:fldChar w:fldCharType="begin"/>
      </w:r>
      <w:r w:rsidR="007D5CA0" w:rsidRPr="002455EF">
        <w:instrText xml:space="preserve"> REF Table31 \h  \* MERGEFORMAT </w:instrText>
      </w:r>
      <w:r w:rsidR="007D5CA0" w:rsidRPr="002455EF">
        <w:fldChar w:fldCharType="separate"/>
      </w:r>
      <w:r w:rsidR="007D5CA0" w:rsidRPr="002455EF">
        <w:rPr>
          <w:bCs/>
        </w:rPr>
        <w:t>Table 3.1</w:t>
      </w:r>
      <w:r w:rsidR="007D5CA0" w:rsidRPr="002455EF">
        <w:rPr>
          <w:b/>
        </w:rPr>
        <w:t xml:space="preserve"> </w:t>
      </w:r>
      <w:r w:rsidR="007D5CA0" w:rsidRPr="002455EF">
        <w:fldChar w:fldCharType="end"/>
      </w:r>
      <w:r w:rsidRPr="002455EF">
        <w:t xml:space="preserve">. </w:t>
      </w:r>
    </w:p>
    <w:p w14:paraId="34F9A4A3" w14:textId="77777777" w:rsidR="0099146E" w:rsidRPr="002455EF" w:rsidRDefault="0099146E" w:rsidP="0099146E">
      <w:pPr>
        <w:rPr>
          <w:strike/>
        </w:rPr>
      </w:pPr>
      <w:r w:rsidRPr="002455EF">
        <w:t xml:space="preserve">The requirements for Class B systems are the responsibility of the relevant Member State.  </w:t>
      </w:r>
    </w:p>
    <w:p w14:paraId="682DCD44" w14:textId="535C5C20" w:rsidR="0099146E" w:rsidRPr="002455EF" w:rsidRDefault="0099146E" w:rsidP="0099146E">
      <w:r w:rsidRPr="002455EF">
        <w:t xml:space="preserve">The following table indicates the essential requirements, as set out and numbered in Annex III </w:t>
      </w:r>
      <w:r w:rsidR="00D51FF8" w:rsidRPr="002455EF">
        <w:t>to</w:t>
      </w:r>
      <w:r w:rsidRPr="002455EF">
        <w:t xml:space="preserve"> Directive (EU) 2016/797, taken into account by the basic parameters defined in Chapter </w:t>
      </w:r>
      <w:r w:rsidR="007D5CA0" w:rsidRPr="002455EF">
        <w:fldChar w:fldCharType="begin"/>
      </w:r>
      <w:r w:rsidR="007D5CA0" w:rsidRPr="002455EF">
        <w:instrText xml:space="preserve"> REF _Ref116460075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of this TSI.</w:t>
      </w:r>
    </w:p>
    <w:p w14:paraId="4028918E" w14:textId="77777777" w:rsidR="0099146E" w:rsidRPr="002455EF" w:rsidRDefault="0099146E" w:rsidP="0099146E">
      <w:pPr>
        <w:keepNext/>
        <w:jc w:val="center"/>
        <w:rPr>
          <w:b/>
        </w:rPr>
      </w:pPr>
    </w:p>
    <w:p w14:paraId="71698737" w14:textId="77777777" w:rsidR="008A2918" w:rsidRPr="002455EF" w:rsidRDefault="0099146E" w:rsidP="008A2918">
      <w:pPr>
        <w:keepNext/>
        <w:jc w:val="center"/>
        <w:rPr>
          <w:b/>
        </w:rPr>
      </w:pPr>
      <w:bookmarkStart w:id="71" w:name="Table31"/>
      <w:r w:rsidRPr="002455EF">
        <w:rPr>
          <w:b/>
        </w:rPr>
        <w:t>Table 3.1</w:t>
      </w:r>
      <w:bookmarkEnd w:id="71"/>
    </w:p>
    <w:p w14:paraId="6F64C4FB" w14:textId="091B2510" w:rsidR="0099146E" w:rsidRPr="002455EF" w:rsidRDefault="0099146E" w:rsidP="008A2918">
      <w:pPr>
        <w:keepNext/>
        <w:jc w:val="center"/>
        <w:rPr>
          <w:b/>
        </w:rPr>
      </w:pPr>
      <w:r w:rsidRPr="002455EF">
        <w:rPr>
          <w:b/>
        </w:rPr>
        <w:t>Relation between Essential Requirements and Basic Parameters</w:t>
      </w:r>
    </w:p>
    <w:tbl>
      <w:tblPr>
        <w:tblStyle w:val="TableGrid"/>
        <w:tblW w:w="9498" w:type="dxa"/>
        <w:tblInd w:w="-289" w:type="dxa"/>
        <w:tblLayout w:type="fixed"/>
        <w:tblLook w:val="04A0" w:firstRow="1" w:lastRow="0" w:firstColumn="1" w:lastColumn="0" w:noHBand="0" w:noVBand="1"/>
      </w:tblPr>
      <w:tblGrid>
        <w:gridCol w:w="1277"/>
        <w:gridCol w:w="1701"/>
        <w:gridCol w:w="850"/>
        <w:gridCol w:w="1418"/>
        <w:gridCol w:w="992"/>
        <w:gridCol w:w="1701"/>
        <w:gridCol w:w="1559"/>
      </w:tblGrid>
      <w:tr w:rsidR="008B3D86" w:rsidRPr="002455EF" w14:paraId="03C8749A" w14:textId="77777777" w:rsidTr="00883EE2">
        <w:trPr>
          <w:tblHeader/>
        </w:trPr>
        <w:tc>
          <w:tcPr>
            <w:tcW w:w="1277" w:type="dxa"/>
            <w:shd w:val="clear" w:color="auto" w:fill="D9D9D9" w:themeFill="background1" w:themeFillShade="D9"/>
          </w:tcPr>
          <w:p w14:paraId="07E5CD91" w14:textId="77777777" w:rsidR="008B3D86" w:rsidRPr="002455EF" w:rsidRDefault="008B3D86" w:rsidP="00883EE2">
            <w:pPr>
              <w:autoSpaceDE w:val="0"/>
              <w:autoSpaceDN w:val="0"/>
              <w:adjustRightInd w:val="0"/>
              <w:spacing w:before="60" w:after="60"/>
              <w:jc w:val="center"/>
              <w:rPr>
                <w:b/>
                <w:sz w:val="20"/>
              </w:rPr>
            </w:pPr>
            <w:r w:rsidRPr="002455EF">
              <w:rPr>
                <w:b/>
                <w:sz w:val="20"/>
              </w:rPr>
              <w:t>Basic Parameter Point</w:t>
            </w:r>
          </w:p>
        </w:tc>
        <w:tc>
          <w:tcPr>
            <w:tcW w:w="1701" w:type="dxa"/>
            <w:shd w:val="clear" w:color="auto" w:fill="D9D9D9" w:themeFill="background1" w:themeFillShade="D9"/>
          </w:tcPr>
          <w:p w14:paraId="160BFB3C" w14:textId="77777777" w:rsidR="008B3D86" w:rsidRPr="002455EF" w:rsidRDefault="008B3D86" w:rsidP="00883EE2">
            <w:pPr>
              <w:autoSpaceDE w:val="0"/>
              <w:autoSpaceDN w:val="0"/>
              <w:adjustRightInd w:val="0"/>
              <w:spacing w:before="60" w:after="60"/>
              <w:jc w:val="center"/>
              <w:rPr>
                <w:b/>
                <w:sz w:val="20"/>
              </w:rPr>
            </w:pPr>
            <w:r w:rsidRPr="002455EF">
              <w:rPr>
                <w:b/>
                <w:sz w:val="20"/>
              </w:rPr>
              <w:t>Basic Parameter Title</w:t>
            </w:r>
          </w:p>
        </w:tc>
        <w:tc>
          <w:tcPr>
            <w:tcW w:w="850" w:type="dxa"/>
            <w:shd w:val="clear" w:color="auto" w:fill="D9D9D9" w:themeFill="background1" w:themeFillShade="D9"/>
          </w:tcPr>
          <w:p w14:paraId="64B1F22E" w14:textId="77777777" w:rsidR="008B3D86" w:rsidRPr="002455EF" w:rsidRDefault="008B3D86" w:rsidP="00883EE2">
            <w:pPr>
              <w:autoSpaceDE w:val="0"/>
              <w:autoSpaceDN w:val="0"/>
              <w:adjustRightInd w:val="0"/>
              <w:spacing w:before="60" w:after="60"/>
              <w:jc w:val="center"/>
              <w:rPr>
                <w:b/>
                <w:sz w:val="20"/>
              </w:rPr>
            </w:pPr>
            <w:r w:rsidRPr="002455EF">
              <w:rPr>
                <w:b/>
                <w:sz w:val="20"/>
              </w:rPr>
              <w:t>Safety</w:t>
            </w:r>
          </w:p>
        </w:tc>
        <w:tc>
          <w:tcPr>
            <w:tcW w:w="1418" w:type="dxa"/>
            <w:shd w:val="clear" w:color="auto" w:fill="D9D9D9" w:themeFill="background1" w:themeFillShade="D9"/>
          </w:tcPr>
          <w:p w14:paraId="19A4B032" w14:textId="77777777" w:rsidR="008B3D86" w:rsidRPr="002455EF" w:rsidRDefault="008B3D86" w:rsidP="00883EE2">
            <w:pPr>
              <w:autoSpaceDE w:val="0"/>
              <w:autoSpaceDN w:val="0"/>
              <w:adjustRightInd w:val="0"/>
              <w:spacing w:before="60" w:after="60"/>
              <w:jc w:val="center"/>
              <w:rPr>
                <w:b/>
                <w:sz w:val="20"/>
              </w:rPr>
            </w:pPr>
            <w:r w:rsidRPr="002455EF">
              <w:rPr>
                <w:b/>
                <w:sz w:val="20"/>
              </w:rPr>
              <w:t>Reliability-Availability</w:t>
            </w:r>
          </w:p>
        </w:tc>
        <w:tc>
          <w:tcPr>
            <w:tcW w:w="992" w:type="dxa"/>
            <w:shd w:val="clear" w:color="auto" w:fill="D9D9D9" w:themeFill="background1" w:themeFillShade="D9"/>
          </w:tcPr>
          <w:p w14:paraId="5E082DB4" w14:textId="77777777" w:rsidR="008B3D86" w:rsidRPr="002455EF" w:rsidRDefault="008B3D86" w:rsidP="00883EE2">
            <w:pPr>
              <w:autoSpaceDE w:val="0"/>
              <w:autoSpaceDN w:val="0"/>
              <w:adjustRightInd w:val="0"/>
              <w:spacing w:before="60" w:after="60"/>
              <w:jc w:val="center"/>
              <w:rPr>
                <w:b/>
                <w:sz w:val="20"/>
              </w:rPr>
            </w:pPr>
            <w:r w:rsidRPr="002455EF">
              <w:rPr>
                <w:b/>
                <w:sz w:val="20"/>
              </w:rPr>
              <w:t>Health</w:t>
            </w:r>
          </w:p>
        </w:tc>
        <w:tc>
          <w:tcPr>
            <w:tcW w:w="1701" w:type="dxa"/>
            <w:shd w:val="clear" w:color="auto" w:fill="D9D9D9" w:themeFill="background1" w:themeFillShade="D9"/>
          </w:tcPr>
          <w:p w14:paraId="7ACE2D6D" w14:textId="77777777" w:rsidR="008B3D86" w:rsidRPr="002455EF" w:rsidRDefault="008B3D86" w:rsidP="00883EE2">
            <w:pPr>
              <w:autoSpaceDE w:val="0"/>
              <w:autoSpaceDN w:val="0"/>
              <w:adjustRightInd w:val="0"/>
              <w:spacing w:before="60" w:after="60"/>
              <w:jc w:val="center"/>
              <w:rPr>
                <w:b/>
                <w:sz w:val="20"/>
              </w:rPr>
            </w:pPr>
            <w:r w:rsidRPr="002455EF">
              <w:rPr>
                <w:b/>
                <w:sz w:val="20"/>
              </w:rPr>
              <w:t>Environmental protection</w:t>
            </w:r>
          </w:p>
        </w:tc>
        <w:tc>
          <w:tcPr>
            <w:tcW w:w="1559" w:type="dxa"/>
            <w:shd w:val="clear" w:color="auto" w:fill="D9D9D9" w:themeFill="background1" w:themeFillShade="D9"/>
          </w:tcPr>
          <w:p w14:paraId="52B1A309" w14:textId="77777777" w:rsidR="008B3D86" w:rsidRPr="002455EF" w:rsidRDefault="008B3D86" w:rsidP="00883EE2">
            <w:pPr>
              <w:autoSpaceDE w:val="0"/>
              <w:autoSpaceDN w:val="0"/>
              <w:adjustRightInd w:val="0"/>
              <w:spacing w:before="60" w:after="60"/>
              <w:jc w:val="center"/>
              <w:rPr>
                <w:b/>
                <w:sz w:val="20"/>
              </w:rPr>
            </w:pPr>
            <w:r w:rsidRPr="002455EF">
              <w:rPr>
                <w:b/>
                <w:sz w:val="20"/>
              </w:rPr>
              <w:t>Technical compatibility</w:t>
            </w:r>
          </w:p>
        </w:tc>
      </w:tr>
      <w:tr w:rsidR="008B3D86" w:rsidRPr="002455EF" w14:paraId="2E207BA1" w14:textId="77777777" w:rsidTr="00883EE2">
        <w:tc>
          <w:tcPr>
            <w:tcW w:w="1277" w:type="dxa"/>
          </w:tcPr>
          <w:p w14:paraId="3C2DF3BD" w14:textId="6E0CBF3F" w:rsidR="008B3D86" w:rsidRPr="002455EF" w:rsidRDefault="007D5CA0" w:rsidP="00883EE2">
            <w:pPr>
              <w:rPr>
                <w:sz w:val="20"/>
              </w:rPr>
            </w:pPr>
            <w:r w:rsidRPr="002455EF">
              <w:rPr>
                <w:sz w:val="20"/>
              </w:rPr>
              <w:fldChar w:fldCharType="begin"/>
            </w:r>
            <w:r w:rsidRPr="002455EF">
              <w:rPr>
                <w:sz w:val="20"/>
              </w:rPr>
              <w:instrText xml:space="preserve"> REF _Ref116457905 \r \h  \* MERGEFORMAT </w:instrText>
            </w:r>
            <w:r w:rsidRPr="002455EF">
              <w:rPr>
                <w:sz w:val="20"/>
              </w:rPr>
            </w:r>
            <w:r w:rsidRPr="002455EF">
              <w:rPr>
                <w:sz w:val="20"/>
              </w:rPr>
              <w:fldChar w:fldCharType="separate"/>
            </w:r>
            <w:r w:rsidRPr="002455EF">
              <w:rPr>
                <w:sz w:val="20"/>
              </w:rPr>
              <w:t>4.2.1</w:t>
            </w:r>
            <w:r w:rsidRPr="002455EF">
              <w:rPr>
                <w:sz w:val="20"/>
              </w:rPr>
              <w:fldChar w:fldCharType="end"/>
            </w:r>
          </w:p>
        </w:tc>
        <w:tc>
          <w:tcPr>
            <w:tcW w:w="1701" w:type="dxa"/>
          </w:tcPr>
          <w:p w14:paraId="49EC718D" w14:textId="0753FAEC" w:rsidR="008B3D86" w:rsidRPr="002455EF" w:rsidRDefault="007D5CA0" w:rsidP="00883EE2">
            <w:pPr>
              <w:rPr>
                <w:sz w:val="20"/>
              </w:rPr>
            </w:pPr>
            <w:r w:rsidRPr="002455EF">
              <w:rPr>
                <w:sz w:val="20"/>
              </w:rPr>
              <w:fldChar w:fldCharType="begin"/>
            </w:r>
            <w:r w:rsidRPr="002455EF">
              <w:rPr>
                <w:sz w:val="20"/>
              </w:rPr>
              <w:instrText xml:space="preserve"> REF _Ref116462516 \h  \* MERGEFORMAT </w:instrText>
            </w:r>
            <w:r w:rsidRPr="002455EF">
              <w:rPr>
                <w:sz w:val="20"/>
              </w:rPr>
            </w:r>
            <w:r w:rsidRPr="002455EF">
              <w:rPr>
                <w:sz w:val="20"/>
              </w:rPr>
              <w:fldChar w:fldCharType="separate"/>
            </w:r>
            <w:r w:rsidRPr="002455EF">
              <w:rPr>
                <w:sz w:val="20"/>
              </w:rPr>
              <w:t>Control-Command and Signalling reliability, availability and safety characteristics relevant to interoperability</w:t>
            </w:r>
            <w:r w:rsidRPr="002455EF">
              <w:rPr>
                <w:sz w:val="20"/>
              </w:rPr>
              <w:fldChar w:fldCharType="end"/>
            </w:r>
          </w:p>
        </w:tc>
        <w:tc>
          <w:tcPr>
            <w:tcW w:w="850" w:type="dxa"/>
          </w:tcPr>
          <w:p w14:paraId="0ECD0A8A" w14:textId="77777777" w:rsidR="008B3D86" w:rsidRPr="002455EF" w:rsidRDefault="008B3D86" w:rsidP="00883EE2">
            <w:pPr>
              <w:rPr>
                <w:sz w:val="20"/>
              </w:rPr>
            </w:pPr>
            <w:r w:rsidRPr="002455EF">
              <w:rPr>
                <w:sz w:val="20"/>
              </w:rPr>
              <w:t>1.1.1</w:t>
            </w:r>
          </w:p>
          <w:p w14:paraId="6B19FB37" w14:textId="77777777" w:rsidR="008B3D86" w:rsidRPr="002455EF" w:rsidRDefault="008B3D86" w:rsidP="00883EE2">
            <w:pPr>
              <w:rPr>
                <w:sz w:val="20"/>
              </w:rPr>
            </w:pPr>
            <w:r w:rsidRPr="002455EF">
              <w:rPr>
                <w:sz w:val="20"/>
              </w:rPr>
              <w:t>1.1.3</w:t>
            </w:r>
          </w:p>
          <w:p w14:paraId="5EC757D4" w14:textId="77777777" w:rsidR="008B3D86" w:rsidRPr="002455EF" w:rsidRDefault="008B3D86" w:rsidP="00883EE2">
            <w:pPr>
              <w:rPr>
                <w:sz w:val="20"/>
              </w:rPr>
            </w:pPr>
            <w:r w:rsidRPr="002455EF">
              <w:rPr>
                <w:sz w:val="20"/>
              </w:rPr>
              <w:t>2.3.1</w:t>
            </w:r>
          </w:p>
          <w:p w14:paraId="20813AC2" w14:textId="77777777" w:rsidR="008B3D86" w:rsidRPr="002455EF" w:rsidRDefault="008B3D86" w:rsidP="00883EE2">
            <w:pPr>
              <w:rPr>
                <w:sz w:val="20"/>
              </w:rPr>
            </w:pPr>
          </w:p>
        </w:tc>
        <w:tc>
          <w:tcPr>
            <w:tcW w:w="1418" w:type="dxa"/>
          </w:tcPr>
          <w:p w14:paraId="18B7D6AE" w14:textId="77777777" w:rsidR="008B3D86" w:rsidRPr="002455EF" w:rsidRDefault="008B3D86" w:rsidP="00883EE2">
            <w:pPr>
              <w:rPr>
                <w:sz w:val="20"/>
              </w:rPr>
            </w:pPr>
            <w:r w:rsidRPr="002455EF">
              <w:rPr>
                <w:sz w:val="20"/>
              </w:rPr>
              <w:t>1.2</w:t>
            </w:r>
          </w:p>
        </w:tc>
        <w:tc>
          <w:tcPr>
            <w:tcW w:w="992" w:type="dxa"/>
          </w:tcPr>
          <w:p w14:paraId="5FB39F82" w14:textId="77777777" w:rsidR="008B3D86" w:rsidRPr="002455EF" w:rsidRDefault="008B3D86" w:rsidP="00883EE2">
            <w:pPr>
              <w:rPr>
                <w:sz w:val="20"/>
              </w:rPr>
            </w:pPr>
          </w:p>
        </w:tc>
        <w:tc>
          <w:tcPr>
            <w:tcW w:w="1701" w:type="dxa"/>
          </w:tcPr>
          <w:p w14:paraId="08FB3750" w14:textId="77777777" w:rsidR="008B3D86" w:rsidRPr="002455EF" w:rsidRDefault="008B3D86" w:rsidP="00883EE2">
            <w:pPr>
              <w:rPr>
                <w:sz w:val="20"/>
              </w:rPr>
            </w:pPr>
          </w:p>
        </w:tc>
        <w:tc>
          <w:tcPr>
            <w:tcW w:w="1559" w:type="dxa"/>
          </w:tcPr>
          <w:p w14:paraId="2885BFEC" w14:textId="77777777" w:rsidR="008B3D86" w:rsidRPr="002455EF" w:rsidRDefault="008B3D86" w:rsidP="00883EE2">
            <w:pPr>
              <w:rPr>
                <w:sz w:val="20"/>
              </w:rPr>
            </w:pPr>
          </w:p>
        </w:tc>
      </w:tr>
      <w:tr w:rsidR="008B3D86" w:rsidRPr="002455EF" w14:paraId="03C93643" w14:textId="77777777" w:rsidTr="00883EE2">
        <w:tc>
          <w:tcPr>
            <w:tcW w:w="1277" w:type="dxa"/>
          </w:tcPr>
          <w:p w14:paraId="2F33A07D" w14:textId="63BFB7F7" w:rsidR="008B3D86" w:rsidRPr="002455EF" w:rsidRDefault="007D5CA0" w:rsidP="00883EE2">
            <w:pPr>
              <w:rPr>
                <w:sz w:val="20"/>
              </w:rPr>
            </w:pPr>
            <w:r w:rsidRPr="002455EF">
              <w:rPr>
                <w:sz w:val="20"/>
              </w:rPr>
              <w:fldChar w:fldCharType="begin"/>
            </w:r>
            <w:r w:rsidRPr="002455EF">
              <w:rPr>
                <w:sz w:val="20"/>
              </w:rPr>
              <w:instrText xml:space="preserve"> REF _Ref116457922 \r \h  \* MERGEFORMAT </w:instrText>
            </w:r>
            <w:r w:rsidRPr="002455EF">
              <w:rPr>
                <w:sz w:val="20"/>
              </w:rPr>
            </w:r>
            <w:r w:rsidRPr="002455EF">
              <w:rPr>
                <w:sz w:val="20"/>
              </w:rPr>
              <w:fldChar w:fldCharType="separate"/>
            </w:r>
            <w:r w:rsidRPr="002455EF">
              <w:rPr>
                <w:sz w:val="20"/>
              </w:rPr>
              <w:t>4.2.2</w:t>
            </w:r>
            <w:r w:rsidRPr="002455EF">
              <w:rPr>
                <w:sz w:val="20"/>
              </w:rPr>
              <w:fldChar w:fldCharType="end"/>
            </w:r>
          </w:p>
        </w:tc>
        <w:tc>
          <w:tcPr>
            <w:tcW w:w="1701" w:type="dxa"/>
          </w:tcPr>
          <w:p w14:paraId="6AA09C72" w14:textId="712A985E" w:rsidR="008B3D86" w:rsidRPr="002455EF" w:rsidRDefault="007D5CA0" w:rsidP="00883EE2">
            <w:pPr>
              <w:rPr>
                <w:sz w:val="20"/>
              </w:rPr>
            </w:pPr>
            <w:r w:rsidRPr="002455EF">
              <w:rPr>
                <w:sz w:val="20"/>
              </w:rPr>
              <w:fldChar w:fldCharType="begin"/>
            </w:r>
            <w:r w:rsidRPr="002455EF">
              <w:rPr>
                <w:sz w:val="20"/>
              </w:rPr>
              <w:instrText xml:space="preserve"> REF _Ref116462492 \h  \* MERGEFORMAT </w:instrText>
            </w:r>
            <w:r w:rsidRPr="002455EF">
              <w:rPr>
                <w:sz w:val="20"/>
              </w:rPr>
            </w:r>
            <w:r w:rsidRPr="002455EF">
              <w:rPr>
                <w:sz w:val="20"/>
              </w:rPr>
              <w:fldChar w:fldCharType="separate"/>
            </w:r>
            <w:r w:rsidRPr="002455EF">
              <w:rPr>
                <w:sz w:val="20"/>
              </w:rPr>
              <w:t>On-Board ETCS functionality</w:t>
            </w:r>
            <w:r w:rsidRPr="002455EF">
              <w:rPr>
                <w:sz w:val="20"/>
              </w:rPr>
              <w:fldChar w:fldCharType="end"/>
            </w:r>
          </w:p>
        </w:tc>
        <w:tc>
          <w:tcPr>
            <w:tcW w:w="850" w:type="dxa"/>
          </w:tcPr>
          <w:p w14:paraId="2E9EB4BB" w14:textId="77777777" w:rsidR="008B3D86" w:rsidRPr="002455EF" w:rsidRDefault="008B3D86" w:rsidP="00883EE2">
            <w:pPr>
              <w:rPr>
                <w:sz w:val="20"/>
              </w:rPr>
            </w:pPr>
            <w:r w:rsidRPr="002455EF">
              <w:rPr>
                <w:sz w:val="20"/>
              </w:rPr>
              <w:t>1.1.1</w:t>
            </w:r>
          </w:p>
        </w:tc>
        <w:tc>
          <w:tcPr>
            <w:tcW w:w="1418" w:type="dxa"/>
          </w:tcPr>
          <w:p w14:paraId="19883251" w14:textId="77777777" w:rsidR="008B3D86" w:rsidRPr="002455EF" w:rsidRDefault="008B3D86" w:rsidP="00883EE2">
            <w:pPr>
              <w:rPr>
                <w:sz w:val="20"/>
              </w:rPr>
            </w:pPr>
          </w:p>
        </w:tc>
        <w:tc>
          <w:tcPr>
            <w:tcW w:w="992" w:type="dxa"/>
          </w:tcPr>
          <w:p w14:paraId="18FF12BD" w14:textId="77777777" w:rsidR="008B3D86" w:rsidRPr="002455EF" w:rsidRDefault="008B3D86" w:rsidP="00883EE2">
            <w:pPr>
              <w:rPr>
                <w:sz w:val="20"/>
              </w:rPr>
            </w:pPr>
          </w:p>
        </w:tc>
        <w:tc>
          <w:tcPr>
            <w:tcW w:w="1701" w:type="dxa"/>
          </w:tcPr>
          <w:p w14:paraId="0C7E90D0" w14:textId="77777777" w:rsidR="008B3D86" w:rsidRPr="002455EF" w:rsidRDefault="008B3D86" w:rsidP="00883EE2">
            <w:pPr>
              <w:rPr>
                <w:sz w:val="20"/>
              </w:rPr>
            </w:pPr>
          </w:p>
        </w:tc>
        <w:tc>
          <w:tcPr>
            <w:tcW w:w="1559" w:type="dxa"/>
          </w:tcPr>
          <w:p w14:paraId="6E863F38" w14:textId="77777777" w:rsidR="008B3D86" w:rsidRPr="002455EF" w:rsidRDefault="008B3D86" w:rsidP="00883EE2">
            <w:pPr>
              <w:rPr>
                <w:sz w:val="20"/>
              </w:rPr>
            </w:pPr>
            <w:r w:rsidRPr="002455EF">
              <w:rPr>
                <w:sz w:val="20"/>
              </w:rPr>
              <w:t>1.5</w:t>
            </w:r>
          </w:p>
          <w:p w14:paraId="2F34485F" w14:textId="77777777" w:rsidR="008B3D86" w:rsidRPr="002455EF" w:rsidRDefault="008B3D86" w:rsidP="00883EE2">
            <w:pPr>
              <w:rPr>
                <w:sz w:val="20"/>
              </w:rPr>
            </w:pPr>
            <w:r w:rsidRPr="002455EF">
              <w:rPr>
                <w:sz w:val="20"/>
              </w:rPr>
              <w:t>2.3.2</w:t>
            </w:r>
          </w:p>
        </w:tc>
      </w:tr>
      <w:tr w:rsidR="008B3D86" w:rsidRPr="002455EF" w14:paraId="5F0AF346" w14:textId="77777777" w:rsidTr="00883EE2">
        <w:tc>
          <w:tcPr>
            <w:tcW w:w="1277" w:type="dxa"/>
          </w:tcPr>
          <w:p w14:paraId="59336255" w14:textId="2364CE35" w:rsidR="008B3D86" w:rsidRPr="002455EF" w:rsidRDefault="007D5CA0" w:rsidP="00883EE2">
            <w:pPr>
              <w:rPr>
                <w:sz w:val="20"/>
              </w:rPr>
            </w:pPr>
            <w:r w:rsidRPr="002455EF">
              <w:rPr>
                <w:sz w:val="20"/>
              </w:rPr>
              <w:fldChar w:fldCharType="begin"/>
            </w:r>
            <w:r w:rsidRPr="002455EF">
              <w:rPr>
                <w:sz w:val="20"/>
              </w:rPr>
              <w:instrText xml:space="preserve"> REF _Ref116457940 \r \h  \* MERGEFORMAT </w:instrText>
            </w:r>
            <w:r w:rsidRPr="002455EF">
              <w:rPr>
                <w:sz w:val="20"/>
              </w:rPr>
            </w:r>
            <w:r w:rsidRPr="002455EF">
              <w:rPr>
                <w:sz w:val="20"/>
              </w:rPr>
              <w:fldChar w:fldCharType="separate"/>
            </w:r>
            <w:r w:rsidRPr="002455EF">
              <w:rPr>
                <w:sz w:val="20"/>
              </w:rPr>
              <w:t>4.2.3</w:t>
            </w:r>
            <w:r w:rsidRPr="002455EF">
              <w:rPr>
                <w:sz w:val="20"/>
              </w:rPr>
              <w:fldChar w:fldCharType="end"/>
            </w:r>
          </w:p>
        </w:tc>
        <w:tc>
          <w:tcPr>
            <w:tcW w:w="1701" w:type="dxa"/>
          </w:tcPr>
          <w:p w14:paraId="23504759" w14:textId="6EFB4ABA" w:rsidR="008B3D86" w:rsidRPr="002455EF" w:rsidRDefault="007D5CA0" w:rsidP="00883EE2">
            <w:pPr>
              <w:rPr>
                <w:sz w:val="20"/>
              </w:rPr>
            </w:pPr>
            <w:r w:rsidRPr="002455EF">
              <w:rPr>
                <w:sz w:val="20"/>
              </w:rPr>
              <w:fldChar w:fldCharType="begin"/>
            </w:r>
            <w:r w:rsidRPr="002455EF">
              <w:rPr>
                <w:sz w:val="20"/>
              </w:rPr>
              <w:instrText xml:space="preserve"> REF _Ref116462477 \h  \* MERGEFORMAT </w:instrText>
            </w:r>
            <w:r w:rsidRPr="002455EF">
              <w:rPr>
                <w:sz w:val="20"/>
              </w:rPr>
            </w:r>
            <w:r w:rsidRPr="002455EF">
              <w:rPr>
                <w:sz w:val="20"/>
              </w:rPr>
              <w:fldChar w:fldCharType="separate"/>
            </w:r>
            <w:r w:rsidRPr="002455EF">
              <w:rPr>
                <w:sz w:val="20"/>
              </w:rPr>
              <w:t>Trackside ETCS functionality</w:t>
            </w:r>
            <w:r w:rsidRPr="002455EF">
              <w:rPr>
                <w:sz w:val="20"/>
              </w:rPr>
              <w:fldChar w:fldCharType="end"/>
            </w:r>
          </w:p>
        </w:tc>
        <w:tc>
          <w:tcPr>
            <w:tcW w:w="850" w:type="dxa"/>
          </w:tcPr>
          <w:p w14:paraId="59CDED75" w14:textId="77777777" w:rsidR="008B3D86" w:rsidRPr="002455EF" w:rsidRDefault="008B3D86" w:rsidP="00883EE2">
            <w:pPr>
              <w:rPr>
                <w:sz w:val="20"/>
              </w:rPr>
            </w:pPr>
            <w:r w:rsidRPr="002455EF">
              <w:rPr>
                <w:sz w:val="20"/>
              </w:rPr>
              <w:t>1.1.1</w:t>
            </w:r>
          </w:p>
        </w:tc>
        <w:tc>
          <w:tcPr>
            <w:tcW w:w="1418" w:type="dxa"/>
          </w:tcPr>
          <w:p w14:paraId="4C1B9053" w14:textId="77777777" w:rsidR="008B3D86" w:rsidRPr="002455EF" w:rsidRDefault="008B3D86" w:rsidP="00883EE2">
            <w:pPr>
              <w:rPr>
                <w:sz w:val="20"/>
              </w:rPr>
            </w:pPr>
          </w:p>
        </w:tc>
        <w:tc>
          <w:tcPr>
            <w:tcW w:w="992" w:type="dxa"/>
          </w:tcPr>
          <w:p w14:paraId="587C8C6E" w14:textId="77777777" w:rsidR="008B3D86" w:rsidRPr="002455EF" w:rsidRDefault="008B3D86" w:rsidP="00883EE2">
            <w:pPr>
              <w:rPr>
                <w:sz w:val="20"/>
              </w:rPr>
            </w:pPr>
          </w:p>
        </w:tc>
        <w:tc>
          <w:tcPr>
            <w:tcW w:w="1701" w:type="dxa"/>
          </w:tcPr>
          <w:p w14:paraId="3D242E5B" w14:textId="77777777" w:rsidR="008B3D86" w:rsidRPr="002455EF" w:rsidRDefault="008B3D86" w:rsidP="00883EE2">
            <w:pPr>
              <w:rPr>
                <w:sz w:val="20"/>
              </w:rPr>
            </w:pPr>
          </w:p>
        </w:tc>
        <w:tc>
          <w:tcPr>
            <w:tcW w:w="1559" w:type="dxa"/>
          </w:tcPr>
          <w:p w14:paraId="30131D18" w14:textId="77777777" w:rsidR="008B3D86" w:rsidRPr="002455EF" w:rsidRDefault="008B3D86" w:rsidP="00883EE2">
            <w:pPr>
              <w:spacing w:after="0"/>
              <w:rPr>
                <w:sz w:val="20"/>
              </w:rPr>
            </w:pPr>
            <w:r w:rsidRPr="002455EF">
              <w:rPr>
                <w:sz w:val="20"/>
              </w:rPr>
              <w:t>1.5</w:t>
            </w:r>
          </w:p>
          <w:p w14:paraId="684FF8DC" w14:textId="77777777" w:rsidR="008B3D86" w:rsidRPr="002455EF" w:rsidRDefault="008B3D86" w:rsidP="00883EE2">
            <w:pPr>
              <w:rPr>
                <w:sz w:val="20"/>
              </w:rPr>
            </w:pPr>
            <w:r w:rsidRPr="002455EF">
              <w:rPr>
                <w:sz w:val="20"/>
              </w:rPr>
              <w:t>2.3.2</w:t>
            </w:r>
          </w:p>
        </w:tc>
      </w:tr>
      <w:tr w:rsidR="008B3D86" w:rsidRPr="002455EF" w14:paraId="6C4FF42C" w14:textId="77777777" w:rsidTr="00883EE2">
        <w:tc>
          <w:tcPr>
            <w:tcW w:w="1277" w:type="dxa"/>
          </w:tcPr>
          <w:p w14:paraId="4223BF16" w14:textId="6434C9D0" w:rsidR="008B3D86" w:rsidRPr="002455EF" w:rsidRDefault="007D5CA0" w:rsidP="00883EE2">
            <w:pPr>
              <w:rPr>
                <w:sz w:val="20"/>
              </w:rPr>
            </w:pPr>
            <w:r w:rsidRPr="002455EF">
              <w:rPr>
                <w:sz w:val="20"/>
              </w:rPr>
              <w:fldChar w:fldCharType="begin"/>
            </w:r>
            <w:r w:rsidRPr="002455EF">
              <w:rPr>
                <w:sz w:val="20"/>
              </w:rPr>
              <w:instrText xml:space="preserve"> REF _Ref116457988 \r \h  \* MERGEFORMAT </w:instrText>
            </w:r>
            <w:r w:rsidRPr="002455EF">
              <w:rPr>
                <w:sz w:val="20"/>
              </w:rPr>
            </w:r>
            <w:r w:rsidRPr="002455EF">
              <w:rPr>
                <w:sz w:val="20"/>
              </w:rPr>
              <w:fldChar w:fldCharType="separate"/>
            </w:r>
            <w:r w:rsidRPr="002455EF">
              <w:rPr>
                <w:sz w:val="20"/>
              </w:rPr>
              <w:t>4.2.4</w:t>
            </w:r>
            <w:r w:rsidRPr="002455EF">
              <w:rPr>
                <w:sz w:val="20"/>
              </w:rPr>
              <w:fldChar w:fldCharType="end"/>
            </w:r>
          </w:p>
        </w:tc>
        <w:tc>
          <w:tcPr>
            <w:tcW w:w="1701" w:type="dxa"/>
          </w:tcPr>
          <w:p w14:paraId="70669617" w14:textId="2B424DC5" w:rsidR="008B3D86" w:rsidRPr="002455EF" w:rsidRDefault="007D5CA0" w:rsidP="00883EE2">
            <w:pPr>
              <w:rPr>
                <w:sz w:val="20"/>
              </w:rPr>
            </w:pPr>
            <w:r w:rsidRPr="002455EF">
              <w:rPr>
                <w:sz w:val="20"/>
              </w:rPr>
              <w:fldChar w:fldCharType="begin"/>
            </w:r>
            <w:r w:rsidRPr="002455EF">
              <w:rPr>
                <w:sz w:val="20"/>
              </w:rPr>
              <w:instrText xml:space="preserve"> REF _Ref116462467 \h  \* MERGEFORMAT </w:instrText>
            </w:r>
            <w:r w:rsidRPr="002455EF">
              <w:rPr>
                <w:sz w:val="20"/>
              </w:rPr>
            </w:r>
            <w:r w:rsidRPr="002455EF">
              <w:rPr>
                <w:sz w:val="20"/>
              </w:rPr>
              <w:fldChar w:fldCharType="separate"/>
            </w:r>
            <w:r w:rsidRPr="002455EF">
              <w:rPr>
                <w:sz w:val="20"/>
              </w:rPr>
              <w:t>Mobile communication functions for railways RMR</w:t>
            </w:r>
            <w:r w:rsidRPr="002455EF">
              <w:rPr>
                <w:sz w:val="20"/>
              </w:rPr>
              <w:fldChar w:fldCharType="end"/>
            </w:r>
          </w:p>
        </w:tc>
        <w:tc>
          <w:tcPr>
            <w:tcW w:w="850" w:type="dxa"/>
          </w:tcPr>
          <w:p w14:paraId="2A98EE29" w14:textId="77777777" w:rsidR="008B3D86" w:rsidRPr="002455EF" w:rsidRDefault="008B3D86" w:rsidP="00883EE2">
            <w:pPr>
              <w:rPr>
                <w:sz w:val="20"/>
              </w:rPr>
            </w:pPr>
          </w:p>
        </w:tc>
        <w:tc>
          <w:tcPr>
            <w:tcW w:w="1418" w:type="dxa"/>
          </w:tcPr>
          <w:p w14:paraId="47F573D6" w14:textId="77777777" w:rsidR="008B3D86" w:rsidRPr="002455EF" w:rsidRDefault="008B3D86" w:rsidP="00883EE2">
            <w:pPr>
              <w:rPr>
                <w:sz w:val="20"/>
              </w:rPr>
            </w:pPr>
          </w:p>
        </w:tc>
        <w:tc>
          <w:tcPr>
            <w:tcW w:w="992" w:type="dxa"/>
          </w:tcPr>
          <w:p w14:paraId="2E69A386" w14:textId="77777777" w:rsidR="008B3D86" w:rsidRPr="002455EF" w:rsidRDefault="008B3D86" w:rsidP="00883EE2">
            <w:pPr>
              <w:rPr>
                <w:sz w:val="20"/>
              </w:rPr>
            </w:pPr>
          </w:p>
        </w:tc>
        <w:tc>
          <w:tcPr>
            <w:tcW w:w="1701" w:type="dxa"/>
          </w:tcPr>
          <w:p w14:paraId="25B309CC" w14:textId="77777777" w:rsidR="008B3D86" w:rsidRPr="002455EF" w:rsidRDefault="008B3D86" w:rsidP="00883EE2">
            <w:pPr>
              <w:rPr>
                <w:sz w:val="20"/>
              </w:rPr>
            </w:pPr>
            <w:r w:rsidRPr="002455EF">
              <w:rPr>
                <w:sz w:val="20"/>
              </w:rPr>
              <w:t>1.4.3</w:t>
            </w:r>
          </w:p>
        </w:tc>
        <w:tc>
          <w:tcPr>
            <w:tcW w:w="1559" w:type="dxa"/>
          </w:tcPr>
          <w:p w14:paraId="608BA0D6" w14:textId="77777777" w:rsidR="008B3D86" w:rsidRPr="002455EF" w:rsidRDefault="008B3D86" w:rsidP="00883EE2">
            <w:pPr>
              <w:spacing w:after="0"/>
              <w:rPr>
                <w:sz w:val="20"/>
              </w:rPr>
            </w:pPr>
            <w:r w:rsidRPr="002455EF">
              <w:rPr>
                <w:sz w:val="20"/>
              </w:rPr>
              <w:t>1.5</w:t>
            </w:r>
          </w:p>
          <w:p w14:paraId="67A627C1" w14:textId="77777777" w:rsidR="008B3D86" w:rsidRPr="002455EF" w:rsidRDefault="008B3D86" w:rsidP="00883EE2">
            <w:pPr>
              <w:rPr>
                <w:sz w:val="20"/>
              </w:rPr>
            </w:pPr>
            <w:r w:rsidRPr="002455EF">
              <w:rPr>
                <w:sz w:val="20"/>
              </w:rPr>
              <w:t>2.3.2</w:t>
            </w:r>
          </w:p>
        </w:tc>
      </w:tr>
      <w:tr w:rsidR="008B3D86" w:rsidRPr="002455EF" w14:paraId="454FB88D" w14:textId="77777777" w:rsidTr="00883EE2">
        <w:tc>
          <w:tcPr>
            <w:tcW w:w="1277" w:type="dxa"/>
          </w:tcPr>
          <w:p w14:paraId="52572CC0" w14:textId="3FB18840" w:rsidR="008B3D86" w:rsidRPr="002455EF" w:rsidRDefault="007D5CA0" w:rsidP="00883EE2">
            <w:pPr>
              <w:rPr>
                <w:sz w:val="20"/>
              </w:rPr>
            </w:pPr>
            <w:r w:rsidRPr="002455EF">
              <w:rPr>
                <w:sz w:val="20"/>
              </w:rPr>
              <w:fldChar w:fldCharType="begin"/>
            </w:r>
            <w:r w:rsidRPr="002455EF">
              <w:rPr>
                <w:sz w:val="20"/>
              </w:rPr>
              <w:instrText xml:space="preserve"> REF _Ref116458007 \r \h  \* MERGEFORMAT </w:instrText>
            </w:r>
            <w:r w:rsidRPr="002455EF">
              <w:rPr>
                <w:sz w:val="20"/>
              </w:rPr>
            </w:r>
            <w:r w:rsidRPr="002455EF">
              <w:rPr>
                <w:sz w:val="20"/>
              </w:rPr>
              <w:fldChar w:fldCharType="separate"/>
            </w:r>
            <w:r w:rsidRPr="002455EF">
              <w:rPr>
                <w:sz w:val="20"/>
              </w:rPr>
              <w:t>4.2.5</w:t>
            </w:r>
            <w:r w:rsidRPr="002455EF">
              <w:rPr>
                <w:sz w:val="20"/>
              </w:rPr>
              <w:fldChar w:fldCharType="end"/>
            </w:r>
          </w:p>
        </w:tc>
        <w:tc>
          <w:tcPr>
            <w:tcW w:w="1701" w:type="dxa"/>
          </w:tcPr>
          <w:p w14:paraId="755CA9D3" w14:textId="147AF104" w:rsidR="008B3D86" w:rsidRPr="002455EF" w:rsidRDefault="007D5CA0" w:rsidP="00883EE2">
            <w:pPr>
              <w:rPr>
                <w:sz w:val="20"/>
              </w:rPr>
            </w:pPr>
            <w:r w:rsidRPr="002455EF">
              <w:rPr>
                <w:sz w:val="20"/>
              </w:rPr>
              <w:fldChar w:fldCharType="begin"/>
            </w:r>
            <w:r w:rsidRPr="002455EF">
              <w:rPr>
                <w:sz w:val="20"/>
              </w:rPr>
              <w:instrText xml:space="preserve"> REF _Ref116462455 \h  \* MERGEFORMAT </w:instrText>
            </w:r>
            <w:r w:rsidRPr="002455EF">
              <w:rPr>
                <w:sz w:val="20"/>
              </w:rPr>
            </w:r>
            <w:r w:rsidRPr="002455EF">
              <w:rPr>
                <w:sz w:val="20"/>
              </w:rPr>
              <w:fldChar w:fldCharType="separate"/>
            </w:r>
            <w:r w:rsidRPr="002455EF">
              <w:rPr>
                <w:sz w:val="20"/>
              </w:rPr>
              <w:t>RMR, ETCS</w:t>
            </w:r>
            <w:r w:rsidRPr="002455EF">
              <w:rPr>
                <w:color w:val="FF0000"/>
                <w:sz w:val="20"/>
              </w:rPr>
              <w:t xml:space="preserve"> </w:t>
            </w:r>
            <w:r w:rsidRPr="002455EF">
              <w:rPr>
                <w:sz w:val="20"/>
              </w:rPr>
              <w:t>and ATO air gap interfaces</w:t>
            </w:r>
            <w:r w:rsidRPr="002455EF">
              <w:rPr>
                <w:sz w:val="20"/>
              </w:rPr>
              <w:fldChar w:fldCharType="end"/>
            </w:r>
          </w:p>
        </w:tc>
        <w:tc>
          <w:tcPr>
            <w:tcW w:w="850" w:type="dxa"/>
          </w:tcPr>
          <w:p w14:paraId="7EEBE8F4" w14:textId="77777777" w:rsidR="008B3D86" w:rsidRPr="002455EF" w:rsidRDefault="008B3D86" w:rsidP="00883EE2">
            <w:pPr>
              <w:rPr>
                <w:sz w:val="20"/>
              </w:rPr>
            </w:pPr>
          </w:p>
        </w:tc>
        <w:tc>
          <w:tcPr>
            <w:tcW w:w="1418" w:type="dxa"/>
          </w:tcPr>
          <w:p w14:paraId="3B54C8A9" w14:textId="77777777" w:rsidR="008B3D86" w:rsidRPr="002455EF" w:rsidRDefault="008B3D86" w:rsidP="00883EE2">
            <w:pPr>
              <w:rPr>
                <w:sz w:val="20"/>
              </w:rPr>
            </w:pPr>
          </w:p>
        </w:tc>
        <w:tc>
          <w:tcPr>
            <w:tcW w:w="992" w:type="dxa"/>
          </w:tcPr>
          <w:p w14:paraId="3EA2C426" w14:textId="77777777" w:rsidR="008B3D86" w:rsidRPr="002455EF" w:rsidRDefault="008B3D86" w:rsidP="00883EE2">
            <w:pPr>
              <w:rPr>
                <w:sz w:val="20"/>
              </w:rPr>
            </w:pPr>
          </w:p>
        </w:tc>
        <w:tc>
          <w:tcPr>
            <w:tcW w:w="1701" w:type="dxa"/>
          </w:tcPr>
          <w:p w14:paraId="054BCDF5" w14:textId="77777777" w:rsidR="008B3D86" w:rsidRPr="002455EF" w:rsidRDefault="008B3D86" w:rsidP="00883EE2">
            <w:pPr>
              <w:rPr>
                <w:sz w:val="20"/>
              </w:rPr>
            </w:pPr>
          </w:p>
        </w:tc>
        <w:tc>
          <w:tcPr>
            <w:tcW w:w="1559" w:type="dxa"/>
          </w:tcPr>
          <w:p w14:paraId="4828F5E9" w14:textId="77777777" w:rsidR="008B3D86" w:rsidRPr="002455EF" w:rsidRDefault="008B3D86" w:rsidP="00883EE2">
            <w:pPr>
              <w:spacing w:after="0"/>
              <w:rPr>
                <w:sz w:val="20"/>
              </w:rPr>
            </w:pPr>
            <w:r w:rsidRPr="002455EF">
              <w:rPr>
                <w:sz w:val="20"/>
              </w:rPr>
              <w:t>1.5</w:t>
            </w:r>
          </w:p>
          <w:p w14:paraId="666ED78A" w14:textId="77777777" w:rsidR="008B3D86" w:rsidRPr="002455EF" w:rsidRDefault="008B3D86" w:rsidP="00883EE2">
            <w:pPr>
              <w:rPr>
                <w:sz w:val="20"/>
              </w:rPr>
            </w:pPr>
            <w:r w:rsidRPr="002455EF">
              <w:rPr>
                <w:sz w:val="20"/>
              </w:rPr>
              <w:t>2.3.2</w:t>
            </w:r>
          </w:p>
        </w:tc>
      </w:tr>
      <w:tr w:rsidR="008B3D86" w:rsidRPr="002455EF" w14:paraId="40C43311" w14:textId="77777777" w:rsidTr="00883EE2">
        <w:tc>
          <w:tcPr>
            <w:tcW w:w="1277" w:type="dxa"/>
          </w:tcPr>
          <w:p w14:paraId="1E67D6E3" w14:textId="0E7FFBDA" w:rsidR="008B3D86" w:rsidRPr="002455EF" w:rsidRDefault="007D5CA0" w:rsidP="00883EE2">
            <w:pPr>
              <w:rPr>
                <w:sz w:val="20"/>
              </w:rPr>
            </w:pPr>
            <w:r w:rsidRPr="002455EF">
              <w:rPr>
                <w:sz w:val="20"/>
              </w:rPr>
              <w:fldChar w:fldCharType="begin"/>
            </w:r>
            <w:r w:rsidRPr="002455EF">
              <w:rPr>
                <w:sz w:val="20"/>
              </w:rPr>
              <w:instrText xml:space="preserve"> REF _Ref116458022 \r \h  \* MERGEFORMAT </w:instrText>
            </w:r>
            <w:r w:rsidRPr="002455EF">
              <w:rPr>
                <w:sz w:val="20"/>
              </w:rPr>
            </w:r>
            <w:r w:rsidRPr="002455EF">
              <w:rPr>
                <w:sz w:val="20"/>
              </w:rPr>
              <w:fldChar w:fldCharType="separate"/>
            </w:r>
            <w:r w:rsidRPr="002455EF">
              <w:rPr>
                <w:sz w:val="20"/>
              </w:rPr>
              <w:t>4.2.6</w:t>
            </w:r>
            <w:r w:rsidRPr="002455EF">
              <w:rPr>
                <w:sz w:val="20"/>
              </w:rPr>
              <w:fldChar w:fldCharType="end"/>
            </w:r>
          </w:p>
        </w:tc>
        <w:tc>
          <w:tcPr>
            <w:tcW w:w="1701" w:type="dxa"/>
          </w:tcPr>
          <w:p w14:paraId="10AB77E4" w14:textId="43D72265" w:rsidR="008B3D86" w:rsidRPr="002455EF" w:rsidRDefault="007D5CA0" w:rsidP="00883EE2">
            <w:pPr>
              <w:rPr>
                <w:sz w:val="20"/>
              </w:rPr>
            </w:pPr>
            <w:r w:rsidRPr="002455EF">
              <w:rPr>
                <w:sz w:val="20"/>
              </w:rPr>
              <w:fldChar w:fldCharType="begin"/>
            </w:r>
            <w:r w:rsidRPr="002455EF">
              <w:rPr>
                <w:sz w:val="20"/>
              </w:rPr>
              <w:instrText xml:space="preserve"> REF _Ref116462444 \h  \* MERGEFORMAT </w:instrText>
            </w:r>
            <w:r w:rsidRPr="002455EF">
              <w:rPr>
                <w:sz w:val="20"/>
              </w:rPr>
            </w:r>
            <w:r w:rsidRPr="002455EF">
              <w:rPr>
                <w:sz w:val="20"/>
              </w:rPr>
              <w:fldChar w:fldCharType="separate"/>
            </w:r>
            <w:r w:rsidRPr="002455EF">
              <w:rPr>
                <w:sz w:val="20"/>
              </w:rPr>
              <w:t>On-Board Interfaces Internal to Control-Command and Signalling</w:t>
            </w:r>
            <w:r w:rsidRPr="002455EF">
              <w:rPr>
                <w:sz w:val="20"/>
              </w:rPr>
              <w:fldChar w:fldCharType="end"/>
            </w:r>
          </w:p>
        </w:tc>
        <w:tc>
          <w:tcPr>
            <w:tcW w:w="850" w:type="dxa"/>
          </w:tcPr>
          <w:p w14:paraId="1D232CDD" w14:textId="77777777" w:rsidR="008B3D86" w:rsidRPr="002455EF" w:rsidRDefault="008B3D86" w:rsidP="00883EE2">
            <w:pPr>
              <w:rPr>
                <w:sz w:val="20"/>
              </w:rPr>
            </w:pPr>
          </w:p>
        </w:tc>
        <w:tc>
          <w:tcPr>
            <w:tcW w:w="1418" w:type="dxa"/>
          </w:tcPr>
          <w:p w14:paraId="697CD540" w14:textId="77777777" w:rsidR="008B3D86" w:rsidRPr="002455EF" w:rsidRDefault="008B3D86" w:rsidP="00883EE2">
            <w:pPr>
              <w:rPr>
                <w:sz w:val="20"/>
              </w:rPr>
            </w:pPr>
          </w:p>
        </w:tc>
        <w:tc>
          <w:tcPr>
            <w:tcW w:w="992" w:type="dxa"/>
          </w:tcPr>
          <w:p w14:paraId="750DF694" w14:textId="77777777" w:rsidR="008B3D86" w:rsidRPr="002455EF" w:rsidRDefault="008B3D86" w:rsidP="00883EE2">
            <w:pPr>
              <w:rPr>
                <w:sz w:val="20"/>
              </w:rPr>
            </w:pPr>
          </w:p>
        </w:tc>
        <w:tc>
          <w:tcPr>
            <w:tcW w:w="1701" w:type="dxa"/>
          </w:tcPr>
          <w:p w14:paraId="33B96F0C" w14:textId="77777777" w:rsidR="008B3D86" w:rsidRPr="002455EF" w:rsidRDefault="008B3D86" w:rsidP="00883EE2">
            <w:pPr>
              <w:rPr>
                <w:sz w:val="20"/>
              </w:rPr>
            </w:pPr>
          </w:p>
        </w:tc>
        <w:tc>
          <w:tcPr>
            <w:tcW w:w="1559" w:type="dxa"/>
          </w:tcPr>
          <w:p w14:paraId="6BE5ECC2" w14:textId="77777777" w:rsidR="008B3D86" w:rsidRPr="002455EF" w:rsidRDefault="008B3D86" w:rsidP="00883EE2">
            <w:pPr>
              <w:spacing w:after="0"/>
              <w:rPr>
                <w:sz w:val="20"/>
              </w:rPr>
            </w:pPr>
            <w:r w:rsidRPr="002455EF">
              <w:rPr>
                <w:sz w:val="20"/>
              </w:rPr>
              <w:t>1.5</w:t>
            </w:r>
          </w:p>
          <w:p w14:paraId="6EB8C0AA" w14:textId="77777777" w:rsidR="008B3D86" w:rsidRPr="002455EF" w:rsidRDefault="008B3D86" w:rsidP="00883EE2">
            <w:pPr>
              <w:rPr>
                <w:sz w:val="20"/>
              </w:rPr>
            </w:pPr>
            <w:r w:rsidRPr="002455EF">
              <w:rPr>
                <w:sz w:val="20"/>
              </w:rPr>
              <w:t>2.3.2</w:t>
            </w:r>
          </w:p>
        </w:tc>
      </w:tr>
      <w:tr w:rsidR="008B3D86" w:rsidRPr="002455EF" w14:paraId="10D13622" w14:textId="77777777" w:rsidTr="00883EE2">
        <w:tc>
          <w:tcPr>
            <w:tcW w:w="1277" w:type="dxa"/>
          </w:tcPr>
          <w:p w14:paraId="41E7F003" w14:textId="58E0FB97" w:rsidR="008B3D86" w:rsidRPr="002455EF" w:rsidRDefault="007D5CA0" w:rsidP="00883EE2">
            <w:pPr>
              <w:rPr>
                <w:sz w:val="20"/>
              </w:rPr>
            </w:pPr>
            <w:r w:rsidRPr="002455EF">
              <w:rPr>
                <w:sz w:val="20"/>
              </w:rPr>
              <w:fldChar w:fldCharType="begin"/>
            </w:r>
            <w:r w:rsidRPr="002455EF">
              <w:rPr>
                <w:sz w:val="20"/>
              </w:rPr>
              <w:instrText xml:space="preserve"> REF _Ref116458034 \r \h  \* MERGEFORMAT </w:instrText>
            </w:r>
            <w:r w:rsidRPr="002455EF">
              <w:rPr>
                <w:sz w:val="20"/>
              </w:rPr>
            </w:r>
            <w:r w:rsidRPr="002455EF">
              <w:rPr>
                <w:sz w:val="20"/>
              </w:rPr>
              <w:fldChar w:fldCharType="separate"/>
            </w:r>
            <w:r w:rsidRPr="002455EF">
              <w:rPr>
                <w:sz w:val="20"/>
              </w:rPr>
              <w:t>4.2.7</w:t>
            </w:r>
            <w:r w:rsidRPr="002455EF">
              <w:rPr>
                <w:sz w:val="20"/>
              </w:rPr>
              <w:fldChar w:fldCharType="end"/>
            </w:r>
          </w:p>
        </w:tc>
        <w:tc>
          <w:tcPr>
            <w:tcW w:w="1701" w:type="dxa"/>
          </w:tcPr>
          <w:p w14:paraId="79EF7EF3" w14:textId="64742104" w:rsidR="008B3D86" w:rsidRPr="002455EF" w:rsidRDefault="007D5CA0" w:rsidP="00883EE2">
            <w:pPr>
              <w:rPr>
                <w:sz w:val="20"/>
              </w:rPr>
            </w:pPr>
            <w:r w:rsidRPr="002455EF">
              <w:rPr>
                <w:sz w:val="20"/>
              </w:rPr>
              <w:fldChar w:fldCharType="begin"/>
            </w:r>
            <w:r w:rsidRPr="002455EF">
              <w:rPr>
                <w:sz w:val="20"/>
              </w:rPr>
              <w:instrText xml:space="preserve"> REF _Ref116462432 \h  \* MERGEFORMAT </w:instrText>
            </w:r>
            <w:r w:rsidRPr="002455EF">
              <w:rPr>
                <w:sz w:val="20"/>
              </w:rPr>
            </w:r>
            <w:r w:rsidRPr="002455EF">
              <w:rPr>
                <w:sz w:val="20"/>
              </w:rPr>
              <w:fldChar w:fldCharType="separate"/>
            </w:r>
            <w:r w:rsidRPr="002455EF">
              <w:rPr>
                <w:sz w:val="20"/>
              </w:rPr>
              <w:t>Trackside Interfaces Internal to Control-Command and Signalling</w:t>
            </w:r>
            <w:r w:rsidRPr="002455EF">
              <w:rPr>
                <w:sz w:val="20"/>
              </w:rPr>
              <w:fldChar w:fldCharType="end"/>
            </w:r>
          </w:p>
        </w:tc>
        <w:tc>
          <w:tcPr>
            <w:tcW w:w="850" w:type="dxa"/>
          </w:tcPr>
          <w:p w14:paraId="73E624A3" w14:textId="77777777" w:rsidR="008B3D86" w:rsidRPr="002455EF" w:rsidRDefault="008B3D86" w:rsidP="00883EE2">
            <w:pPr>
              <w:rPr>
                <w:sz w:val="20"/>
              </w:rPr>
            </w:pPr>
          </w:p>
        </w:tc>
        <w:tc>
          <w:tcPr>
            <w:tcW w:w="1418" w:type="dxa"/>
          </w:tcPr>
          <w:p w14:paraId="5F1884DD" w14:textId="77777777" w:rsidR="008B3D86" w:rsidRPr="002455EF" w:rsidRDefault="008B3D86" w:rsidP="00883EE2">
            <w:pPr>
              <w:rPr>
                <w:sz w:val="20"/>
              </w:rPr>
            </w:pPr>
          </w:p>
        </w:tc>
        <w:tc>
          <w:tcPr>
            <w:tcW w:w="992" w:type="dxa"/>
          </w:tcPr>
          <w:p w14:paraId="4AADF1AB" w14:textId="77777777" w:rsidR="008B3D86" w:rsidRPr="002455EF" w:rsidRDefault="008B3D86" w:rsidP="00883EE2">
            <w:pPr>
              <w:rPr>
                <w:sz w:val="20"/>
              </w:rPr>
            </w:pPr>
          </w:p>
        </w:tc>
        <w:tc>
          <w:tcPr>
            <w:tcW w:w="1701" w:type="dxa"/>
          </w:tcPr>
          <w:p w14:paraId="0E1D0FBB" w14:textId="77777777" w:rsidR="008B3D86" w:rsidRPr="002455EF" w:rsidRDefault="008B3D86" w:rsidP="00883EE2">
            <w:pPr>
              <w:rPr>
                <w:sz w:val="20"/>
              </w:rPr>
            </w:pPr>
          </w:p>
        </w:tc>
        <w:tc>
          <w:tcPr>
            <w:tcW w:w="1559" w:type="dxa"/>
          </w:tcPr>
          <w:p w14:paraId="0BF12DE9" w14:textId="77777777" w:rsidR="008B3D86" w:rsidRPr="002455EF" w:rsidRDefault="008B3D86" w:rsidP="00883EE2">
            <w:pPr>
              <w:spacing w:after="0"/>
              <w:rPr>
                <w:sz w:val="20"/>
              </w:rPr>
            </w:pPr>
            <w:r w:rsidRPr="002455EF">
              <w:rPr>
                <w:sz w:val="20"/>
              </w:rPr>
              <w:t>1.5</w:t>
            </w:r>
          </w:p>
          <w:p w14:paraId="3E7B073B" w14:textId="77777777" w:rsidR="008B3D86" w:rsidRPr="002455EF" w:rsidRDefault="008B3D86" w:rsidP="00883EE2">
            <w:pPr>
              <w:rPr>
                <w:sz w:val="20"/>
              </w:rPr>
            </w:pPr>
            <w:r w:rsidRPr="002455EF">
              <w:rPr>
                <w:sz w:val="20"/>
              </w:rPr>
              <w:t>2.3.2</w:t>
            </w:r>
          </w:p>
        </w:tc>
      </w:tr>
      <w:tr w:rsidR="008B3D86" w:rsidRPr="002455EF" w14:paraId="0532939E" w14:textId="77777777" w:rsidTr="00883EE2">
        <w:tc>
          <w:tcPr>
            <w:tcW w:w="1277" w:type="dxa"/>
          </w:tcPr>
          <w:p w14:paraId="451665B5" w14:textId="0ECDB0DE" w:rsidR="008B3D86" w:rsidRPr="002455EF" w:rsidRDefault="007D5CA0" w:rsidP="00883EE2">
            <w:pPr>
              <w:rPr>
                <w:sz w:val="20"/>
              </w:rPr>
            </w:pPr>
            <w:r w:rsidRPr="002455EF">
              <w:rPr>
                <w:sz w:val="20"/>
              </w:rPr>
              <w:lastRenderedPageBreak/>
              <w:fldChar w:fldCharType="begin"/>
            </w:r>
            <w:r w:rsidRPr="002455EF">
              <w:rPr>
                <w:sz w:val="20"/>
              </w:rPr>
              <w:instrText xml:space="preserve"> REF _Ref116458146 \r \h  \* MERGEFORMAT </w:instrText>
            </w:r>
            <w:r w:rsidRPr="002455EF">
              <w:rPr>
                <w:sz w:val="20"/>
              </w:rPr>
            </w:r>
            <w:r w:rsidRPr="002455EF">
              <w:rPr>
                <w:sz w:val="20"/>
              </w:rPr>
              <w:fldChar w:fldCharType="separate"/>
            </w:r>
            <w:r w:rsidRPr="002455EF">
              <w:rPr>
                <w:sz w:val="20"/>
              </w:rPr>
              <w:t>4.2.8</w:t>
            </w:r>
            <w:r w:rsidRPr="002455EF">
              <w:rPr>
                <w:sz w:val="20"/>
              </w:rPr>
              <w:fldChar w:fldCharType="end"/>
            </w:r>
          </w:p>
        </w:tc>
        <w:tc>
          <w:tcPr>
            <w:tcW w:w="1701" w:type="dxa"/>
          </w:tcPr>
          <w:p w14:paraId="0748A2CE" w14:textId="58396FF3" w:rsidR="008B3D86" w:rsidRPr="002455EF" w:rsidRDefault="007D5CA0" w:rsidP="00883EE2">
            <w:pPr>
              <w:rPr>
                <w:sz w:val="20"/>
              </w:rPr>
            </w:pPr>
            <w:r w:rsidRPr="002455EF">
              <w:rPr>
                <w:sz w:val="20"/>
              </w:rPr>
              <w:fldChar w:fldCharType="begin"/>
            </w:r>
            <w:r w:rsidRPr="002455EF">
              <w:rPr>
                <w:sz w:val="20"/>
              </w:rPr>
              <w:instrText xml:space="preserve"> REF _Ref116462416 \h  \* MERGEFORMAT </w:instrText>
            </w:r>
            <w:r w:rsidRPr="002455EF">
              <w:rPr>
                <w:sz w:val="20"/>
              </w:rPr>
            </w:r>
            <w:r w:rsidRPr="002455EF">
              <w:rPr>
                <w:sz w:val="20"/>
              </w:rPr>
              <w:fldChar w:fldCharType="separate"/>
            </w:r>
            <w:r w:rsidRPr="002455EF">
              <w:rPr>
                <w:sz w:val="20"/>
              </w:rPr>
              <w:t>Key Management</w:t>
            </w:r>
            <w:r w:rsidRPr="002455EF">
              <w:rPr>
                <w:sz w:val="20"/>
              </w:rPr>
              <w:fldChar w:fldCharType="end"/>
            </w:r>
          </w:p>
        </w:tc>
        <w:tc>
          <w:tcPr>
            <w:tcW w:w="850" w:type="dxa"/>
          </w:tcPr>
          <w:p w14:paraId="089A6858" w14:textId="77777777" w:rsidR="008B3D86" w:rsidRPr="002455EF" w:rsidRDefault="008B3D86" w:rsidP="00883EE2">
            <w:pPr>
              <w:rPr>
                <w:sz w:val="20"/>
              </w:rPr>
            </w:pPr>
          </w:p>
        </w:tc>
        <w:tc>
          <w:tcPr>
            <w:tcW w:w="1418" w:type="dxa"/>
          </w:tcPr>
          <w:p w14:paraId="26A1B197" w14:textId="77777777" w:rsidR="008B3D86" w:rsidRPr="002455EF" w:rsidRDefault="008B3D86" w:rsidP="00883EE2">
            <w:pPr>
              <w:rPr>
                <w:sz w:val="20"/>
              </w:rPr>
            </w:pPr>
          </w:p>
        </w:tc>
        <w:tc>
          <w:tcPr>
            <w:tcW w:w="992" w:type="dxa"/>
          </w:tcPr>
          <w:p w14:paraId="2426BB7C" w14:textId="77777777" w:rsidR="008B3D86" w:rsidRPr="002455EF" w:rsidRDefault="008B3D86" w:rsidP="00883EE2">
            <w:pPr>
              <w:rPr>
                <w:sz w:val="20"/>
              </w:rPr>
            </w:pPr>
          </w:p>
        </w:tc>
        <w:tc>
          <w:tcPr>
            <w:tcW w:w="1701" w:type="dxa"/>
          </w:tcPr>
          <w:p w14:paraId="7CF33E6A" w14:textId="77777777" w:rsidR="008B3D86" w:rsidRPr="002455EF" w:rsidRDefault="008B3D86" w:rsidP="00883EE2">
            <w:pPr>
              <w:rPr>
                <w:sz w:val="20"/>
              </w:rPr>
            </w:pPr>
          </w:p>
        </w:tc>
        <w:tc>
          <w:tcPr>
            <w:tcW w:w="1559" w:type="dxa"/>
          </w:tcPr>
          <w:p w14:paraId="1AAE5575" w14:textId="77777777" w:rsidR="008B3D86" w:rsidRPr="002455EF" w:rsidRDefault="008B3D86" w:rsidP="00883EE2">
            <w:pPr>
              <w:spacing w:after="0"/>
              <w:rPr>
                <w:sz w:val="20"/>
              </w:rPr>
            </w:pPr>
            <w:r w:rsidRPr="002455EF">
              <w:rPr>
                <w:sz w:val="20"/>
              </w:rPr>
              <w:t>1.5</w:t>
            </w:r>
          </w:p>
          <w:p w14:paraId="2D11212D" w14:textId="77777777" w:rsidR="008B3D86" w:rsidRPr="002455EF" w:rsidRDefault="008B3D86" w:rsidP="00883EE2">
            <w:pPr>
              <w:rPr>
                <w:sz w:val="20"/>
              </w:rPr>
            </w:pPr>
            <w:r w:rsidRPr="002455EF">
              <w:rPr>
                <w:sz w:val="20"/>
              </w:rPr>
              <w:t>2.3.2</w:t>
            </w:r>
          </w:p>
        </w:tc>
      </w:tr>
      <w:tr w:rsidR="008B3D86" w:rsidRPr="002455EF" w14:paraId="56656285" w14:textId="77777777" w:rsidTr="00883EE2">
        <w:tc>
          <w:tcPr>
            <w:tcW w:w="1277" w:type="dxa"/>
          </w:tcPr>
          <w:p w14:paraId="0055C6D4" w14:textId="2E038BB9" w:rsidR="008B3D86" w:rsidRPr="002455EF" w:rsidRDefault="007D5CA0" w:rsidP="00883EE2">
            <w:pPr>
              <w:rPr>
                <w:sz w:val="20"/>
              </w:rPr>
            </w:pPr>
            <w:r w:rsidRPr="002455EF">
              <w:rPr>
                <w:sz w:val="20"/>
              </w:rPr>
              <w:fldChar w:fldCharType="begin"/>
            </w:r>
            <w:r w:rsidRPr="002455EF">
              <w:rPr>
                <w:sz w:val="20"/>
              </w:rPr>
              <w:instrText xml:space="preserve"> REF _Ref116458179 \r \h  \* MERGEFORMAT </w:instrText>
            </w:r>
            <w:r w:rsidRPr="002455EF">
              <w:rPr>
                <w:sz w:val="20"/>
              </w:rPr>
            </w:r>
            <w:r w:rsidRPr="002455EF">
              <w:rPr>
                <w:sz w:val="20"/>
              </w:rPr>
              <w:fldChar w:fldCharType="separate"/>
            </w:r>
            <w:r w:rsidRPr="002455EF">
              <w:rPr>
                <w:sz w:val="20"/>
              </w:rPr>
              <w:t>4.2.9</w:t>
            </w:r>
            <w:r w:rsidRPr="002455EF">
              <w:rPr>
                <w:sz w:val="20"/>
              </w:rPr>
              <w:fldChar w:fldCharType="end"/>
            </w:r>
          </w:p>
        </w:tc>
        <w:tc>
          <w:tcPr>
            <w:tcW w:w="1701" w:type="dxa"/>
          </w:tcPr>
          <w:p w14:paraId="75B96FDB" w14:textId="08E5FC54" w:rsidR="008B3D86" w:rsidRPr="002455EF" w:rsidRDefault="007D5CA0" w:rsidP="00883EE2">
            <w:pPr>
              <w:rPr>
                <w:sz w:val="20"/>
              </w:rPr>
            </w:pPr>
            <w:r w:rsidRPr="002455EF">
              <w:rPr>
                <w:sz w:val="20"/>
              </w:rPr>
              <w:fldChar w:fldCharType="begin"/>
            </w:r>
            <w:r w:rsidRPr="002455EF">
              <w:rPr>
                <w:sz w:val="20"/>
              </w:rPr>
              <w:instrText xml:space="preserve"> REF _Ref116462405 \h  \* MERGEFORMAT </w:instrText>
            </w:r>
            <w:r w:rsidRPr="002455EF">
              <w:rPr>
                <w:sz w:val="20"/>
              </w:rPr>
            </w:r>
            <w:r w:rsidRPr="002455EF">
              <w:rPr>
                <w:sz w:val="20"/>
              </w:rPr>
              <w:fldChar w:fldCharType="separate"/>
            </w:r>
            <w:r w:rsidRPr="002455EF">
              <w:rPr>
                <w:sz w:val="20"/>
              </w:rPr>
              <w:t>ETCS-ID Management</w:t>
            </w:r>
            <w:r w:rsidRPr="002455EF">
              <w:rPr>
                <w:sz w:val="20"/>
              </w:rPr>
              <w:fldChar w:fldCharType="end"/>
            </w:r>
          </w:p>
        </w:tc>
        <w:tc>
          <w:tcPr>
            <w:tcW w:w="850" w:type="dxa"/>
          </w:tcPr>
          <w:p w14:paraId="66051147" w14:textId="77777777" w:rsidR="008B3D86" w:rsidRPr="002455EF" w:rsidRDefault="008B3D86" w:rsidP="00883EE2">
            <w:pPr>
              <w:rPr>
                <w:sz w:val="20"/>
              </w:rPr>
            </w:pPr>
          </w:p>
        </w:tc>
        <w:tc>
          <w:tcPr>
            <w:tcW w:w="1418" w:type="dxa"/>
          </w:tcPr>
          <w:p w14:paraId="6B74CE98" w14:textId="77777777" w:rsidR="008B3D86" w:rsidRPr="002455EF" w:rsidRDefault="008B3D86" w:rsidP="00883EE2">
            <w:pPr>
              <w:rPr>
                <w:sz w:val="20"/>
              </w:rPr>
            </w:pPr>
          </w:p>
        </w:tc>
        <w:tc>
          <w:tcPr>
            <w:tcW w:w="992" w:type="dxa"/>
          </w:tcPr>
          <w:p w14:paraId="7B269C72" w14:textId="77777777" w:rsidR="008B3D86" w:rsidRPr="002455EF" w:rsidRDefault="008B3D86" w:rsidP="00883EE2">
            <w:pPr>
              <w:rPr>
                <w:sz w:val="20"/>
              </w:rPr>
            </w:pPr>
          </w:p>
        </w:tc>
        <w:tc>
          <w:tcPr>
            <w:tcW w:w="1701" w:type="dxa"/>
          </w:tcPr>
          <w:p w14:paraId="134CABBE" w14:textId="77777777" w:rsidR="008B3D86" w:rsidRPr="002455EF" w:rsidRDefault="008B3D86" w:rsidP="00883EE2">
            <w:pPr>
              <w:rPr>
                <w:sz w:val="20"/>
              </w:rPr>
            </w:pPr>
          </w:p>
        </w:tc>
        <w:tc>
          <w:tcPr>
            <w:tcW w:w="1559" w:type="dxa"/>
          </w:tcPr>
          <w:p w14:paraId="7F6541E8" w14:textId="77777777" w:rsidR="008B3D86" w:rsidRPr="002455EF" w:rsidRDefault="008B3D86" w:rsidP="00883EE2">
            <w:pPr>
              <w:spacing w:after="0"/>
              <w:rPr>
                <w:sz w:val="20"/>
              </w:rPr>
            </w:pPr>
            <w:r w:rsidRPr="002455EF">
              <w:rPr>
                <w:sz w:val="20"/>
              </w:rPr>
              <w:t>1.5</w:t>
            </w:r>
          </w:p>
          <w:p w14:paraId="6A9E4FB9" w14:textId="77777777" w:rsidR="008B3D86" w:rsidRPr="002455EF" w:rsidRDefault="008B3D86" w:rsidP="00883EE2">
            <w:pPr>
              <w:rPr>
                <w:sz w:val="20"/>
              </w:rPr>
            </w:pPr>
            <w:r w:rsidRPr="002455EF">
              <w:rPr>
                <w:sz w:val="20"/>
              </w:rPr>
              <w:t>2.3.2</w:t>
            </w:r>
          </w:p>
        </w:tc>
      </w:tr>
      <w:tr w:rsidR="008B3D86" w:rsidRPr="002455EF" w14:paraId="70F02D30" w14:textId="77777777" w:rsidTr="00883EE2">
        <w:tc>
          <w:tcPr>
            <w:tcW w:w="1277" w:type="dxa"/>
          </w:tcPr>
          <w:p w14:paraId="0A815AE4" w14:textId="10B0ADE1" w:rsidR="008B3D86" w:rsidRPr="002455EF" w:rsidRDefault="007D5CA0" w:rsidP="00883EE2">
            <w:pPr>
              <w:rPr>
                <w:sz w:val="20"/>
              </w:rPr>
            </w:pPr>
            <w:r w:rsidRPr="002455EF">
              <w:rPr>
                <w:sz w:val="20"/>
              </w:rPr>
              <w:fldChar w:fldCharType="begin"/>
            </w:r>
            <w:r w:rsidRPr="002455EF">
              <w:rPr>
                <w:sz w:val="20"/>
              </w:rPr>
              <w:instrText xml:space="preserve"> REF _Ref116458190 \r \h  \* MERGEFORMAT </w:instrText>
            </w:r>
            <w:r w:rsidRPr="002455EF">
              <w:rPr>
                <w:sz w:val="20"/>
              </w:rPr>
            </w:r>
            <w:r w:rsidRPr="002455EF">
              <w:rPr>
                <w:sz w:val="20"/>
              </w:rPr>
              <w:fldChar w:fldCharType="separate"/>
            </w:r>
            <w:r w:rsidRPr="002455EF">
              <w:rPr>
                <w:sz w:val="20"/>
              </w:rPr>
              <w:t>4.2.10</w:t>
            </w:r>
            <w:r w:rsidRPr="002455EF">
              <w:rPr>
                <w:sz w:val="20"/>
              </w:rPr>
              <w:fldChar w:fldCharType="end"/>
            </w:r>
          </w:p>
        </w:tc>
        <w:tc>
          <w:tcPr>
            <w:tcW w:w="1701" w:type="dxa"/>
          </w:tcPr>
          <w:p w14:paraId="1F8896C0" w14:textId="542FC712" w:rsidR="008B3D86" w:rsidRPr="002455EF" w:rsidRDefault="007D5CA0" w:rsidP="00883EE2">
            <w:pPr>
              <w:rPr>
                <w:sz w:val="20"/>
              </w:rPr>
            </w:pPr>
            <w:r w:rsidRPr="002455EF">
              <w:rPr>
                <w:sz w:val="20"/>
              </w:rPr>
              <w:fldChar w:fldCharType="begin"/>
            </w:r>
            <w:r w:rsidRPr="002455EF">
              <w:rPr>
                <w:sz w:val="20"/>
              </w:rPr>
              <w:instrText xml:space="preserve"> REF _Ref116462388 \h  \* MERGEFORMAT </w:instrText>
            </w:r>
            <w:r w:rsidRPr="002455EF">
              <w:rPr>
                <w:sz w:val="20"/>
              </w:rPr>
            </w:r>
            <w:r w:rsidRPr="002455EF">
              <w:rPr>
                <w:sz w:val="20"/>
              </w:rPr>
              <w:fldChar w:fldCharType="separate"/>
            </w:r>
            <w:r w:rsidRPr="002455EF">
              <w:rPr>
                <w:sz w:val="20"/>
              </w:rPr>
              <w:t>Trackside Train Detection Systems</w:t>
            </w:r>
            <w:r w:rsidRPr="002455EF">
              <w:rPr>
                <w:sz w:val="20"/>
              </w:rPr>
              <w:fldChar w:fldCharType="end"/>
            </w:r>
          </w:p>
        </w:tc>
        <w:tc>
          <w:tcPr>
            <w:tcW w:w="850" w:type="dxa"/>
          </w:tcPr>
          <w:p w14:paraId="560C06E2" w14:textId="77777777" w:rsidR="008B3D86" w:rsidRPr="002455EF" w:rsidRDefault="008B3D86" w:rsidP="00883EE2">
            <w:pPr>
              <w:rPr>
                <w:sz w:val="20"/>
              </w:rPr>
            </w:pPr>
          </w:p>
        </w:tc>
        <w:tc>
          <w:tcPr>
            <w:tcW w:w="1418" w:type="dxa"/>
          </w:tcPr>
          <w:p w14:paraId="267102B7" w14:textId="77777777" w:rsidR="008B3D86" w:rsidRPr="002455EF" w:rsidRDefault="008B3D86" w:rsidP="00883EE2">
            <w:pPr>
              <w:rPr>
                <w:sz w:val="20"/>
              </w:rPr>
            </w:pPr>
          </w:p>
        </w:tc>
        <w:tc>
          <w:tcPr>
            <w:tcW w:w="992" w:type="dxa"/>
          </w:tcPr>
          <w:p w14:paraId="5881EE8F" w14:textId="77777777" w:rsidR="008B3D86" w:rsidRPr="002455EF" w:rsidRDefault="008B3D86" w:rsidP="00883EE2">
            <w:pPr>
              <w:rPr>
                <w:sz w:val="20"/>
              </w:rPr>
            </w:pPr>
          </w:p>
        </w:tc>
        <w:tc>
          <w:tcPr>
            <w:tcW w:w="1701" w:type="dxa"/>
          </w:tcPr>
          <w:p w14:paraId="0BA9DA1D" w14:textId="77777777" w:rsidR="008B3D86" w:rsidRPr="002455EF" w:rsidRDefault="008B3D86" w:rsidP="00883EE2">
            <w:pPr>
              <w:rPr>
                <w:sz w:val="20"/>
              </w:rPr>
            </w:pPr>
          </w:p>
        </w:tc>
        <w:tc>
          <w:tcPr>
            <w:tcW w:w="1559" w:type="dxa"/>
          </w:tcPr>
          <w:p w14:paraId="0E214F2C" w14:textId="77777777" w:rsidR="008B3D86" w:rsidRPr="002455EF" w:rsidRDefault="008B3D86" w:rsidP="00883EE2">
            <w:pPr>
              <w:spacing w:after="0"/>
              <w:rPr>
                <w:sz w:val="20"/>
              </w:rPr>
            </w:pPr>
            <w:r w:rsidRPr="002455EF">
              <w:rPr>
                <w:sz w:val="20"/>
              </w:rPr>
              <w:t>1.5</w:t>
            </w:r>
          </w:p>
          <w:p w14:paraId="2EE70D26" w14:textId="77777777" w:rsidR="008B3D86" w:rsidRPr="002455EF" w:rsidRDefault="008B3D86" w:rsidP="00883EE2">
            <w:pPr>
              <w:rPr>
                <w:sz w:val="20"/>
              </w:rPr>
            </w:pPr>
            <w:r w:rsidRPr="002455EF">
              <w:rPr>
                <w:sz w:val="20"/>
              </w:rPr>
              <w:t>2.3.2</w:t>
            </w:r>
          </w:p>
        </w:tc>
      </w:tr>
      <w:tr w:rsidR="008B3D86" w:rsidRPr="002455EF" w14:paraId="4BEFD573" w14:textId="77777777" w:rsidTr="00883EE2">
        <w:tc>
          <w:tcPr>
            <w:tcW w:w="1277" w:type="dxa"/>
          </w:tcPr>
          <w:p w14:paraId="49028818" w14:textId="59C2B475" w:rsidR="008B3D86" w:rsidRPr="002455EF" w:rsidRDefault="007D5CA0" w:rsidP="00883EE2">
            <w:pPr>
              <w:rPr>
                <w:sz w:val="20"/>
              </w:rPr>
            </w:pPr>
            <w:r w:rsidRPr="002455EF">
              <w:rPr>
                <w:sz w:val="20"/>
              </w:rPr>
              <w:fldChar w:fldCharType="begin"/>
            </w:r>
            <w:r w:rsidRPr="002455EF">
              <w:rPr>
                <w:sz w:val="20"/>
              </w:rPr>
              <w:instrText xml:space="preserve"> REF _Ref116458201 \r \h  \* MERGEFORMAT </w:instrText>
            </w:r>
            <w:r w:rsidRPr="002455EF">
              <w:rPr>
                <w:sz w:val="20"/>
              </w:rPr>
            </w:r>
            <w:r w:rsidRPr="002455EF">
              <w:rPr>
                <w:sz w:val="20"/>
              </w:rPr>
              <w:fldChar w:fldCharType="separate"/>
            </w:r>
            <w:r w:rsidRPr="002455EF">
              <w:rPr>
                <w:sz w:val="20"/>
              </w:rPr>
              <w:t>4.2.11</w:t>
            </w:r>
            <w:r w:rsidRPr="002455EF">
              <w:rPr>
                <w:sz w:val="20"/>
              </w:rPr>
              <w:fldChar w:fldCharType="end"/>
            </w:r>
          </w:p>
        </w:tc>
        <w:tc>
          <w:tcPr>
            <w:tcW w:w="1701" w:type="dxa"/>
          </w:tcPr>
          <w:p w14:paraId="012BCBBA" w14:textId="5599A1D3" w:rsidR="008B3D86" w:rsidRPr="002455EF" w:rsidRDefault="007D5CA0" w:rsidP="00883EE2">
            <w:pPr>
              <w:rPr>
                <w:sz w:val="20"/>
              </w:rPr>
            </w:pPr>
            <w:r w:rsidRPr="002455EF">
              <w:rPr>
                <w:sz w:val="20"/>
              </w:rPr>
              <w:fldChar w:fldCharType="begin"/>
            </w:r>
            <w:r w:rsidRPr="002455EF">
              <w:rPr>
                <w:sz w:val="20"/>
              </w:rPr>
              <w:instrText xml:space="preserve"> REF _Ref116462376 \h  \* MERGEFORMAT </w:instrText>
            </w:r>
            <w:r w:rsidRPr="002455EF">
              <w:rPr>
                <w:sz w:val="20"/>
              </w:rPr>
            </w:r>
            <w:r w:rsidRPr="002455EF">
              <w:rPr>
                <w:sz w:val="20"/>
              </w:rPr>
              <w:fldChar w:fldCharType="separate"/>
            </w:r>
            <w:r w:rsidRPr="002455EF">
              <w:rPr>
                <w:sz w:val="20"/>
              </w:rPr>
              <w:t>Electromagnetic Compatibility between Rolling Stock and Control-Command and Signalling trackside equipment</w:t>
            </w:r>
            <w:r w:rsidRPr="002455EF">
              <w:rPr>
                <w:sz w:val="20"/>
              </w:rPr>
              <w:fldChar w:fldCharType="end"/>
            </w:r>
          </w:p>
        </w:tc>
        <w:tc>
          <w:tcPr>
            <w:tcW w:w="850" w:type="dxa"/>
          </w:tcPr>
          <w:p w14:paraId="08334B3B" w14:textId="77777777" w:rsidR="008B3D86" w:rsidRPr="002455EF" w:rsidRDefault="008B3D86" w:rsidP="00883EE2">
            <w:pPr>
              <w:rPr>
                <w:sz w:val="20"/>
              </w:rPr>
            </w:pPr>
          </w:p>
        </w:tc>
        <w:tc>
          <w:tcPr>
            <w:tcW w:w="1418" w:type="dxa"/>
          </w:tcPr>
          <w:p w14:paraId="32D9D3CD" w14:textId="77777777" w:rsidR="008B3D86" w:rsidRPr="002455EF" w:rsidRDefault="008B3D86" w:rsidP="00883EE2">
            <w:pPr>
              <w:rPr>
                <w:sz w:val="20"/>
              </w:rPr>
            </w:pPr>
          </w:p>
        </w:tc>
        <w:tc>
          <w:tcPr>
            <w:tcW w:w="992" w:type="dxa"/>
          </w:tcPr>
          <w:p w14:paraId="699F3BBF" w14:textId="77777777" w:rsidR="008B3D86" w:rsidRPr="002455EF" w:rsidRDefault="008B3D86" w:rsidP="00883EE2">
            <w:pPr>
              <w:rPr>
                <w:sz w:val="20"/>
              </w:rPr>
            </w:pPr>
          </w:p>
        </w:tc>
        <w:tc>
          <w:tcPr>
            <w:tcW w:w="1701" w:type="dxa"/>
          </w:tcPr>
          <w:p w14:paraId="1CC3EF89" w14:textId="77777777" w:rsidR="008B3D86" w:rsidRPr="002455EF" w:rsidRDefault="008B3D86" w:rsidP="00883EE2">
            <w:pPr>
              <w:rPr>
                <w:sz w:val="20"/>
              </w:rPr>
            </w:pPr>
            <w:r w:rsidRPr="002455EF">
              <w:rPr>
                <w:sz w:val="20"/>
              </w:rPr>
              <w:t>1.4.3</w:t>
            </w:r>
          </w:p>
        </w:tc>
        <w:tc>
          <w:tcPr>
            <w:tcW w:w="1559" w:type="dxa"/>
          </w:tcPr>
          <w:p w14:paraId="23C90E2C" w14:textId="77777777" w:rsidR="008B3D86" w:rsidRPr="002455EF" w:rsidRDefault="008B3D86" w:rsidP="00883EE2">
            <w:pPr>
              <w:spacing w:after="0"/>
              <w:rPr>
                <w:sz w:val="20"/>
              </w:rPr>
            </w:pPr>
            <w:r w:rsidRPr="002455EF">
              <w:rPr>
                <w:sz w:val="20"/>
              </w:rPr>
              <w:t>1.5</w:t>
            </w:r>
          </w:p>
          <w:p w14:paraId="733178AF" w14:textId="77777777" w:rsidR="008B3D86" w:rsidRPr="002455EF" w:rsidRDefault="008B3D86" w:rsidP="00883EE2">
            <w:pPr>
              <w:rPr>
                <w:sz w:val="20"/>
              </w:rPr>
            </w:pPr>
            <w:r w:rsidRPr="002455EF">
              <w:rPr>
                <w:sz w:val="20"/>
              </w:rPr>
              <w:t>2.3.2</w:t>
            </w:r>
          </w:p>
        </w:tc>
      </w:tr>
      <w:tr w:rsidR="008B3D86" w:rsidRPr="002455EF" w14:paraId="2BA50E24" w14:textId="77777777" w:rsidTr="00883EE2">
        <w:tc>
          <w:tcPr>
            <w:tcW w:w="1277" w:type="dxa"/>
          </w:tcPr>
          <w:p w14:paraId="4ADC6AA1" w14:textId="12E6AC18" w:rsidR="008B3D86" w:rsidRPr="002455EF" w:rsidRDefault="007D5CA0" w:rsidP="00883EE2">
            <w:pPr>
              <w:rPr>
                <w:sz w:val="20"/>
              </w:rPr>
            </w:pPr>
            <w:r w:rsidRPr="002455EF">
              <w:rPr>
                <w:sz w:val="20"/>
              </w:rPr>
              <w:fldChar w:fldCharType="begin"/>
            </w:r>
            <w:r w:rsidRPr="002455EF">
              <w:rPr>
                <w:sz w:val="20"/>
              </w:rPr>
              <w:instrText xml:space="preserve"> REF _Ref116458212 \r \h  \* MERGEFORMAT </w:instrText>
            </w:r>
            <w:r w:rsidRPr="002455EF">
              <w:rPr>
                <w:sz w:val="20"/>
              </w:rPr>
            </w:r>
            <w:r w:rsidRPr="002455EF">
              <w:rPr>
                <w:sz w:val="20"/>
              </w:rPr>
              <w:fldChar w:fldCharType="separate"/>
            </w:r>
            <w:r w:rsidRPr="002455EF">
              <w:rPr>
                <w:sz w:val="20"/>
              </w:rPr>
              <w:t>4.2.12</w:t>
            </w:r>
            <w:r w:rsidRPr="002455EF">
              <w:rPr>
                <w:sz w:val="20"/>
              </w:rPr>
              <w:fldChar w:fldCharType="end"/>
            </w:r>
          </w:p>
        </w:tc>
        <w:tc>
          <w:tcPr>
            <w:tcW w:w="1701" w:type="dxa"/>
          </w:tcPr>
          <w:p w14:paraId="04F371C4" w14:textId="2B03CE92" w:rsidR="008B3D86" w:rsidRPr="002455EF" w:rsidRDefault="007D5CA0" w:rsidP="00883EE2">
            <w:pPr>
              <w:rPr>
                <w:sz w:val="20"/>
              </w:rPr>
            </w:pPr>
            <w:r w:rsidRPr="002455EF">
              <w:rPr>
                <w:sz w:val="20"/>
              </w:rPr>
              <w:fldChar w:fldCharType="begin"/>
            </w:r>
            <w:r w:rsidRPr="002455EF">
              <w:rPr>
                <w:sz w:val="20"/>
              </w:rPr>
              <w:instrText xml:space="preserve"> REF _Ref116462367 \h  \* MERGEFORMAT </w:instrText>
            </w:r>
            <w:r w:rsidRPr="002455EF">
              <w:rPr>
                <w:sz w:val="20"/>
              </w:rPr>
            </w:r>
            <w:r w:rsidRPr="002455EF">
              <w:rPr>
                <w:sz w:val="20"/>
              </w:rPr>
              <w:fldChar w:fldCharType="separate"/>
            </w:r>
            <w:r w:rsidRPr="002455EF">
              <w:rPr>
                <w:sz w:val="20"/>
              </w:rPr>
              <w:t>ETCS DMI (Driver-Machine Interface)</w:t>
            </w:r>
            <w:r w:rsidRPr="002455EF">
              <w:rPr>
                <w:sz w:val="20"/>
              </w:rPr>
              <w:fldChar w:fldCharType="end"/>
            </w:r>
          </w:p>
        </w:tc>
        <w:tc>
          <w:tcPr>
            <w:tcW w:w="850" w:type="dxa"/>
          </w:tcPr>
          <w:p w14:paraId="0A60266D" w14:textId="77777777" w:rsidR="008B3D86" w:rsidRPr="002455EF" w:rsidRDefault="008B3D86" w:rsidP="00883EE2">
            <w:pPr>
              <w:rPr>
                <w:sz w:val="20"/>
              </w:rPr>
            </w:pPr>
          </w:p>
        </w:tc>
        <w:tc>
          <w:tcPr>
            <w:tcW w:w="1418" w:type="dxa"/>
          </w:tcPr>
          <w:p w14:paraId="25AEDC3F" w14:textId="77777777" w:rsidR="008B3D86" w:rsidRPr="002455EF" w:rsidRDefault="008B3D86" w:rsidP="00883EE2">
            <w:pPr>
              <w:rPr>
                <w:sz w:val="20"/>
              </w:rPr>
            </w:pPr>
          </w:p>
        </w:tc>
        <w:tc>
          <w:tcPr>
            <w:tcW w:w="992" w:type="dxa"/>
          </w:tcPr>
          <w:p w14:paraId="40441CA7" w14:textId="77777777" w:rsidR="008B3D86" w:rsidRPr="002455EF" w:rsidRDefault="008B3D86" w:rsidP="00883EE2">
            <w:pPr>
              <w:rPr>
                <w:sz w:val="20"/>
              </w:rPr>
            </w:pPr>
          </w:p>
        </w:tc>
        <w:tc>
          <w:tcPr>
            <w:tcW w:w="1701" w:type="dxa"/>
          </w:tcPr>
          <w:p w14:paraId="100BFC40" w14:textId="77777777" w:rsidR="008B3D86" w:rsidRPr="002455EF" w:rsidRDefault="008B3D86" w:rsidP="00883EE2">
            <w:pPr>
              <w:rPr>
                <w:sz w:val="20"/>
              </w:rPr>
            </w:pPr>
          </w:p>
        </w:tc>
        <w:tc>
          <w:tcPr>
            <w:tcW w:w="1559" w:type="dxa"/>
          </w:tcPr>
          <w:p w14:paraId="36D8E4F7" w14:textId="77777777" w:rsidR="008B3D86" w:rsidRPr="002455EF" w:rsidRDefault="008B3D86" w:rsidP="00883EE2">
            <w:pPr>
              <w:spacing w:after="0"/>
              <w:rPr>
                <w:sz w:val="20"/>
              </w:rPr>
            </w:pPr>
            <w:r w:rsidRPr="002455EF">
              <w:rPr>
                <w:sz w:val="20"/>
              </w:rPr>
              <w:t>1.5</w:t>
            </w:r>
          </w:p>
          <w:p w14:paraId="39D496AC" w14:textId="77777777" w:rsidR="008B3D86" w:rsidRPr="002455EF" w:rsidRDefault="008B3D86" w:rsidP="00883EE2">
            <w:pPr>
              <w:rPr>
                <w:sz w:val="20"/>
              </w:rPr>
            </w:pPr>
            <w:r w:rsidRPr="002455EF">
              <w:rPr>
                <w:sz w:val="20"/>
              </w:rPr>
              <w:t>2.3.2</w:t>
            </w:r>
          </w:p>
        </w:tc>
      </w:tr>
      <w:tr w:rsidR="008B3D86" w:rsidRPr="002455EF" w14:paraId="4830A4AB" w14:textId="77777777" w:rsidTr="00883EE2">
        <w:tc>
          <w:tcPr>
            <w:tcW w:w="1277" w:type="dxa"/>
            <w:shd w:val="clear" w:color="auto" w:fill="auto"/>
          </w:tcPr>
          <w:p w14:paraId="761C43C1" w14:textId="6717D7EB" w:rsidR="008B3D86" w:rsidRPr="002455EF" w:rsidRDefault="007D5CA0" w:rsidP="00883EE2">
            <w:pPr>
              <w:rPr>
                <w:sz w:val="20"/>
              </w:rPr>
            </w:pPr>
            <w:r w:rsidRPr="002455EF">
              <w:rPr>
                <w:sz w:val="20"/>
              </w:rPr>
              <w:fldChar w:fldCharType="begin"/>
            </w:r>
            <w:r w:rsidRPr="002455EF">
              <w:rPr>
                <w:sz w:val="20"/>
              </w:rPr>
              <w:instrText xml:space="preserve"> REF _Ref116458221 \r \h  \* MERGEFORMAT </w:instrText>
            </w:r>
            <w:r w:rsidRPr="002455EF">
              <w:rPr>
                <w:sz w:val="20"/>
              </w:rPr>
            </w:r>
            <w:r w:rsidRPr="002455EF">
              <w:rPr>
                <w:sz w:val="20"/>
              </w:rPr>
              <w:fldChar w:fldCharType="separate"/>
            </w:r>
            <w:r w:rsidRPr="002455EF">
              <w:rPr>
                <w:sz w:val="20"/>
              </w:rPr>
              <w:t>4.2.13</w:t>
            </w:r>
            <w:r w:rsidRPr="002455EF">
              <w:rPr>
                <w:sz w:val="20"/>
              </w:rPr>
              <w:fldChar w:fldCharType="end"/>
            </w:r>
          </w:p>
        </w:tc>
        <w:tc>
          <w:tcPr>
            <w:tcW w:w="1701" w:type="dxa"/>
            <w:shd w:val="clear" w:color="auto" w:fill="auto"/>
          </w:tcPr>
          <w:p w14:paraId="35604AA9" w14:textId="7ED00B29" w:rsidR="008B3D86" w:rsidRPr="002455EF" w:rsidRDefault="007D5CA0" w:rsidP="00883EE2">
            <w:pPr>
              <w:rPr>
                <w:sz w:val="20"/>
              </w:rPr>
            </w:pPr>
            <w:r w:rsidRPr="002455EF">
              <w:rPr>
                <w:sz w:val="20"/>
              </w:rPr>
              <w:fldChar w:fldCharType="begin"/>
            </w:r>
            <w:r w:rsidRPr="002455EF">
              <w:rPr>
                <w:sz w:val="20"/>
              </w:rPr>
              <w:instrText xml:space="preserve"> REF _Ref116462347 \h  \* MERGEFORMAT </w:instrText>
            </w:r>
            <w:r w:rsidRPr="002455EF">
              <w:rPr>
                <w:sz w:val="20"/>
              </w:rPr>
            </w:r>
            <w:r w:rsidRPr="002455EF">
              <w:rPr>
                <w:sz w:val="20"/>
              </w:rPr>
              <w:fldChar w:fldCharType="separate"/>
            </w:r>
            <w:r w:rsidRPr="002455EF">
              <w:rPr>
                <w:sz w:val="20"/>
              </w:rPr>
              <w:t>RMR DMI (Driver-Machine Interface)</w:t>
            </w:r>
            <w:r w:rsidRPr="002455EF">
              <w:rPr>
                <w:sz w:val="20"/>
              </w:rPr>
              <w:fldChar w:fldCharType="end"/>
            </w:r>
          </w:p>
        </w:tc>
        <w:tc>
          <w:tcPr>
            <w:tcW w:w="850" w:type="dxa"/>
            <w:shd w:val="clear" w:color="auto" w:fill="auto"/>
          </w:tcPr>
          <w:p w14:paraId="4A1CFF80" w14:textId="77777777" w:rsidR="008B3D86" w:rsidRPr="002455EF" w:rsidRDefault="008B3D86" w:rsidP="00883EE2">
            <w:pPr>
              <w:rPr>
                <w:sz w:val="20"/>
              </w:rPr>
            </w:pPr>
          </w:p>
        </w:tc>
        <w:tc>
          <w:tcPr>
            <w:tcW w:w="1418" w:type="dxa"/>
          </w:tcPr>
          <w:p w14:paraId="55829DA0" w14:textId="77777777" w:rsidR="008B3D86" w:rsidRPr="002455EF" w:rsidRDefault="008B3D86" w:rsidP="00883EE2">
            <w:pPr>
              <w:rPr>
                <w:sz w:val="20"/>
              </w:rPr>
            </w:pPr>
          </w:p>
        </w:tc>
        <w:tc>
          <w:tcPr>
            <w:tcW w:w="992" w:type="dxa"/>
          </w:tcPr>
          <w:p w14:paraId="0EE5F1F2" w14:textId="77777777" w:rsidR="008B3D86" w:rsidRPr="002455EF" w:rsidRDefault="008B3D86" w:rsidP="00883EE2">
            <w:pPr>
              <w:rPr>
                <w:sz w:val="20"/>
              </w:rPr>
            </w:pPr>
          </w:p>
        </w:tc>
        <w:tc>
          <w:tcPr>
            <w:tcW w:w="1701" w:type="dxa"/>
          </w:tcPr>
          <w:p w14:paraId="267F9D31" w14:textId="77777777" w:rsidR="008B3D86" w:rsidRPr="002455EF" w:rsidRDefault="008B3D86" w:rsidP="00883EE2">
            <w:pPr>
              <w:rPr>
                <w:sz w:val="20"/>
              </w:rPr>
            </w:pPr>
          </w:p>
        </w:tc>
        <w:tc>
          <w:tcPr>
            <w:tcW w:w="1559" w:type="dxa"/>
          </w:tcPr>
          <w:p w14:paraId="08BE3732" w14:textId="77777777" w:rsidR="008B3D86" w:rsidRPr="002455EF" w:rsidRDefault="008B3D86" w:rsidP="00883EE2">
            <w:pPr>
              <w:spacing w:after="0"/>
              <w:rPr>
                <w:sz w:val="20"/>
              </w:rPr>
            </w:pPr>
            <w:r w:rsidRPr="002455EF">
              <w:rPr>
                <w:sz w:val="20"/>
              </w:rPr>
              <w:t>1.5</w:t>
            </w:r>
          </w:p>
          <w:p w14:paraId="04583D34" w14:textId="77777777" w:rsidR="008B3D86" w:rsidRPr="002455EF" w:rsidRDefault="008B3D86" w:rsidP="00883EE2">
            <w:pPr>
              <w:rPr>
                <w:sz w:val="20"/>
              </w:rPr>
            </w:pPr>
            <w:r w:rsidRPr="002455EF">
              <w:rPr>
                <w:sz w:val="20"/>
              </w:rPr>
              <w:t>2.3.2</w:t>
            </w:r>
          </w:p>
        </w:tc>
      </w:tr>
      <w:tr w:rsidR="008B3D86" w:rsidRPr="002455EF" w14:paraId="6BE11C88" w14:textId="77777777" w:rsidTr="00883EE2">
        <w:tc>
          <w:tcPr>
            <w:tcW w:w="1277" w:type="dxa"/>
            <w:shd w:val="clear" w:color="auto" w:fill="auto"/>
          </w:tcPr>
          <w:p w14:paraId="0D2A177B" w14:textId="77F37080" w:rsidR="008B3D86" w:rsidRPr="002455EF" w:rsidRDefault="007D5CA0" w:rsidP="00883EE2">
            <w:pPr>
              <w:rPr>
                <w:sz w:val="20"/>
              </w:rPr>
            </w:pPr>
            <w:r w:rsidRPr="002455EF">
              <w:rPr>
                <w:sz w:val="20"/>
              </w:rPr>
              <w:fldChar w:fldCharType="begin"/>
            </w:r>
            <w:r w:rsidRPr="002455EF">
              <w:rPr>
                <w:sz w:val="20"/>
              </w:rPr>
              <w:instrText xml:space="preserve"> REF _Ref116458230 \r \h  \* MERGEFORMAT </w:instrText>
            </w:r>
            <w:r w:rsidRPr="002455EF">
              <w:rPr>
                <w:sz w:val="20"/>
              </w:rPr>
            </w:r>
            <w:r w:rsidRPr="002455EF">
              <w:rPr>
                <w:sz w:val="20"/>
              </w:rPr>
              <w:fldChar w:fldCharType="separate"/>
            </w:r>
            <w:r w:rsidRPr="002455EF">
              <w:rPr>
                <w:sz w:val="20"/>
              </w:rPr>
              <w:t>4.2.14</w:t>
            </w:r>
            <w:r w:rsidRPr="002455EF">
              <w:rPr>
                <w:sz w:val="20"/>
              </w:rPr>
              <w:fldChar w:fldCharType="end"/>
            </w:r>
          </w:p>
        </w:tc>
        <w:tc>
          <w:tcPr>
            <w:tcW w:w="1701" w:type="dxa"/>
            <w:shd w:val="clear" w:color="auto" w:fill="auto"/>
          </w:tcPr>
          <w:p w14:paraId="22D3779E" w14:textId="15B7C960" w:rsidR="008B3D86" w:rsidRPr="002455EF" w:rsidRDefault="007D5CA0" w:rsidP="00883EE2">
            <w:pPr>
              <w:rPr>
                <w:sz w:val="20"/>
              </w:rPr>
            </w:pPr>
            <w:r w:rsidRPr="002455EF">
              <w:rPr>
                <w:sz w:val="20"/>
              </w:rPr>
              <w:fldChar w:fldCharType="begin"/>
            </w:r>
            <w:r w:rsidRPr="002455EF">
              <w:rPr>
                <w:sz w:val="20"/>
              </w:rPr>
              <w:instrText xml:space="preserve"> REF _Ref116462333 \h  \* MERGEFORMAT </w:instrText>
            </w:r>
            <w:r w:rsidRPr="002455EF">
              <w:rPr>
                <w:sz w:val="20"/>
              </w:rPr>
            </w:r>
            <w:r w:rsidRPr="002455EF">
              <w:rPr>
                <w:sz w:val="20"/>
              </w:rPr>
              <w:fldChar w:fldCharType="separate"/>
            </w:r>
            <w:r w:rsidRPr="002455EF">
              <w:rPr>
                <w:sz w:val="20"/>
              </w:rPr>
              <w:t>Interface to Data Recording for Regulatory Purposes</w:t>
            </w:r>
            <w:r w:rsidRPr="002455EF">
              <w:rPr>
                <w:sz w:val="20"/>
              </w:rPr>
              <w:fldChar w:fldCharType="end"/>
            </w:r>
          </w:p>
        </w:tc>
        <w:tc>
          <w:tcPr>
            <w:tcW w:w="850" w:type="dxa"/>
            <w:shd w:val="clear" w:color="auto" w:fill="auto"/>
          </w:tcPr>
          <w:p w14:paraId="25A0A923" w14:textId="77777777" w:rsidR="008B3D86" w:rsidRPr="002455EF" w:rsidRDefault="008B3D86" w:rsidP="00883EE2">
            <w:pPr>
              <w:rPr>
                <w:sz w:val="20"/>
              </w:rPr>
            </w:pPr>
            <w:r w:rsidRPr="002455EF">
              <w:rPr>
                <w:sz w:val="20"/>
              </w:rPr>
              <w:t>1.1.1</w:t>
            </w:r>
          </w:p>
        </w:tc>
        <w:tc>
          <w:tcPr>
            <w:tcW w:w="1418" w:type="dxa"/>
          </w:tcPr>
          <w:p w14:paraId="1F857B29" w14:textId="77777777" w:rsidR="008B3D86" w:rsidRPr="002455EF" w:rsidRDefault="008B3D86" w:rsidP="00883EE2">
            <w:pPr>
              <w:rPr>
                <w:sz w:val="20"/>
              </w:rPr>
            </w:pPr>
          </w:p>
        </w:tc>
        <w:tc>
          <w:tcPr>
            <w:tcW w:w="992" w:type="dxa"/>
          </w:tcPr>
          <w:p w14:paraId="5ED28665" w14:textId="77777777" w:rsidR="008B3D86" w:rsidRPr="002455EF" w:rsidRDefault="008B3D86" w:rsidP="00883EE2">
            <w:pPr>
              <w:rPr>
                <w:sz w:val="20"/>
              </w:rPr>
            </w:pPr>
          </w:p>
        </w:tc>
        <w:tc>
          <w:tcPr>
            <w:tcW w:w="1701" w:type="dxa"/>
          </w:tcPr>
          <w:p w14:paraId="4D7ABADD" w14:textId="77777777" w:rsidR="008B3D86" w:rsidRPr="002455EF" w:rsidRDefault="008B3D86" w:rsidP="00883EE2">
            <w:pPr>
              <w:rPr>
                <w:sz w:val="20"/>
              </w:rPr>
            </w:pPr>
          </w:p>
        </w:tc>
        <w:tc>
          <w:tcPr>
            <w:tcW w:w="1559" w:type="dxa"/>
          </w:tcPr>
          <w:p w14:paraId="785F98E2" w14:textId="77777777" w:rsidR="008B3D86" w:rsidRPr="002455EF" w:rsidRDefault="008B3D86" w:rsidP="00883EE2">
            <w:pPr>
              <w:spacing w:after="0"/>
              <w:rPr>
                <w:sz w:val="20"/>
              </w:rPr>
            </w:pPr>
            <w:r w:rsidRPr="002455EF">
              <w:rPr>
                <w:sz w:val="20"/>
              </w:rPr>
              <w:t>1.5</w:t>
            </w:r>
          </w:p>
          <w:p w14:paraId="067905D3" w14:textId="77777777" w:rsidR="008B3D86" w:rsidRPr="002455EF" w:rsidRDefault="008B3D86" w:rsidP="00883EE2">
            <w:pPr>
              <w:rPr>
                <w:sz w:val="20"/>
              </w:rPr>
            </w:pPr>
            <w:r w:rsidRPr="002455EF">
              <w:rPr>
                <w:sz w:val="20"/>
              </w:rPr>
              <w:t>2.3.2</w:t>
            </w:r>
          </w:p>
        </w:tc>
      </w:tr>
      <w:tr w:rsidR="008B3D86" w:rsidRPr="002455EF" w14:paraId="6CED6D8F" w14:textId="77777777" w:rsidTr="00883EE2">
        <w:tc>
          <w:tcPr>
            <w:tcW w:w="1277" w:type="dxa"/>
            <w:shd w:val="clear" w:color="auto" w:fill="auto"/>
          </w:tcPr>
          <w:p w14:paraId="3610860B" w14:textId="1EE02D8F" w:rsidR="008B3D86" w:rsidRPr="002455EF" w:rsidRDefault="007D5CA0" w:rsidP="00883EE2">
            <w:pPr>
              <w:rPr>
                <w:sz w:val="20"/>
              </w:rPr>
            </w:pPr>
            <w:r w:rsidRPr="002455EF">
              <w:rPr>
                <w:sz w:val="20"/>
              </w:rPr>
              <w:fldChar w:fldCharType="begin"/>
            </w:r>
            <w:r w:rsidRPr="002455EF">
              <w:rPr>
                <w:sz w:val="20"/>
              </w:rPr>
              <w:instrText xml:space="preserve"> REF _Ref116458239 \r \h  \* MERGEFORMAT </w:instrText>
            </w:r>
            <w:r w:rsidRPr="002455EF">
              <w:rPr>
                <w:sz w:val="20"/>
              </w:rPr>
            </w:r>
            <w:r w:rsidRPr="002455EF">
              <w:rPr>
                <w:sz w:val="20"/>
              </w:rPr>
              <w:fldChar w:fldCharType="separate"/>
            </w:r>
            <w:r w:rsidRPr="002455EF">
              <w:rPr>
                <w:sz w:val="20"/>
              </w:rPr>
              <w:t>4.2.15</w:t>
            </w:r>
            <w:r w:rsidRPr="002455EF">
              <w:rPr>
                <w:sz w:val="20"/>
              </w:rPr>
              <w:fldChar w:fldCharType="end"/>
            </w:r>
          </w:p>
        </w:tc>
        <w:tc>
          <w:tcPr>
            <w:tcW w:w="1701" w:type="dxa"/>
            <w:shd w:val="clear" w:color="auto" w:fill="auto"/>
          </w:tcPr>
          <w:p w14:paraId="32F3188E" w14:textId="7A570B07" w:rsidR="008B3D86" w:rsidRPr="002455EF" w:rsidRDefault="007D5CA0" w:rsidP="00883EE2">
            <w:pPr>
              <w:rPr>
                <w:sz w:val="20"/>
              </w:rPr>
            </w:pPr>
            <w:r w:rsidRPr="002455EF">
              <w:rPr>
                <w:sz w:val="20"/>
              </w:rPr>
              <w:fldChar w:fldCharType="begin"/>
            </w:r>
            <w:r w:rsidRPr="002455EF">
              <w:rPr>
                <w:sz w:val="20"/>
              </w:rPr>
              <w:instrText xml:space="preserve"> REF _Ref116462322 \h  \* MERGEFORMAT </w:instrText>
            </w:r>
            <w:r w:rsidRPr="002455EF">
              <w:rPr>
                <w:sz w:val="20"/>
              </w:rPr>
            </w:r>
            <w:r w:rsidRPr="002455EF">
              <w:rPr>
                <w:sz w:val="20"/>
              </w:rPr>
              <w:fldChar w:fldCharType="separate"/>
            </w:r>
            <w:r w:rsidRPr="002455EF">
              <w:rPr>
                <w:sz w:val="20"/>
              </w:rPr>
              <w:t>Trackside Control-Command and Signalling objects</w:t>
            </w:r>
            <w:r w:rsidRPr="002455EF">
              <w:rPr>
                <w:sz w:val="20"/>
              </w:rPr>
              <w:fldChar w:fldCharType="end"/>
            </w:r>
          </w:p>
        </w:tc>
        <w:tc>
          <w:tcPr>
            <w:tcW w:w="850" w:type="dxa"/>
            <w:shd w:val="clear" w:color="auto" w:fill="auto"/>
          </w:tcPr>
          <w:p w14:paraId="3301E125" w14:textId="77777777" w:rsidR="008B3D86" w:rsidRPr="002455EF" w:rsidRDefault="008B3D86" w:rsidP="00883EE2">
            <w:pPr>
              <w:rPr>
                <w:sz w:val="20"/>
              </w:rPr>
            </w:pPr>
          </w:p>
        </w:tc>
        <w:tc>
          <w:tcPr>
            <w:tcW w:w="1418" w:type="dxa"/>
          </w:tcPr>
          <w:p w14:paraId="6A270EF2" w14:textId="77777777" w:rsidR="008B3D86" w:rsidRPr="002455EF" w:rsidRDefault="008B3D86" w:rsidP="00883EE2">
            <w:pPr>
              <w:rPr>
                <w:sz w:val="20"/>
              </w:rPr>
            </w:pPr>
          </w:p>
        </w:tc>
        <w:tc>
          <w:tcPr>
            <w:tcW w:w="992" w:type="dxa"/>
          </w:tcPr>
          <w:p w14:paraId="77755731" w14:textId="77777777" w:rsidR="008B3D86" w:rsidRPr="002455EF" w:rsidRDefault="008B3D86" w:rsidP="00883EE2">
            <w:pPr>
              <w:rPr>
                <w:sz w:val="20"/>
              </w:rPr>
            </w:pPr>
          </w:p>
        </w:tc>
        <w:tc>
          <w:tcPr>
            <w:tcW w:w="1701" w:type="dxa"/>
          </w:tcPr>
          <w:p w14:paraId="6B9EE79D" w14:textId="77777777" w:rsidR="008B3D86" w:rsidRPr="002455EF" w:rsidRDefault="008B3D86" w:rsidP="00883EE2">
            <w:pPr>
              <w:rPr>
                <w:sz w:val="20"/>
              </w:rPr>
            </w:pPr>
          </w:p>
        </w:tc>
        <w:tc>
          <w:tcPr>
            <w:tcW w:w="1559" w:type="dxa"/>
          </w:tcPr>
          <w:p w14:paraId="4A2852C4" w14:textId="77777777" w:rsidR="008B3D86" w:rsidRPr="002455EF" w:rsidRDefault="008B3D86" w:rsidP="00883EE2">
            <w:pPr>
              <w:spacing w:after="0"/>
              <w:rPr>
                <w:sz w:val="20"/>
              </w:rPr>
            </w:pPr>
            <w:r w:rsidRPr="002455EF">
              <w:rPr>
                <w:sz w:val="20"/>
              </w:rPr>
              <w:t>1.5</w:t>
            </w:r>
          </w:p>
          <w:p w14:paraId="07FC163A" w14:textId="77777777" w:rsidR="008B3D86" w:rsidRPr="002455EF" w:rsidRDefault="008B3D86" w:rsidP="00883EE2">
            <w:pPr>
              <w:rPr>
                <w:sz w:val="20"/>
              </w:rPr>
            </w:pPr>
            <w:r w:rsidRPr="002455EF">
              <w:rPr>
                <w:sz w:val="20"/>
              </w:rPr>
              <w:t>2.3.2</w:t>
            </w:r>
          </w:p>
        </w:tc>
      </w:tr>
      <w:tr w:rsidR="008B3D86" w:rsidRPr="002455EF" w14:paraId="7EE969FF" w14:textId="77777777" w:rsidTr="00883EE2">
        <w:tc>
          <w:tcPr>
            <w:tcW w:w="1277" w:type="dxa"/>
            <w:shd w:val="clear" w:color="auto" w:fill="auto"/>
          </w:tcPr>
          <w:p w14:paraId="6B90F385" w14:textId="2C02A0C4" w:rsidR="008B3D86" w:rsidRPr="002455EF" w:rsidRDefault="007D5CA0" w:rsidP="00883EE2">
            <w:pPr>
              <w:rPr>
                <w:sz w:val="20"/>
              </w:rPr>
            </w:pPr>
            <w:r w:rsidRPr="002455EF">
              <w:rPr>
                <w:sz w:val="20"/>
              </w:rPr>
              <w:fldChar w:fldCharType="begin"/>
            </w:r>
            <w:r w:rsidRPr="002455EF">
              <w:rPr>
                <w:sz w:val="20"/>
              </w:rPr>
              <w:instrText xml:space="preserve"> REF _Ref116458247 \r \h  \* MERGEFORMAT </w:instrText>
            </w:r>
            <w:r w:rsidRPr="002455EF">
              <w:rPr>
                <w:sz w:val="20"/>
              </w:rPr>
            </w:r>
            <w:r w:rsidRPr="002455EF">
              <w:rPr>
                <w:sz w:val="20"/>
              </w:rPr>
              <w:fldChar w:fldCharType="separate"/>
            </w:r>
            <w:r w:rsidRPr="002455EF">
              <w:rPr>
                <w:sz w:val="20"/>
              </w:rPr>
              <w:t>4.2.16</w:t>
            </w:r>
            <w:r w:rsidRPr="002455EF">
              <w:rPr>
                <w:sz w:val="20"/>
              </w:rPr>
              <w:fldChar w:fldCharType="end"/>
            </w:r>
          </w:p>
        </w:tc>
        <w:tc>
          <w:tcPr>
            <w:tcW w:w="1701" w:type="dxa"/>
            <w:shd w:val="clear" w:color="auto" w:fill="auto"/>
          </w:tcPr>
          <w:p w14:paraId="32DB16CD" w14:textId="0464AC49" w:rsidR="008B3D86" w:rsidRPr="002455EF" w:rsidRDefault="007D5CA0" w:rsidP="00883EE2">
            <w:pPr>
              <w:rPr>
                <w:sz w:val="20"/>
              </w:rPr>
            </w:pPr>
            <w:r w:rsidRPr="002455EF">
              <w:rPr>
                <w:sz w:val="20"/>
              </w:rPr>
              <w:fldChar w:fldCharType="begin"/>
            </w:r>
            <w:r w:rsidRPr="002455EF">
              <w:rPr>
                <w:sz w:val="20"/>
              </w:rPr>
              <w:instrText xml:space="preserve"> REF _Ref116462310 \h  \* MERGEFORMAT </w:instrText>
            </w:r>
            <w:r w:rsidRPr="002455EF">
              <w:rPr>
                <w:sz w:val="20"/>
              </w:rPr>
            </w:r>
            <w:r w:rsidRPr="002455EF">
              <w:rPr>
                <w:sz w:val="20"/>
              </w:rPr>
              <w:fldChar w:fldCharType="separate"/>
            </w:r>
            <w:r w:rsidRPr="002455EF">
              <w:rPr>
                <w:sz w:val="20"/>
              </w:rPr>
              <w:t>Construction of equipment used in CCS subsystems</w:t>
            </w:r>
            <w:r w:rsidRPr="002455EF">
              <w:rPr>
                <w:sz w:val="20"/>
              </w:rPr>
              <w:fldChar w:fldCharType="end"/>
            </w:r>
          </w:p>
        </w:tc>
        <w:tc>
          <w:tcPr>
            <w:tcW w:w="850" w:type="dxa"/>
            <w:shd w:val="clear" w:color="auto" w:fill="auto"/>
          </w:tcPr>
          <w:p w14:paraId="1A067617" w14:textId="77777777" w:rsidR="008B3D86" w:rsidRPr="002455EF" w:rsidRDefault="008B3D86" w:rsidP="00883EE2">
            <w:pPr>
              <w:rPr>
                <w:sz w:val="20"/>
              </w:rPr>
            </w:pPr>
            <w:r w:rsidRPr="002455EF">
              <w:rPr>
                <w:sz w:val="20"/>
              </w:rPr>
              <w:t>1.1.3</w:t>
            </w:r>
          </w:p>
          <w:p w14:paraId="04ED0C01" w14:textId="77777777" w:rsidR="008B3D86" w:rsidRPr="002455EF" w:rsidRDefault="008B3D86" w:rsidP="00883EE2">
            <w:pPr>
              <w:rPr>
                <w:sz w:val="20"/>
              </w:rPr>
            </w:pPr>
            <w:r w:rsidRPr="002455EF">
              <w:rPr>
                <w:sz w:val="20"/>
              </w:rPr>
              <w:t>1.1.4</w:t>
            </w:r>
          </w:p>
        </w:tc>
        <w:tc>
          <w:tcPr>
            <w:tcW w:w="1418" w:type="dxa"/>
          </w:tcPr>
          <w:p w14:paraId="14F225F5" w14:textId="77777777" w:rsidR="008B3D86" w:rsidRPr="002455EF" w:rsidRDefault="008B3D86" w:rsidP="00883EE2">
            <w:pPr>
              <w:rPr>
                <w:sz w:val="20"/>
              </w:rPr>
            </w:pPr>
          </w:p>
        </w:tc>
        <w:tc>
          <w:tcPr>
            <w:tcW w:w="992" w:type="dxa"/>
          </w:tcPr>
          <w:p w14:paraId="28A6E632" w14:textId="77777777" w:rsidR="008B3D86" w:rsidRPr="002455EF" w:rsidRDefault="008B3D86" w:rsidP="00883EE2">
            <w:pPr>
              <w:rPr>
                <w:sz w:val="20"/>
              </w:rPr>
            </w:pPr>
            <w:r w:rsidRPr="002455EF">
              <w:rPr>
                <w:sz w:val="20"/>
              </w:rPr>
              <w:t>1.3.2</w:t>
            </w:r>
          </w:p>
        </w:tc>
        <w:tc>
          <w:tcPr>
            <w:tcW w:w="1701" w:type="dxa"/>
          </w:tcPr>
          <w:p w14:paraId="25D9DCDD" w14:textId="77777777" w:rsidR="008B3D86" w:rsidRPr="002455EF" w:rsidRDefault="008B3D86" w:rsidP="00883EE2">
            <w:pPr>
              <w:rPr>
                <w:sz w:val="20"/>
              </w:rPr>
            </w:pPr>
            <w:r w:rsidRPr="002455EF">
              <w:rPr>
                <w:sz w:val="20"/>
              </w:rPr>
              <w:t>1.4.2</w:t>
            </w:r>
          </w:p>
        </w:tc>
        <w:tc>
          <w:tcPr>
            <w:tcW w:w="1559" w:type="dxa"/>
          </w:tcPr>
          <w:p w14:paraId="31FAD5D0" w14:textId="77777777" w:rsidR="008B3D86" w:rsidRPr="002455EF" w:rsidRDefault="008B3D86" w:rsidP="00883EE2">
            <w:pPr>
              <w:rPr>
                <w:sz w:val="20"/>
              </w:rPr>
            </w:pPr>
          </w:p>
        </w:tc>
      </w:tr>
      <w:tr w:rsidR="008B3D86" w:rsidRPr="002455EF" w14:paraId="21695BE3" w14:textId="77777777" w:rsidTr="00883EE2">
        <w:tc>
          <w:tcPr>
            <w:tcW w:w="1277" w:type="dxa"/>
            <w:shd w:val="clear" w:color="auto" w:fill="auto"/>
          </w:tcPr>
          <w:p w14:paraId="5B9448E1" w14:textId="4E75904C" w:rsidR="008B3D86" w:rsidRPr="002455EF" w:rsidRDefault="007D5CA0" w:rsidP="00883EE2">
            <w:pPr>
              <w:rPr>
                <w:sz w:val="20"/>
              </w:rPr>
            </w:pPr>
            <w:r w:rsidRPr="002455EF">
              <w:rPr>
                <w:sz w:val="20"/>
              </w:rPr>
              <w:fldChar w:fldCharType="begin"/>
            </w:r>
            <w:r w:rsidRPr="002455EF">
              <w:rPr>
                <w:sz w:val="20"/>
              </w:rPr>
              <w:instrText xml:space="preserve"> REF _Ref116458255 \r \h  \* MERGEFORMAT </w:instrText>
            </w:r>
            <w:r w:rsidRPr="002455EF">
              <w:rPr>
                <w:sz w:val="20"/>
              </w:rPr>
            </w:r>
            <w:r w:rsidRPr="002455EF">
              <w:rPr>
                <w:sz w:val="20"/>
              </w:rPr>
              <w:fldChar w:fldCharType="separate"/>
            </w:r>
            <w:r w:rsidRPr="002455EF">
              <w:rPr>
                <w:sz w:val="20"/>
              </w:rPr>
              <w:t>4.2.17</w:t>
            </w:r>
            <w:r w:rsidRPr="002455EF">
              <w:rPr>
                <w:sz w:val="20"/>
              </w:rPr>
              <w:fldChar w:fldCharType="end"/>
            </w:r>
          </w:p>
        </w:tc>
        <w:tc>
          <w:tcPr>
            <w:tcW w:w="1701" w:type="dxa"/>
            <w:shd w:val="clear" w:color="auto" w:fill="auto"/>
          </w:tcPr>
          <w:p w14:paraId="62BCD9A5" w14:textId="375D961C" w:rsidR="008B3D86" w:rsidRPr="002455EF" w:rsidRDefault="007D5CA0" w:rsidP="00883EE2">
            <w:pPr>
              <w:rPr>
                <w:sz w:val="20"/>
              </w:rPr>
            </w:pPr>
            <w:r w:rsidRPr="002455EF">
              <w:rPr>
                <w:sz w:val="20"/>
              </w:rPr>
              <w:fldChar w:fldCharType="begin"/>
            </w:r>
            <w:r w:rsidRPr="002455EF">
              <w:rPr>
                <w:sz w:val="20"/>
              </w:rPr>
              <w:instrText xml:space="preserve"> REF _Ref116462296 \h  \* MERGEFORMAT </w:instrText>
            </w:r>
            <w:r w:rsidRPr="002455EF">
              <w:rPr>
                <w:sz w:val="20"/>
              </w:rPr>
            </w:r>
            <w:r w:rsidRPr="002455EF">
              <w:rPr>
                <w:sz w:val="20"/>
              </w:rPr>
              <w:fldChar w:fldCharType="separate"/>
            </w:r>
            <w:r w:rsidRPr="002455EF">
              <w:rPr>
                <w:sz w:val="20"/>
              </w:rPr>
              <w:t>ETCS and Radio System Compatibility</w:t>
            </w:r>
            <w:r w:rsidRPr="002455EF">
              <w:rPr>
                <w:sz w:val="20"/>
              </w:rPr>
              <w:fldChar w:fldCharType="end"/>
            </w:r>
          </w:p>
        </w:tc>
        <w:tc>
          <w:tcPr>
            <w:tcW w:w="850" w:type="dxa"/>
            <w:shd w:val="clear" w:color="auto" w:fill="auto"/>
          </w:tcPr>
          <w:p w14:paraId="01F67D17" w14:textId="77777777" w:rsidR="008B3D86" w:rsidRPr="002455EF" w:rsidRDefault="008B3D86" w:rsidP="00883EE2">
            <w:pPr>
              <w:rPr>
                <w:sz w:val="20"/>
              </w:rPr>
            </w:pPr>
          </w:p>
        </w:tc>
        <w:tc>
          <w:tcPr>
            <w:tcW w:w="1418" w:type="dxa"/>
          </w:tcPr>
          <w:p w14:paraId="68298F47" w14:textId="77777777" w:rsidR="008B3D86" w:rsidRPr="002455EF" w:rsidRDefault="008B3D86" w:rsidP="00883EE2">
            <w:pPr>
              <w:rPr>
                <w:sz w:val="20"/>
              </w:rPr>
            </w:pPr>
          </w:p>
        </w:tc>
        <w:tc>
          <w:tcPr>
            <w:tcW w:w="992" w:type="dxa"/>
          </w:tcPr>
          <w:p w14:paraId="1D6A9248" w14:textId="77777777" w:rsidR="008B3D86" w:rsidRPr="002455EF" w:rsidRDefault="008B3D86" w:rsidP="00883EE2">
            <w:pPr>
              <w:rPr>
                <w:sz w:val="20"/>
              </w:rPr>
            </w:pPr>
          </w:p>
        </w:tc>
        <w:tc>
          <w:tcPr>
            <w:tcW w:w="1701" w:type="dxa"/>
          </w:tcPr>
          <w:p w14:paraId="1C7A8576" w14:textId="77777777" w:rsidR="008B3D86" w:rsidRPr="002455EF" w:rsidRDefault="008B3D86" w:rsidP="00883EE2">
            <w:pPr>
              <w:rPr>
                <w:sz w:val="20"/>
              </w:rPr>
            </w:pPr>
          </w:p>
        </w:tc>
        <w:tc>
          <w:tcPr>
            <w:tcW w:w="1559" w:type="dxa"/>
          </w:tcPr>
          <w:p w14:paraId="235EC747" w14:textId="77777777" w:rsidR="008B3D86" w:rsidRPr="002455EF" w:rsidRDefault="008B3D86" w:rsidP="00883EE2">
            <w:pPr>
              <w:spacing w:after="0"/>
              <w:rPr>
                <w:sz w:val="20"/>
              </w:rPr>
            </w:pPr>
            <w:r w:rsidRPr="002455EF">
              <w:rPr>
                <w:sz w:val="20"/>
              </w:rPr>
              <w:t>1.5</w:t>
            </w:r>
          </w:p>
          <w:p w14:paraId="060FA63E" w14:textId="77777777" w:rsidR="008B3D86" w:rsidRPr="002455EF" w:rsidRDefault="008B3D86" w:rsidP="00883EE2">
            <w:pPr>
              <w:rPr>
                <w:sz w:val="20"/>
              </w:rPr>
            </w:pPr>
            <w:r w:rsidRPr="002455EF">
              <w:rPr>
                <w:sz w:val="20"/>
              </w:rPr>
              <w:t>2.3.2</w:t>
            </w:r>
          </w:p>
        </w:tc>
      </w:tr>
      <w:tr w:rsidR="008B3D86" w:rsidRPr="002455EF" w14:paraId="79ADC576" w14:textId="77777777" w:rsidTr="00883EE2">
        <w:tc>
          <w:tcPr>
            <w:tcW w:w="1277" w:type="dxa"/>
            <w:shd w:val="clear" w:color="auto" w:fill="auto"/>
          </w:tcPr>
          <w:p w14:paraId="61F6D241" w14:textId="46EE04EC" w:rsidR="008B3D86" w:rsidRPr="002455EF" w:rsidRDefault="007D5CA0" w:rsidP="00883EE2">
            <w:pPr>
              <w:rPr>
                <w:sz w:val="20"/>
              </w:rPr>
            </w:pPr>
            <w:r w:rsidRPr="002455EF">
              <w:rPr>
                <w:sz w:val="20"/>
              </w:rPr>
              <w:fldChar w:fldCharType="begin"/>
            </w:r>
            <w:r w:rsidRPr="002455EF">
              <w:rPr>
                <w:sz w:val="20"/>
              </w:rPr>
              <w:instrText xml:space="preserve"> REF _Ref116458267 \r \h  \* MERGEFORMAT </w:instrText>
            </w:r>
            <w:r w:rsidRPr="002455EF">
              <w:rPr>
                <w:sz w:val="20"/>
              </w:rPr>
            </w:r>
            <w:r w:rsidRPr="002455EF">
              <w:rPr>
                <w:sz w:val="20"/>
              </w:rPr>
              <w:fldChar w:fldCharType="separate"/>
            </w:r>
            <w:r w:rsidRPr="002455EF">
              <w:rPr>
                <w:sz w:val="20"/>
              </w:rPr>
              <w:t>4.2.18</w:t>
            </w:r>
            <w:r w:rsidRPr="002455EF">
              <w:rPr>
                <w:sz w:val="20"/>
              </w:rPr>
              <w:fldChar w:fldCharType="end"/>
            </w:r>
          </w:p>
        </w:tc>
        <w:tc>
          <w:tcPr>
            <w:tcW w:w="1701" w:type="dxa"/>
            <w:shd w:val="clear" w:color="auto" w:fill="auto"/>
          </w:tcPr>
          <w:p w14:paraId="54ECE9B2" w14:textId="1A589055" w:rsidR="008B3D86" w:rsidRPr="002455EF" w:rsidRDefault="007D5CA0" w:rsidP="00883EE2">
            <w:pPr>
              <w:rPr>
                <w:sz w:val="20"/>
              </w:rPr>
            </w:pPr>
            <w:r w:rsidRPr="002455EF">
              <w:rPr>
                <w:sz w:val="20"/>
              </w:rPr>
              <w:fldChar w:fldCharType="begin"/>
            </w:r>
            <w:r w:rsidRPr="002455EF">
              <w:rPr>
                <w:sz w:val="20"/>
              </w:rPr>
              <w:instrText xml:space="preserve"> REF _Ref116462275 \h  \* MERGEFORMAT </w:instrText>
            </w:r>
            <w:r w:rsidRPr="002455EF">
              <w:rPr>
                <w:sz w:val="20"/>
              </w:rPr>
            </w:r>
            <w:r w:rsidRPr="002455EF">
              <w:rPr>
                <w:sz w:val="20"/>
              </w:rPr>
              <w:fldChar w:fldCharType="separate"/>
            </w:r>
            <w:r w:rsidRPr="002455EF">
              <w:rPr>
                <w:sz w:val="20"/>
              </w:rPr>
              <w:t>On-Board ATO functionality</w:t>
            </w:r>
            <w:r w:rsidRPr="002455EF">
              <w:rPr>
                <w:sz w:val="20"/>
              </w:rPr>
              <w:fldChar w:fldCharType="end"/>
            </w:r>
          </w:p>
        </w:tc>
        <w:tc>
          <w:tcPr>
            <w:tcW w:w="850" w:type="dxa"/>
            <w:shd w:val="clear" w:color="auto" w:fill="auto"/>
          </w:tcPr>
          <w:p w14:paraId="1FCE2297" w14:textId="77777777" w:rsidR="008B3D86" w:rsidRPr="002455EF" w:rsidRDefault="008B3D86" w:rsidP="00883EE2">
            <w:pPr>
              <w:rPr>
                <w:sz w:val="20"/>
              </w:rPr>
            </w:pPr>
          </w:p>
        </w:tc>
        <w:tc>
          <w:tcPr>
            <w:tcW w:w="1418" w:type="dxa"/>
          </w:tcPr>
          <w:p w14:paraId="4211B4ED" w14:textId="77777777" w:rsidR="008B3D86" w:rsidRPr="002455EF" w:rsidRDefault="008B3D86" w:rsidP="00883EE2">
            <w:pPr>
              <w:rPr>
                <w:sz w:val="20"/>
              </w:rPr>
            </w:pPr>
          </w:p>
        </w:tc>
        <w:tc>
          <w:tcPr>
            <w:tcW w:w="992" w:type="dxa"/>
          </w:tcPr>
          <w:p w14:paraId="3C56B92C" w14:textId="77777777" w:rsidR="008B3D86" w:rsidRPr="002455EF" w:rsidRDefault="008B3D86" w:rsidP="00883EE2">
            <w:pPr>
              <w:rPr>
                <w:sz w:val="20"/>
              </w:rPr>
            </w:pPr>
          </w:p>
        </w:tc>
        <w:tc>
          <w:tcPr>
            <w:tcW w:w="1701" w:type="dxa"/>
          </w:tcPr>
          <w:p w14:paraId="660A94FD" w14:textId="77777777" w:rsidR="008B3D86" w:rsidRPr="002455EF" w:rsidRDefault="008B3D86" w:rsidP="00883EE2">
            <w:pPr>
              <w:rPr>
                <w:sz w:val="20"/>
              </w:rPr>
            </w:pPr>
          </w:p>
        </w:tc>
        <w:tc>
          <w:tcPr>
            <w:tcW w:w="1559" w:type="dxa"/>
          </w:tcPr>
          <w:p w14:paraId="3F029D1B" w14:textId="77777777" w:rsidR="008B3D86" w:rsidRPr="002455EF" w:rsidRDefault="008B3D86" w:rsidP="00883EE2">
            <w:pPr>
              <w:spacing w:after="0"/>
              <w:rPr>
                <w:sz w:val="20"/>
              </w:rPr>
            </w:pPr>
            <w:r w:rsidRPr="002455EF">
              <w:rPr>
                <w:sz w:val="20"/>
              </w:rPr>
              <w:t>1.5</w:t>
            </w:r>
          </w:p>
          <w:p w14:paraId="6251DD90" w14:textId="77777777" w:rsidR="008B3D86" w:rsidRPr="002455EF" w:rsidRDefault="008B3D86" w:rsidP="00883EE2">
            <w:pPr>
              <w:rPr>
                <w:sz w:val="20"/>
              </w:rPr>
            </w:pPr>
            <w:r w:rsidRPr="002455EF">
              <w:rPr>
                <w:sz w:val="20"/>
              </w:rPr>
              <w:t>2.3.2</w:t>
            </w:r>
          </w:p>
        </w:tc>
      </w:tr>
      <w:tr w:rsidR="008B3D86" w:rsidRPr="002455EF" w14:paraId="3561F2A9" w14:textId="77777777" w:rsidTr="00883EE2">
        <w:tc>
          <w:tcPr>
            <w:tcW w:w="1277" w:type="dxa"/>
            <w:shd w:val="clear" w:color="auto" w:fill="auto"/>
          </w:tcPr>
          <w:p w14:paraId="1A7D2C24" w14:textId="624D6F50" w:rsidR="008B3D86" w:rsidRPr="002455EF" w:rsidRDefault="007D5CA0" w:rsidP="00883EE2">
            <w:pPr>
              <w:rPr>
                <w:sz w:val="20"/>
              </w:rPr>
            </w:pPr>
            <w:r w:rsidRPr="002455EF">
              <w:rPr>
                <w:sz w:val="20"/>
              </w:rPr>
              <w:fldChar w:fldCharType="begin"/>
            </w:r>
            <w:r w:rsidRPr="002455EF">
              <w:rPr>
                <w:sz w:val="20"/>
              </w:rPr>
              <w:instrText xml:space="preserve"> REF _Ref116458275 \r \h  \* MERGEFORMAT </w:instrText>
            </w:r>
            <w:r w:rsidRPr="002455EF">
              <w:rPr>
                <w:sz w:val="20"/>
              </w:rPr>
            </w:r>
            <w:r w:rsidRPr="002455EF">
              <w:rPr>
                <w:sz w:val="20"/>
              </w:rPr>
              <w:fldChar w:fldCharType="separate"/>
            </w:r>
            <w:r w:rsidRPr="002455EF">
              <w:rPr>
                <w:sz w:val="20"/>
              </w:rPr>
              <w:t>4.2.19</w:t>
            </w:r>
            <w:r w:rsidRPr="002455EF">
              <w:rPr>
                <w:sz w:val="20"/>
              </w:rPr>
              <w:fldChar w:fldCharType="end"/>
            </w:r>
          </w:p>
        </w:tc>
        <w:tc>
          <w:tcPr>
            <w:tcW w:w="1701" w:type="dxa"/>
            <w:shd w:val="clear" w:color="auto" w:fill="auto"/>
          </w:tcPr>
          <w:p w14:paraId="4F1326B0" w14:textId="69B1734E" w:rsidR="008B3D86" w:rsidRPr="002455EF" w:rsidRDefault="007D5CA0" w:rsidP="00883EE2">
            <w:pPr>
              <w:rPr>
                <w:sz w:val="20"/>
              </w:rPr>
            </w:pPr>
            <w:r w:rsidRPr="002455EF">
              <w:rPr>
                <w:sz w:val="20"/>
              </w:rPr>
              <w:fldChar w:fldCharType="begin"/>
            </w:r>
            <w:r w:rsidRPr="002455EF">
              <w:rPr>
                <w:sz w:val="20"/>
              </w:rPr>
              <w:instrText xml:space="preserve"> REF _Ref116462257 \h  \* MERGEFORMAT </w:instrText>
            </w:r>
            <w:r w:rsidRPr="002455EF">
              <w:rPr>
                <w:sz w:val="20"/>
              </w:rPr>
            </w:r>
            <w:r w:rsidRPr="002455EF">
              <w:rPr>
                <w:sz w:val="20"/>
              </w:rPr>
              <w:fldChar w:fldCharType="separate"/>
            </w:r>
            <w:r w:rsidRPr="002455EF">
              <w:rPr>
                <w:sz w:val="20"/>
              </w:rPr>
              <w:t>Trackside ATO functionality</w:t>
            </w:r>
            <w:r w:rsidRPr="002455EF">
              <w:rPr>
                <w:sz w:val="20"/>
              </w:rPr>
              <w:fldChar w:fldCharType="end"/>
            </w:r>
          </w:p>
        </w:tc>
        <w:tc>
          <w:tcPr>
            <w:tcW w:w="850" w:type="dxa"/>
            <w:shd w:val="clear" w:color="auto" w:fill="auto"/>
          </w:tcPr>
          <w:p w14:paraId="2CBFFDF6" w14:textId="77777777" w:rsidR="008B3D86" w:rsidRPr="002455EF" w:rsidRDefault="008B3D86" w:rsidP="00883EE2">
            <w:pPr>
              <w:rPr>
                <w:sz w:val="20"/>
              </w:rPr>
            </w:pPr>
          </w:p>
        </w:tc>
        <w:tc>
          <w:tcPr>
            <w:tcW w:w="1418" w:type="dxa"/>
          </w:tcPr>
          <w:p w14:paraId="5C7E9FE8" w14:textId="77777777" w:rsidR="008B3D86" w:rsidRPr="002455EF" w:rsidRDefault="008B3D86" w:rsidP="00883EE2">
            <w:pPr>
              <w:rPr>
                <w:sz w:val="20"/>
              </w:rPr>
            </w:pPr>
          </w:p>
        </w:tc>
        <w:tc>
          <w:tcPr>
            <w:tcW w:w="992" w:type="dxa"/>
          </w:tcPr>
          <w:p w14:paraId="00C96372" w14:textId="77777777" w:rsidR="008B3D86" w:rsidRPr="002455EF" w:rsidRDefault="008B3D86" w:rsidP="00883EE2">
            <w:pPr>
              <w:rPr>
                <w:sz w:val="20"/>
              </w:rPr>
            </w:pPr>
          </w:p>
        </w:tc>
        <w:tc>
          <w:tcPr>
            <w:tcW w:w="1701" w:type="dxa"/>
          </w:tcPr>
          <w:p w14:paraId="48F8CFED" w14:textId="77777777" w:rsidR="008B3D86" w:rsidRPr="002455EF" w:rsidRDefault="008B3D86" w:rsidP="00883EE2">
            <w:pPr>
              <w:rPr>
                <w:sz w:val="20"/>
              </w:rPr>
            </w:pPr>
          </w:p>
        </w:tc>
        <w:tc>
          <w:tcPr>
            <w:tcW w:w="1559" w:type="dxa"/>
          </w:tcPr>
          <w:p w14:paraId="0C4D83D4" w14:textId="77777777" w:rsidR="008B3D86" w:rsidRPr="002455EF" w:rsidRDefault="008B3D86" w:rsidP="00883EE2">
            <w:pPr>
              <w:spacing w:after="0"/>
              <w:rPr>
                <w:sz w:val="20"/>
              </w:rPr>
            </w:pPr>
            <w:r w:rsidRPr="002455EF">
              <w:rPr>
                <w:sz w:val="20"/>
              </w:rPr>
              <w:t>1.5</w:t>
            </w:r>
          </w:p>
          <w:p w14:paraId="14C71AF5" w14:textId="77777777" w:rsidR="008B3D86" w:rsidRPr="002455EF" w:rsidRDefault="008B3D86" w:rsidP="00883EE2">
            <w:pPr>
              <w:rPr>
                <w:sz w:val="20"/>
              </w:rPr>
            </w:pPr>
            <w:r w:rsidRPr="002455EF">
              <w:rPr>
                <w:sz w:val="20"/>
              </w:rPr>
              <w:t>2.3.2</w:t>
            </w:r>
          </w:p>
        </w:tc>
      </w:tr>
      <w:tr w:rsidR="008B3D86" w:rsidRPr="002455EF" w14:paraId="76C3DB58" w14:textId="77777777" w:rsidTr="00883EE2">
        <w:tc>
          <w:tcPr>
            <w:tcW w:w="1277" w:type="dxa"/>
            <w:shd w:val="clear" w:color="auto" w:fill="auto"/>
          </w:tcPr>
          <w:p w14:paraId="09A70614" w14:textId="756F2EF8" w:rsidR="008B3D86" w:rsidRPr="002455EF" w:rsidRDefault="007D5CA0" w:rsidP="00883EE2">
            <w:pPr>
              <w:rPr>
                <w:sz w:val="20"/>
              </w:rPr>
            </w:pPr>
            <w:r w:rsidRPr="002455EF">
              <w:rPr>
                <w:sz w:val="20"/>
              </w:rPr>
              <w:lastRenderedPageBreak/>
              <w:fldChar w:fldCharType="begin"/>
            </w:r>
            <w:r w:rsidRPr="002455EF">
              <w:rPr>
                <w:sz w:val="20"/>
              </w:rPr>
              <w:instrText xml:space="preserve"> REF _Ref116458284 \r \h  \* MERGEFORMAT </w:instrText>
            </w:r>
            <w:r w:rsidRPr="002455EF">
              <w:rPr>
                <w:sz w:val="20"/>
              </w:rPr>
            </w:r>
            <w:r w:rsidRPr="002455EF">
              <w:rPr>
                <w:sz w:val="20"/>
              </w:rPr>
              <w:fldChar w:fldCharType="separate"/>
            </w:r>
            <w:r w:rsidRPr="002455EF">
              <w:rPr>
                <w:sz w:val="20"/>
              </w:rPr>
              <w:t>4.2.20</w:t>
            </w:r>
            <w:r w:rsidRPr="002455EF">
              <w:rPr>
                <w:sz w:val="20"/>
              </w:rPr>
              <w:fldChar w:fldCharType="end"/>
            </w:r>
          </w:p>
        </w:tc>
        <w:tc>
          <w:tcPr>
            <w:tcW w:w="1701" w:type="dxa"/>
            <w:shd w:val="clear" w:color="auto" w:fill="auto"/>
          </w:tcPr>
          <w:p w14:paraId="67A0E815" w14:textId="207CBCD7" w:rsidR="008B3D86" w:rsidRPr="002455EF" w:rsidRDefault="007D5CA0" w:rsidP="00883EE2">
            <w:pPr>
              <w:rPr>
                <w:sz w:val="20"/>
              </w:rPr>
            </w:pPr>
            <w:r w:rsidRPr="002455EF">
              <w:rPr>
                <w:sz w:val="20"/>
              </w:rPr>
              <w:fldChar w:fldCharType="begin"/>
            </w:r>
            <w:r w:rsidRPr="002455EF">
              <w:rPr>
                <w:sz w:val="20"/>
              </w:rPr>
              <w:instrText xml:space="preserve"> REF _Ref116462242 \h  \* MERGEFORMAT </w:instrText>
            </w:r>
            <w:r w:rsidRPr="002455EF">
              <w:rPr>
                <w:sz w:val="20"/>
              </w:rPr>
            </w:r>
            <w:r w:rsidRPr="002455EF">
              <w:rPr>
                <w:sz w:val="20"/>
              </w:rPr>
              <w:fldChar w:fldCharType="separate"/>
            </w:r>
            <w:r w:rsidRPr="002455EF">
              <w:rPr>
                <w:sz w:val="20"/>
              </w:rPr>
              <w:t>Technical documentation for Maintenance</w:t>
            </w:r>
            <w:r w:rsidRPr="002455EF">
              <w:rPr>
                <w:sz w:val="20"/>
              </w:rPr>
              <w:fldChar w:fldCharType="end"/>
            </w:r>
          </w:p>
        </w:tc>
        <w:tc>
          <w:tcPr>
            <w:tcW w:w="850" w:type="dxa"/>
            <w:shd w:val="clear" w:color="auto" w:fill="auto"/>
          </w:tcPr>
          <w:p w14:paraId="22F45E06" w14:textId="77777777" w:rsidR="008B3D86" w:rsidRPr="002455EF" w:rsidRDefault="008B3D86" w:rsidP="00883EE2">
            <w:pPr>
              <w:rPr>
                <w:sz w:val="20"/>
              </w:rPr>
            </w:pPr>
            <w:r w:rsidRPr="002455EF">
              <w:rPr>
                <w:sz w:val="20"/>
              </w:rPr>
              <w:t>1.1.5</w:t>
            </w:r>
          </w:p>
          <w:p w14:paraId="13C7D157" w14:textId="77777777" w:rsidR="008B3D86" w:rsidRPr="002455EF" w:rsidRDefault="008B3D86" w:rsidP="00883EE2">
            <w:pPr>
              <w:rPr>
                <w:sz w:val="20"/>
              </w:rPr>
            </w:pPr>
            <w:r w:rsidRPr="002455EF">
              <w:rPr>
                <w:sz w:val="20"/>
              </w:rPr>
              <w:t>1.1.1</w:t>
            </w:r>
          </w:p>
        </w:tc>
        <w:tc>
          <w:tcPr>
            <w:tcW w:w="1418" w:type="dxa"/>
          </w:tcPr>
          <w:p w14:paraId="73B6C32E" w14:textId="77777777" w:rsidR="008B3D86" w:rsidRPr="002455EF" w:rsidRDefault="008B3D86" w:rsidP="00883EE2">
            <w:pPr>
              <w:rPr>
                <w:sz w:val="20"/>
              </w:rPr>
            </w:pPr>
          </w:p>
        </w:tc>
        <w:tc>
          <w:tcPr>
            <w:tcW w:w="992" w:type="dxa"/>
          </w:tcPr>
          <w:p w14:paraId="456AADFA" w14:textId="77777777" w:rsidR="008B3D86" w:rsidRPr="002455EF" w:rsidRDefault="008B3D86" w:rsidP="00883EE2">
            <w:pPr>
              <w:rPr>
                <w:sz w:val="20"/>
              </w:rPr>
            </w:pPr>
          </w:p>
        </w:tc>
        <w:tc>
          <w:tcPr>
            <w:tcW w:w="1701" w:type="dxa"/>
          </w:tcPr>
          <w:p w14:paraId="28A129D0" w14:textId="77777777" w:rsidR="008B3D86" w:rsidRPr="002455EF" w:rsidRDefault="008B3D86" w:rsidP="00883EE2">
            <w:pPr>
              <w:rPr>
                <w:sz w:val="20"/>
              </w:rPr>
            </w:pPr>
          </w:p>
        </w:tc>
        <w:tc>
          <w:tcPr>
            <w:tcW w:w="1559" w:type="dxa"/>
          </w:tcPr>
          <w:p w14:paraId="49CDC9CF" w14:textId="77777777" w:rsidR="008B3D86" w:rsidRPr="002455EF" w:rsidRDefault="008B3D86" w:rsidP="00883EE2">
            <w:pPr>
              <w:rPr>
                <w:sz w:val="20"/>
              </w:rPr>
            </w:pPr>
          </w:p>
        </w:tc>
      </w:tr>
    </w:tbl>
    <w:p w14:paraId="52C2B44E" w14:textId="77777777" w:rsidR="0099146E" w:rsidRPr="002455EF" w:rsidRDefault="0099146E" w:rsidP="0099146E">
      <w:pPr>
        <w:rPr>
          <w:strike/>
        </w:rPr>
      </w:pPr>
    </w:p>
    <w:p w14:paraId="128BFF90" w14:textId="77777777" w:rsidR="0099146E" w:rsidRPr="002455EF" w:rsidRDefault="0099146E" w:rsidP="005F5689">
      <w:pPr>
        <w:pStyle w:val="Heading2"/>
      </w:pPr>
      <w:bookmarkStart w:id="72" w:name="_Toc228853906"/>
      <w:bookmarkStart w:id="73" w:name="_Toc95832982"/>
      <w:bookmarkStart w:id="74" w:name="_Toc98412168"/>
      <w:bookmarkStart w:id="75" w:name="_Toc162959133"/>
      <w:r w:rsidRPr="002455EF">
        <w:t>Specific Aspects of the Control-Command and Signalling Subsystem</w:t>
      </w:r>
      <w:bookmarkEnd w:id="72"/>
      <w:r w:rsidRPr="002455EF">
        <w:t>s</w:t>
      </w:r>
      <w:bookmarkEnd w:id="73"/>
      <w:bookmarkEnd w:id="74"/>
      <w:bookmarkEnd w:id="75"/>
    </w:p>
    <w:p w14:paraId="1FD7E805" w14:textId="77777777" w:rsidR="0099146E" w:rsidRPr="002455EF" w:rsidRDefault="0099146E" w:rsidP="005F5689">
      <w:pPr>
        <w:pStyle w:val="Heading3"/>
      </w:pPr>
      <w:bookmarkStart w:id="76" w:name="_Toc95832983"/>
      <w:bookmarkStart w:id="77" w:name="_Toc98412169"/>
      <w:bookmarkStart w:id="78" w:name="_Ref116459884"/>
      <w:bookmarkStart w:id="79" w:name="_Ref116462196"/>
      <w:bookmarkStart w:id="80" w:name="_Toc162959134"/>
      <w:bookmarkStart w:id="81" w:name="DQCErrorScope8794C6E491BA4025CE9CADC61A2"/>
      <w:r w:rsidRPr="002455EF">
        <w:t>Safety</w:t>
      </w:r>
      <w:bookmarkEnd w:id="76"/>
      <w:bookmarkEnd w:id="77"/>
      <w:bookmarkEnd w:id="78"/>
      <w:bookmarkEnd w:id="79"/>
      <w:bookmarkEnd w:id="80"/>
      <w:r w:rsidRPr="002455EF">
        <w:t xml:space="preserve"> </w:t>
      </w:r>
    </w:p>
    <w:bookmarkEnd w:id="81"/>
    <w:p w14:paraId="38ECBDD7" w14:textId="77777777" w:rsidR="0099146E" w:rsidRPr="002455EF" w:rsidRDefault="0099146E" w:rsidP="0099146E">
      <w:r w:rsidRPr="002455EF">
        <w:t xml:space="preserve">Every Control-Command and Signalling Subsystems project shall take the measures necessary to ensure that the level of risk of an error occurring within the scope of the Control-Command and Signalling Subsystems, is not higher than the objective for the service. </w:t>
      </w:r>
    </w:p>
    <w:p w14:paraId="6D3BB985" w14:textId="591C3561" w:rsidR="0099146E" w:rsidRPr="002455EF" w:rsidRDefault="0099146E" w:rsidP="0099146E">
      <w:r w:rsidRPr="002455EF">
        <w:t xml:space="preserve">To ensure that the measures taken to achieve safety do not jeopardise interoperability, the requirements of the basic parameter defined in </w:t>
      </w:r>
      <w:r w:rsidR="00C64656" w:rsidRPr="002455EF">
        <w:t>point</w:t>
      </w:r>
      <w:r w:rsidRPr="002455EF">
        <w:t xml:space="preserve"> </w:t>
      </w:r>
      <w:r w:rsidR="007D5CA0" w:rsidRPr="002455EF">
        <w:fldChar w:fldCharType="begin"/>
      </w:r>
      <w:r w:rsidR="007D5CA0" w:rsidRPr="002455EF">
        <w:instrText xml:space="preserve"> REF _Ref116457586 \r \h </w:instrText>
      </w:r>
      <w:r w:rsidR="002455EF">
        <w:instrText xml:space="preserve"> \* MERGEFORMAT </w:instrText>
      </w:r>
      <w:r w:rsidR="007D5CA0" w:rsidRPr="002455EF">
        <w:fldChar w:fldCharType="separate"/>
      </w:r>
      <w:r w:rsidR="007D5CA0" w:rsidRPr="002455EF">
        <w:t>4.2.1</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_Ref116462605 \h </w:instrText>
      </w:r>
      <w:r w:rsidR="002455EF">
        <w:instrText xml:space="preserve"> \* MERGEFORMAT </w:instrText>
      </w:r>
      <w:r w:rsidR="007D5CA0" w:rsidRPr="002455EF">
        <w:fldChar w:fldCharType="separate"/>
      </w:r>
      <w:r w:rsidR="007D5CA0" w:rsidRPr="002455EF">
        <w:t>Control-Command and Signalling reliability, availability and safety characteristics relevant to interoperability</w:t>
      </w:r>
      <w:r w:rsidR="007D5CA0" w:rsidRPr="002455EF">
        <w:fldChar w:fldCharType="end"/>
      </w:r>
      <w:r w:rsidRPr="002455EF">
        <w:t>) shall be respected.</w:t>
      </w:r>
    </w:p>
    <w:p w14:paraId="27490A0C" w14:textId="49223218" w:rsidR="0099146E" w:rsidRPr="002455EF" w:rsidRDefault="0099146E" w:rsidP="0099146E">
      <w:r w:rsidRPr="002455EF">
        <w:t xml:space="preserve">For the ETCS Class A system the safety objective is apportioned between the Control-Command and Signalling On-board and Trackside Subsystems. The detailed requirements are specified in the basic parameter defined in </w:t>
      </w:r>
      <w:r w:rsidR="00C64656" w:rsidRPr="002455EF">
        <w:t>point</w:t>
      </w:r>
      <w:r w:rsidRPr="002455EF">
        <w:t xml:space="preserve"> </w:t>
      </w:r>
      <w:r w:rsidR="007D5CA0" w:rsidRPr="002455EF">
        <w:fldChar w:fldCharType="begin"/>
      </w:r>
      <w:r w:rsidR="007D5CA0" w:rsidRPr="002455EF">
        <w:instrText xml:space="preserve"> REF _Ref116457615 \r \h </w:instrText>
      </w:r>
      <w:r w:rsidR="002455EF">
        <w:instrText xml:space="preserve"> \* MERGEFORMAT </w:instrText>
      </w:r>
      <w:r w:rsidR="007D5CA0" w:rsidRPr="002455EF">
        <w:fldChar w:fldCharType="separate"/>
      </w:r>
      <w:r w:rsidR="007D5CA0" w:rsidRPr="002455EF">
        <w:t>4.2.1</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_Ref116462595 \h </w:instrText>
      </w:r>
      <w:r w:rsidR="002455EF">
        <w:instrText xml:space="preserve"> \* MERGEFORMAT </w:instrText>
      </w:r>
      <w:r w:rsidR="007D5CA0" w:rsidRPr="002455EF">
        <w:fldChar w:fldCharType="separate"/>
      </w:r>
      <w:r w:rsidR="007D5CA0" w:rsidRPr="002455EF">
        <w:t>Control-Command and Signalling reliability, availability and safety characteristics relevant to interoperability</w:t>
      </w:r>
      <w:r w:rsidR="007D5CA0" w:rsidRPr="002455EF">
        <w:fldChar w:fldCharType="end"/>
      </w:r>
      <w:r w:rsidRPr="002455EF">
        <w:t xml:space="preserve">). This safety requirement shall be met together with the availability requirements as defined in </w:t>
      </w:r>
      <w:r w:rsidR="00C64656" w:rsidRPr="002455EF">
        <w:t>point</w:t>
      </w:r>
      <w:r w:rsidRPr="002455EF">
        <w:t xml:space="preserve"> </w:t>
      </w:r>
      <w:r w:rsidR="007D5CA0" w:rsidRPr="002455EF">
        <w:fldChar w:fldCharType="begin"/>
      </w:r>
      <w:r w:rsidR="007D5CA0" w:rsidRPr="002455EF">
        <w:instrText xml:space="preserve"> REF _Ref116457675 \r \h </w:instrText>
      </w:r>
      <w:r w:rsidR="002455EF">
        <w:instrText xml:space="preserve"> \* MERGEFORMAT </w:instrText>
      </w:r>
      <w:r w:rsidR="007D5CA0" w:rsidRPr="002455EF">
        <w:fldChar w:fldCharType="separate"/>
      </w:r>
      <w:r w:rsidR="007D5CA0" w:rsidRPr="002455EF">
        <w:t>3.2.2</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_Ref116462585 \h </w:instrText>
      </w:r>
      <w:r w:rsidR="002455EF">
        <w:instrText xml:space="preserve"> \* MERGEFORMAT </w:instrText>
      </w:r>
      <w:r w:rsidR="007D5CA0" w:rsidRPr="002455EF">
        <w:fldChar w:fldCharType="separate"/>
      </w:r>
      <w:r w:rsidR="007D5CA0" w:rsidRPr="002455EF">
        <w:t>Reliability and Availability</w:t>
      </w:r>
      <w:r w:rsidR="007D5CA0" w:rsidRPr="002455EF">
        <w:fldChar w:fldCharType="end"/>
      </w:r>
      <w:r w:rsidRPr="002455EF">
        <w:t>).</w:t>
      </w:r>
    </w:p>
    <w:p w14:paraId="38132309" w14:textId="77777777" w:rsidR="0099146E" w:rsidRPr="002455EF" w:rsidRDefault="0099146E" w:rsidP="0099146E"/>
    <w:p w14:paraId="5133DE58" w14:textId="77777777" w:rsidR="0099146E" w:rsidRPr="002455EF" w:rsidRDefault="0099146E" w:rsidP="005F5689">
      <w:pPr>
        <w:pStyle w:val="Heading3"/>
      </w:pPr>
      <w:bookmarkStart w:id="82" w:name="_Toc95832984"/>
      <w:bookmarkStart w:id="83" w:name="_Toc98412170"/>
      <w:bookmarkStart w:id="84" w:name="_Ref116457675"/>
      <w:bookmarkStart w:id="85" w:name="_Ref116459893"/>
      <w:bookmarkStart w:id="86" w:name="_Ref116462185"/>
      <w:bookmarkStart w:id="87" w:name="_Ref116462585"/>
      <w:bookmarkStart w:id="88" w:name="_Toc162959135"/>
      <w:r w:rsidRPr="002455EF">
        <w:t>Reliability and Availability</w:t>
      </w:r>
      <w:bookmarkEnd w:id="82"/>
      <w:bookmarkEnd w:id="83"/>
      <w:bookmarkEnd w:id="84"/>
      <w:bookmarkEnd w:id="85"/>
      <w:bookmarkEnd w:id="86"/>
      <w:bookmarkEnd w:id="87"/>
      <w:bookmarkEnd w:id="88"/>
    </w:p>
    <w:p w14:paraId="4DE5BA26" w14:textId="581BBF05" w:rsidR="0099146E" w:rsidRPr="002455EF" w:rsidRDefault="0099146E" w:rsidP="0099146E">
      <w:r w:rsidRPr="002455EF">
        <w:t xml:space="preserve">For the Class A system, the reliability and availability objectives are apportioned between the Control-Command and Signalling On-board and Trackside Subsystems. The detailed requirements are specified in the basic parameter defined in </w:t>
      </w:r>
      <w:r w:rsidR="00C64656" w:rsidRPr="002455EF">
        <w:t>point</w:t>
      </w:r>
      <w:r w:rsidRPr="002455EF">
        <w:t xml:space="preserve"> </w:t>
      </w:r>
      <w:r w:rsidR="007D5CA0" w:rsidRPr="002455EF">
        <w:fldChar w:fldCharType="begin"/>
      </w:r>
      <w:r w:rsidR="007D5CA0" w:rsidRPr="002455EF">
        <w:instrText xml:space="preserve"> REF _Ref116457615 \r \h </w:instrText>
      </w:r>
      <w:r w:rsidR="002455EF">
        <w:instrText xml:space="preserve"> \* MERGEFORMAT </w:instrText>
      </w:r>
      <w:r w:rsidR="007D5CA0" w:rsidRPr="002455EF">
        <w:fldChar w:fldCharType="separate"/>
      </w:r>
      <w:r w:rsidR="007D5CA0" w:rsidRPr="002455EF">
        <w:t>4.2.1</w:t>
      </w:r>
      <w:r w:rsidR="007D5CA0" w:rsidRPr="002455EF">
        <w:fldChar w:fldCharType="end"/>
      </w:r>
      <w:r w:rsidRPr="002455EF">
        <w:t xml:space="preserve"> (</w:t>
      </w:r>
      <w:r w:rsidR="007D5CA0" w:rsidRPr="002455EF">
        <w:fldChar w:fldCharType="begin"/>
      </w:r>
      <w:r w:rsidR="007D5CA0" w:rsidRPr="002455EF">
        <w:instrText xml:space="preserve"> REF _Ref116462568 \h </w:instrText>
      </w:r>
      <w:r w:rsidR="002455EF">
        <w:instrText xml:space="preserve"> \* MERGEFORMAT </w:instrText>
      </w:r>
      <w:r w:rsidR="007D5CA0" w:rsidRPr="002455EF">
        <w:fldChar w:fldCharType="separate"/>
      </w:r>
      <w:r w:rsidR="007D5CA0" w:rsidRPr="002455EF">
        <w:t>Control-Command and Signalling reliability, availability and safety characteristics relevant to interoperability</w:t>
      </w:r>
      <w:r w:rsidR="007D5CA0" w:rsidRPr="002455EF">
        <w:fldChar w:fldCharType="end"/>
      </w:r>
      <w:r w:rsidRPr="002455EF">
        <w:t>).</w:t>
      </w:r>
    </w:p>
    <w:p w14:paraId="01231807" w14:textId="3B7C008D" w:rsidR="0099146E" w:rsidRPr="002455EF" w:rsidRDefault="0099146E" w:rsidP="0099146E">
      <w:r w:rsidRPr="002455EF">
        <w:t xml:space="preserve">The level of risk caused by age and wear of constituents used within the subsystem shall be monitored. The requirements for maintenance stated in </w:t>
      </w:r>
      <w:r w:rsidR="00C64656" w:rsidRPr="002455EF">
        <w:t>point</w:t>
      </w:r>
      <w:r w:rsidRPr="002455EF">
        <w:t xml:space="preserve"> </w:t>
      </w:r>
      <w:r w:rsidR="007D5CA0" w:rsidRPr="002455EF">
        <w:fldChar w:fldCharType="begin"/>
      </w:r>
      <w:r w:rsidR="007D5CA0" w:rsidRPr="002455EF">
        <w:instrText xml:space="preserve"> REF _Ref116457716 \r \h </w:instrText>
      </w:r>
      <w:r w:rsidR="002455EF">
        <w:instrText xml:space="preserve"> \* MERGEFORMAT </w:instrText>
      </w:r>
      <w:r w:rsidR="007D5CA0" w:rsidRPr="002455EF">
        <w:fldChar w:fldCharType="separate"/>
      </w:r>
      <w:r w:rsidR="007D5CA0" w:rsidRPr="002455EF">
        <w:t>4.5</w:t>
      </w:r>
      <w:r w:rsidR="007D5CA0" w:rsidRPr="002455EF">
        <w:fldChar w:fldCharType="end"/>
      </w:r>
      <w:r w:rsidR="00D569E4" w:rsidRPr="002455EF">
        <w:t xml:space="preserve"> </w:t>
      </w:r>
      <w:r w:rsidRPr="002455EF">
        <w:t>shall be respected.</w:t>
      </w:r>
    </w:p>
    <w:p w14:paraId="3A5D7E50" w14:textId="77777777" w:rsidR="0099146E" w:rsidRPr="002455EF" w:rsidRDefault="0099146E" w:rsidP="0024032E"/>
    <w:p w14:paraId="2FC39EA1" w14:textId="77777777" w:rsidR="0099146E" w:rsidRPr="002455EF" w:rsidRDefault="0099146E" w:rsidP="005F5689">
      <w:pPr>
        <w:pStyle w:val="Heading3"/>
      </w:pPr>
      <w:bookmarkStart w:id="89" w:name="_Toc95832987"/>
      <w:bookmarkStart w:id="90" w:name="_Toc98412171"/>
      <w:bookmarkStart w:id="91" w:name="_Toc162959136"/>
      <w:r w:rsidRPr="002455EF">
        <w:t>Technical Compatibility</w:t>
      </w:r>
      <w:bookmarkEnd w:id="89"/>
      <w:bookmarkEnd w:id="90"/>
      <w:bookmarkEnd w:id="91"/>
    </w:p>
    <w:p w14:paraId="7EA94413" w14:textId="77777777" w:rsidR="0099146E" w:rsidRPr="002455EF" w:rsidRDefault="0099146E" w:rsidP="0099146E">
      <w:r w:rsidRPr="002455EF">
        <w:t>Technical compatibility includes the functions, interfaces and performances required to achieve interoperability.</w:t>
      </w:r>
    </w:p>
    <w:p w14:paraId="3EA598F2" w14:textId="77777777" w:rsidR="0099146E" w:rsidRPr="002455EF" w:rsidRDefault="0099146E" w:rsidP="0099146E">
      <w:r w:rsidRPr="002455EF">
        <w:t>The requirements of technical compatibility are subdivided in the following three categories:</w:t>
      </w:r>
    </w:p>
    <w:p w14:paraId="71E9421F" w14:textId="77777777" w:rsidR="0099146E" w:rsidRPr="002455EF" w:rsidRDefault="0099146E" w:rsidP="005F5689">
      <w:pPr>
        <w:pStyle w:val="Point0number"/>
        <w:numPr>
          <w:ilvl w:val="0"/>
          <w:numId w:val="96"/>
        </w:numPr>
      </w:pPr>
      <w:r w:rsidRPr="002455EF">
        <w:t>The first category sets out the general engineering requirements for interoperability namely environmental conditions, internal electromagnetic compatibility (EMC) within the railway boundaries, and installation. These compatibility requirements are defined in this chapter.</w:t>
      </w:r>
    </w:p>
    <w:p w14:paraId="1C9A80AC" w14:textId="1F2E03FB" w:rsidR="0099146E" w:rsidRPr="002455EF" w:rsidRDefault="0099146E" w:rsidP="005F5689">
      <w:pPr>
        <w:pStyle w:val="Point0number"/>
        <w:numPr>
          <w:ilvl w:val="0"/>
          <w:numId w:val="96"/>
        </w:numPr>
      </w:pPr>
      <w:r w:rsidRPr="002455EF">
        <w:lastRenderedPageBreak/>
        <w:t xml:space="preserve">The second category describes how the Control Command and Signalling Subsystems have to be applied technically and what functions they have to perform to ensure interoperability. This category is defined in Chapter </w:t>
      </w:r>
      <w:r w:rsidR="007D5CA0" w:rsidRPr="002455EF">
        <w:fldChar w:fldCharType="begin"/>
      </w:r>
      <w:r w:rsidR="007D5CA0" w:rsidRPr="002455EF">
        <w:instrText xml:space="preserve"> REF _Ref116457744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w:t>
      </w:r>
    </w:p>
    <w:p w14:paraId="6E46FF0E" w14:textId="435B7718" w:rsidR="0099146E" w:rsidRPr="002455EF" w:rsidRDefault="0099146E" w:rsidP="005F5689">
      <w:pPr>
        <w:pStyle w:val="Point0number"/>
        <w:numPr>
          <w:ilvl w:val="0"/>
          <w:numId w:val="96"/>
        </w:numPr>
      </w:pPr>
      <w:r w:rsidRPr="002455EF">
        <w:t xml:space="preserve">The third category describes how the Control Command and Signalling Subsystems </w:t>
      </w:r>
      <w:r w:rsidR="00B26F5A" w:rsidRPr="002455EF">
        <w:t>are</w:t>
      </w:r>
      <w:r w:rsidRPr="002455EF">
        <w:t xml:space="preserve"> interfaced with the Operation and Traffic Management Subsystem in order that operational interoperability is achieved. This category is described in Chapter </w:t>
      </w:r>
      <w:r w:rsidR="007D5CA0" w:rsidRPr="002455EF">
        <w:fldChar w:fldCharType="begin"/>
      </w:r>
      <w:r w:rsidR="007D5CA0" w:rsidRPr="002455EF">
        <w:instrText xml:space="preserve"> REF _Ref116457744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w:t>
      </w:r>
    </w:p>
    <w:p w14:paraId="34B39B3F" w14:textId="77777777" w:rsidR="0099146E" w:rsidRPr="002455EF" w:rsidRDefault="0099146E" w:rsidP="0099146E">
      <w:pPr>
        <w:pStyle w:val="Text1"/>
        <w:ind w:left="720"/>
      </w:pPr>
    </w:p>
    <w:p w14:paraId="69578DBC" w14:textId="77777777" w:rsidR="0099146E" w:rsidRPr="002455EF" w:rsidRDefault="0099146E" w:rsidP="005F5689">
      <w:pPr>
        <w:pStyle w:val="Heading4"/>
      </w:pPr>
      <w:bookmarkStart w:id="92" w:name="_Toc98412172"/>
      <w:bookmarkStart w:id="93" w:name="DQCErrorScope0044D9246EDAC29A2E5A9B4F174"/>
      <w:r w:rsidRPr="002455EF">
        <w:t>Engineering Compatibility</w:t>
      </w:r>
      <w:bookmarkEnd w:id="92"/>
    </w:p>
    <w:p w14:paraId="5EE55AEF" w14:textId="77777777" w:rsidR="0099146E" w:rsidRPr="002455EF" w:rsidRDefault="0099146E" w:rsidP="005F5689">
      <w:pPr>
        <w:pStyle w:val="Heading5"/>
      </w:pPr>
      <w:bookmarkStart w:id="94" w:name="_Toc98412173"/>
      <w:bookmarkStart w:id="95" w:name="DQCErrorScope2CF789F497FA09ACBB3C610276A"/>
      <w:bookmarkEnd w:id="93"/>
      <w:r w:rsidRPr="002455EF">
        <w:t>Physical environmental conditions</w:t>
      </w:r>
      <w:bookmarkEnd w:id="94"/>
    </w:p>
    <w:bookmarkEnd w:id="95"/>
    <w:p w14:paraId="1FDE6369" w14:textId="77777777" w:rsidR="0099146E" w:rsidRPr="002455EF" w:rsidRDefault="0099146E" w:rsidP="0099146E">
      <w:r w:rsidRPr="002455EF">
        <w:t xml:space="preserve">Control Command and Signalling equipment shall be capable of operating under the climatic and physical conditions which characterise the area in which the relevant part of the Union rail system is located. </w:t>
      </w:r>
    </w:p>
    <w:p w14:paraId="31986BCB" w14:textId="14E0EB0B" w:rsidR="0099146E" w:rsidRPr="002455EF" w:rsidRDefault="0099146E" w:rsidP="0099146E">
      <w:r w:rsidRPr="002455EF">
        <w:t xml:space="preserve">The requirements of basic parameter </w:t>
      </w:r>
      <w:r w:rsidR="007D5CA0" w:rsidRPr="002455EF">
        <w:fldChar w:fldCharType="begin"/>
      </w:r>
      <w:r w:rsidR="007D5CA0" w:rsidRPr="002455EF">
        <w:instrText xml:space="preserve"> REF _Ref116457775 \r \h </w:instrText>
      </w:r>
      <w:r w:rsidR="002455EF">
        <w:instrText xml:space="preserve"> \* MERGEFORMAT </w:instrText>
      </w:r>
      <w:r w:rsidR="007D5CA0" w:rsidRPr="002455EF">
        <w:fldChar w:fldCharType="separate"/>
      </w:r>
      <w:r w:rsidR="007D5CA0" w:rsidRPr="002455EF">
        <w:t>4.2.16</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_Ref116462551 \h </w:instrText>
      </w:r>
      <w:r w:rsidR="002455EF">
        <w:instrText xml:space="preserve"> \* MERGEFORMAT </w:instrText>
      </w:r>
      <w:r w:rsidR="007D5CA0" w:rsidRPr="002455EF">
        <w:fldChar w:fldCharType="separate"/>
      </w:r>
      <w:r w:rsidR="007D5CA0" w:rsidRPr="002455EF">
        <w:t>Construction of equipment used in CCS subsystems</w:t>
      </w:r>
      <w:r w:rsidR="007D5CA0" w:rsidRPr="002455EF">
        <w:fldChar w:fldCharType="end"/>
      </w:r>
      <w:r w:rsidRPr="002455EF">
        <w:t>) shall be respected.</w:t>
      </w:r>
    </w:p>
    <w:p w14:paraId="3F6C0A83" w14:textId="77777777" w:rsidR="0099146E" w:rsidRPr="002455EF" w:rsidRDefault="0099146E" w:rsidP="005F5689">
      <w:pPr>
        <w:pStyle w:val="Heading5"/>
      </w:pPr>
      <w:bookmarkStart w:id="96" w:name="_Toc98412174"/>
      <w:r w:rsidRPr="002455EF">
        <w:t>Railway Internal Electromagnetic Compatibility</w:t>
      </w:r>
      <w:bookmarkEnd w:id="96"/>
    </w:p>
    <w:p w14:paraId="2EDC0D2C" w14:textId="5BB63CAF" w:rsidR="0099146E" w:rsidRPr="002455EF" w:rsidRDefault="0099146E" w:rsidP="0099146E">
      <w:r w:rsidRPr="002455EF">
        <w:t xml:space="preserve">The basic parameter related to electromagnetic compatibility between Rolling Stock and Control-Command and Signalling trackside equipment is described in </w:t>
      </w:r>
      <w:r w:rsidR="00C64656" w:rsidRPr="002455EF">
        <w:t>point</w:t>
      </w:r>
      <w:r w:rsidRPr="002455EF">
        <w:t xml:space="preserve"> </w:t>
      </w:r>
      <w:r w:rsidR="007D5CA0" w:rsidRPr="002455EF">
        <w:fldChar w:fldCharType="begin"/>
      </w:r>
      <w:r w:rsidR="007D5CA0" w:rsidRPr="002455EF">
        <w:instrText xml:space="preserve"> REF _Ref116457799 \r \h </w:instrText>
      </w:r>
      <w:r w:rsidR="002455EF">
        <w:instrText xml:space="preserve"> \* MERGEFORMAT </w:instrText>
      </w:r>
      <w:r w:rsidR="007D5CA0" w:rsidRPr="002455EF">
        <w:fldChar w:fldCharType="separate"/>
      </w:r>
      <w:r w:rsidR="007D5CA0" w:rsidRPr="002455EF">
        <w:t>4.2.11</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_Ref116462538 \h </w:instrText>
      </w:r>
      <w:r w:rsidR="002455EF">
        <w:instrText xml:space="preserve"> \* MERGEFORMAT </w:instrText>
      </w:r>
      <w:r w:rsidR="007D5CA0" w:rsidRPr="002455EF">
        <w:fldChar w:fldCharType="separate"/>
      </w:r>
      <w:r w:rsidR="007D5CA0" w:rsidRPr="002455EF">
        <w:t>Electromagnetic Compatibility between Rolling Stock and Control-Command and Signalling trackside equipment</w:t>
      </w:r>
      <w:r w:rsidR="007D5CA0" w:rsidRPr="002455EF">
        <w:fldChar w:fldCharType="end"/>
      </w:r>
      <w:r w:rsidRPr="002455EF">
        <w:t xml:space="preserve">). </w:t>
      </w:r>
    </w:p>
    <w:p w14:paraId="4AF212B2" w14:textId="77777777" w:rsidR="0099146E" w:rsidRPr="002455EF" w:rsidRDefault="0099146E" w:rsidP="0099146E">
      <w:bookmarkStart w:id="97" w:name="_Toc516576384"/>
      <w:bookmarkStart w:id="98" w:name="_Toc21417757"/>
      <w:bookmarkStart w:id="99" w:name="_Toc21417944"/>
      <w:bookmarkStart w:id="100" w:name="_Toc21418129"/>
      <w:bookmarkStart w:id="101" w:name="_Toc21421211"/>
      <w:bookmarkStart w:id="102" w:name="_Toc21421397"/>
      <w:bookmarkStart w:id="103" w:name="_Toc21421584"/>
      <w:bookmarkStart w:id="104" w:name="_Toc21421769"/>
      <w:bookmarkStart w:id="105" w:name="_Toc21421954"/>
      <w:bookmarkStart w:id="106" w:name="_Toc21422139"/>
      <w:bookmarkStart w:id="107" w:name="_Toc21422324"/>
      <w:bookmarkStart w:id="108" w:name="_Toc21422511"/>
      <w:bookmarkStart w:id="109" w:name="_Toc21422695"/>
      <w:bookmarkStart w:id="110" w:name="_Toc21422879"/>
      <w:bookmarkStart w:id="111" w:name="_Toc516576385"/>
      <w:bookmarkStart w:id="112" w:name="_Toc21417758"/>
      <w:bookmarkStart w:id="113" w:name="_Toc21417945"/>
      <w:bookmarkStart w:id="114" w:name="_Toc21418130"/>
      <w:bookmarkStart w:id="115" w:name="_Toc21421212"/>
      <w:bookmarkStart w:id="116" w:name="_Toc21421398"/>
      <w:bookmarkStart w:id="117" w:name="_Toc21421585"/>
      <w:bookmarkStart w:id="118" w:name="_Toc21421770"/>
      <w:bookmarkStart w:id="119" w:name="_Toc21421955"/>
      <w:bookmarkStart w:id="120" w:name="_Toc21422140"/>
      <w:bookmarkStart w:id="121" w:name="_Toc21422325"/>
      <w:bookmarkStart w:id="122" w:name="_Toc21422512"/>
      <w:bookmarkStart w:id="123" w:name="_Toc21422696"/>
      <w:bookmarkStart w:id="124" w:name="_Toc2142288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3C41BF8" w14:textId="77777777" w:rsidR="0099146E" w:rsidRPr="002455EF" w:rsidRDefault="0099146E" w:rsidP="005F5689">
      <w:pPr>
        <w:pStyle w:val="Heading2"/>
      </w:pPr>
      <w:bookmarkStart w:id="125" w:name="_Toc98412175"/>
      <w:bookmarkStart w:id="126" w:name="_Toc162959137"/>
      <w:r w:rsidRPr="002455EF">
        <w:t>Essential requirements not directly covered by this TSI</w:t>
      </w:r>
      <w:bookmarkEnd w:id="125"/>
      <w:bookmarkEnd w:id="126"/>
    </w:p>
    <w:p w14:paraId="5571C2BF" w14:textId="77777777" w:rsidR="0099146E" w:rsidRPr="002455EF" w:rsidRDefault="0099146E" w:rsidP="005F5689">
      <w:pPr>
        <w:pStyle w:val="Heading3"/>
      </w:pPr>
      <w:bookmarkStart w:id="127" w:name="_Toc98412176"/>
      <w:bookmarkStart w:id="128" w:name="_Toc162959138"/>
      <w:r w:rsidRPr="002455EF">
        <w:t>Safety</w:t>
      </w:r>
      <w:bookmarkEnd w:id="127"/>
      <w:bookmarkEnd w:id="128"/>
    </w:p>
    <w:p w14:paraId="0849086F" w14:textId="77777777" w:rsidR="0099146E" w:rsidRPr="002455EF" w:rsidRDefault="0099146E" w:rsidP="0099146E">
      <w:pPr>
        <w:pStyle w:val="Text1"/>
        <w:ind w:left="0"/>
      </w:pPr>
      <w:r w:rsidRPr="002455EF">
        <w:t xml:space="preserve">The essential requirement 1.1.2 in Annex III to Directive (EU) 2016/797 is not </w:t>
      </w:r>
      <w:r w:rsidR="00B93CFB" w:rsidRPr="002455EF">
        <w:t>within</w:t>
      </w:r>
      <w:r w:rsidRPr="002455EF">
        <w:t xml:space="preserve"> the scope of this TSI.</w:t>
      </w:r>
    </w:p>
    <w:p w14:paraId="74D54524" w14:textId="77777777" w:rsidR="0099146E" w:rsidRPr="002455EF" w:rsidRDefault="0099146E" w:rsidP="0099146E">
      <w:pPr>
        <w:pStyle w:val="Text1"/>
        <w:ind w:left="0"/>
      </w:pPr>
      <w:r w:rsidRPr="002455EF">
        <w:t>The essential requirement 1.1.4 in Annex III to Directive (EU) 2016/797 for the Control-Command Signalling trackside subsystems is covered by the applicable European and national provisions in force.</w:t>
      </w:r>
    </w:p>
    <w:p w14:paraId="34CA6679" w14:textId="77777777" w:rsidR="0099146E" w:rsidRPr="002455EF" w:rsidRDefault="0099146E" w:rsidP="0099146E">
      <w:pPr>
        <w:pStyle w:val="Text1"/>
        <w:ind w:left="0"/>
      </w:pPr>
    </w:p>
    <w:p w14:paraId="53C9F51D" w14:textId="77777777" w:rsidR="0099146E" w:rsidRPr="002455EF" w:rsidRDefault="0099146E" w:rsidP="005F5689">
      <w:pPr>
        <w:pStyle w:val="Heading3"/>
      </w:pPr>
      <w:bookmarkStart w:id="129" w:name="_Toc98412177"/>
      <w:bookmarkStart w:id="130" w:name="_Toc162959139"/>
      <w:r w:rsidRPr="002455EF">
        <w:t>Health</w:t>
      </w:r>
      <w:bookmarkEnd w:id="129"/>
      <w:bookmarkEnd w:id="130"/>
    </w:p>
    <w:p w14:paraId="05CD4C7B" w14:textId="77777777" w:rsidR="0099146E" w:rsidRPr="002455EF" w:rsidRDefault="0099146E" w:rsidP="0099146E">
      <w:pPr>
        <w:pStyle w:val="Text1"/>
        <w:ind w:left="0"/>
      </w:pPr>
      <w:r w:rsidRPr="002455EF">
        <w:t>In accordance with Union legislation and with national legislation that is compatible with the Union legislation, care shall be taken to ensure that the materials used and the design of the Control-Command and Signalling Subsystems do not constitute a health hazard to persons having access to them. This is in relation with the essential requirement 1.3.1 in Annex III to Directive (EU) 2016/797.</w:t>
      </w:r>
      <w:r w:rsidR="00B93CFB" w:rsidRPr="002455EF">
        <w:t xml:space="preserve"> </w:t>
      </w:r>
      <w:r w:rsidRPr="002455EF">
        <w:t>The essential requirement 1.3.2 in Annex III to Directive (EU) 2016/797 for the Control-Command Signalling trackside subsystems is covered by the applicable European and national provisions in force.</w:t>
      </w:r>
    </w:p>
    <w:p w14:paraId="2FFBB039" w14:textId="77777777" w:rsidR="0099146E" w:rsidRPr="002455EF" w:rsidRDefault="0099146E" w:rsidP="0099146E"/>
    <w:p w14:paraId="65A4549E" w14:textId="77777777" w:rsidR="0099146E" w:rsidRPr="002455EF" w:rsidRDefault="0099146E" w:rsidP="005F5689">
      <w:pPr>
        <w:pStyle w:val="Heading3"/>
      </w:pPr>
      <w:bookmarkStart w:id="131" w:name="_Toc98412178"/>
      <w:bookmarkStart w:id="132" w:name="_Toc162959140"/>
      <w:r w:rsidRPr="002455EF">
        <w:t>Environmental Protection</w:t>
      </w:r>
      <w:bookmarkEnd w:id="131"/>
      <w:bookmarkEnd w:id="132"/>
    </w:p>
    <w:p w14:paraId="6C4F3066" w14:textId="77777777" w:rsidR="0099146E" w:rsidRPr="002455EF" w:rsidRDefault="0099146E" w:rsidP="0099146E">
      <w:r w:rsidRPr="002455EF">
        <w:t>In accordance with Union legislation and with national legislation that is compatible with Union legislation:</w:t>
      </w:r>
    </w:p>
    <w:p w14:paraId="3500B4B0" w14:textId="77777777" w:rsidR="0099146E" w:rsidRPr="002455EF" w:rsidRDefault="0099146E" w:rsidP="005F5689">
      <w:pPr>
        <w:pStyle w:val="Point0number"/>
        <w:numPr>
          <w:ilvl w:val="0"/>
          <w:numId w:val="97"/>
        </w:numPr>
      </w:pPr>
      <w:r w:rsidRPr="002455EF">
        <w:lastRenderedPageBreak/>
        <w:t>the Control-Command and Signalling equipment, if subjected to excessive heat or fire, shall not exceed limits for the emission of fumes or gases which are harmful to the environment. This is in relation with the essential requirement 1.4.2 in Annex III to Directive (EU) 2016/797;</w:t>
      </w:r>
    </w:p>
    <w:p w14:paraId="772092AF" w14:textId="77777777" w:rsidR="0099146E" w:rsidRPr="002455EF" w:rsidRDefault="0099146E" w:rsidP="005F5689">
      <w:pPr>
        <w:pStyle w:val="Point0number"/>
        <w:numPr>
          <w:ilvl w:val="0"/>
          <w:numId w:val="97"/>
        </w:numPr>
      </w:pPr>
      <w:r w:rsidRPr="002455EF">
        <w:t>the Control-Command and Signalling equipment shall not contain substances which may abnormally contaminate the environment during their normal use. This is in relation with the essential requirement 1.4.1 in Annex III to Directive (EU) 2016/797;</w:t>
      </w:r>
    </w:p>
    <w:p w14:paraId="37A8401B" w14:textId="77777777" w:rsidR="0099146E" w:rsidRPr="002455EF" w:rsidRDefault="0099146E" w:rsidP="005F5689">
      <w:pPr>
        <w:pStyle w:val="Point0number"/>
        <w:numPr>
          <w:ilvl w:val="0"/>
          <w:numId w:val="97"/>
        </w:numPr>
      </w:pPr>
      <w:r w:rsidRPr="002455EF">
        <w:t>the Control-Command and Signalling equipment shall be subject to the Union legislation in force controlling the limits to the emission of and the susceptibility to electromagnetic interference along the boundaries of railway property. This is in relation with the essential requirement 1.4.3 in Annex III to Directive (EU) 2016/797;</w:t>
      </w:r>
    </w:p>
    <w:p w14:paraId="4CB02174" w14:textId="77777777" w:rsidR="0099146E" w:rsidRPr="002455EF" w:rsidRDefault="0099146E" w:rsidP="005F5689">
      <w:pPr>
        <w:pStyle w:val="Point0number"/>
        <w:numPr>
          <w:ilvl w:val="0"/>
          <w:numId w:val="97"/>
        </w:numPr>
      </w:pPr>
      <w:r w:rsidRPr="002455EF">
        <w:t>the Control-Command and Signalling equipment shall comply with existing regulations on noise pollution. This is in relation with the essential requirement 1.4.4 in Annex III to Directive (EU) 2016/797;</w:t>
      </w:r>
    </w:p>
    <w:p w14:paraId="1C002A39" w14:textId="77777777" w:rsidR="0099146E" w:rsidRPr="002455EF" w:rsidRDefault="0099146E" w:rsidP="005F5689">
      <w:pPr>
        <w:pStyle w:val="Point0number"/>
        <w:numPr>
          <w:ilvl w:val="0"/>
          <w:numId w:val="97"/>
        </w:numPr>
      </w:pPr>
      <w:r w:rsidRPr="002455EF">
        <w:t>the Control-Command and Signalling equipment shall not give rise to any inadmissible level of vibration which could jeopardise the integrity of the infrastructure (when the infrastructure is in the correct state of maintenance). This is in relation with the essential requirement 1.4.5 in Annex III to Directive (EU) 2016/797.</w:t>
      </w:r>
    </w:p>
    <w:p w14:paraId="4D608055" w14:textId="77777777" w:rsidR="0099146E" w:rsidRPr="002455EF" w:rsidRDefault="0099146E" w:rsidP="0099146E">
      <w:pPr>
        <w:pStyle w:val="Text1"/>
        <w:ind w:left="720"/>
      </w:pPr>
    </w:p>
    <w:p w14:paraId="0A281C7E" w14:textId="77777777" w:rsidR="0099146E" w:rsidRPr="002455EF" w:rsidRDefault="0099146E" w:rsidP="005F5689">
      <w:pPr>
        <w:pStyle w:val="Heading3"/>
      </w:pPr>
      <w:bookmarkStart w:id="133" w:name="_Toc98412179"/>
      <w:bookmarkStart w:id="134" w:name="_Toc162959141"/>
      <w:r w:rsidRPr="002455EF">
        <w:t>Technical Compatibility</w:t>
      </w:r>
      <w:bookmarkEnd w:id="133"/>
      <w:bookmarkEnd w:id="134"/>
    </w:p>
    <w:p w14:paraId="3FD9B88F" w14:textId="77777777" w:rsidR="0099146E" w:rsidRPr="002455EF" w:rsidRDefault="0099146E" w:rsidP="005F5689">
      <w:pPr>
        <w:pStyle w:val="Heading4"/>
      </w:pPr>
      <w:bookmarkStart w:id="135" w:name="_Toc98412180"/>
      <w:r w:rsidRPr="002455EF">
        <w:t>Railway Internal Electromagnetic Compatibility</w:t>
      </w:r>
      <w:bookmarkEnd w:id="135"/>
    </w:p>
    <w:p w14:paraId="1E8A14ED" w14:textId="77777777" w:rsidR="0099146E" w:rsidRPr="002455EF" w:rsidRDefault="0099146E" w:rsidP="0099146E">
      <w:r w:rsidRPr="002455EF">
        <w:t>In accordance with Union legislation and with national legislation that is compatible with the Union legislation, the Control Command and Signalling equipment shall neither interfere with nor be interfered with by other control-command and signalling equipment or other subsystems.</w:t>
      </w:r>
    </w:p>
    <w:p w14:paraId="32518CCF" w14:textId="77777777" w:rsidR="0099146E" w:rsidRPr="002455EF" w:rsidRDefault="0099146E" w:rsidP="0099146E"/>
    <w:p w14:paraId="7D93AA53" w14:textId="77777777" w:rsidR="0099146E" w:rsidRPr="002455EF" w:rsidRDefault="0099146E" w:rsidP="005F5689">
      <w:pPr>
        <w:pStyle w:val="Heading3"/>
      </w:pPr>
      <w:bookmarkStart w:id="136" w:name="_Toc98412181"/>
      <w:bookmarkStart w:id="137" w:name="_Toc162959142"/>
      <w:r w:rsidRPr="002455EF">
        <w:t>Accessibility</w:t>
      </w:r>
      <w:bookmarkEnd w:id="136"/>
      <w:bookmarkEnd w:id="137"/>
    </w:p>
    <w:p w14:paraId="24FA3D25" w14:textId="77777777" w:rsidR="0099146E" w:rsidRPr="002455EF" w:rsidRDefault="0099146E" w:rsidP="0099146E">
      <w:pPr>
        <w:pStyle w:val="Text1"/>
        <w:ind w:left="0"/>
      </w:pPr>
      <w:r w:rsidRPr="002455EF">
        <w:t xml:space="preserve">The essential requirement 1.6 in Annex III to Directive (EU) 2016/797 is not </w:t>
      </w:r>
      <w:r w:rsidR="00E12FF6" w:rsidRPr="002455EF">
        <w:t>within</w:t>
      </w:r>
      <w:r w:rsidRPr="002455EF">
        <w:t xml:space="preserve"> the scope of this TSI.</w:t>
      </w:r>
    </w:p>
    <w:p w14:paraId="2F088C2F" w14:textId="77777777" w:rsidR="0099146E" w:rsidRPr="002455EF" w:rsidRDefault="0099146E" w:rsidP="0099146E">
      <w:pPr>
        <w:spacing w:before="0" w:after="200" w:line="276" w:lineRule="auto"/>
        <w:jc w:val="left"/>
        <w:rPr>
          <w:b/>
          <w:bCs/>
          <w:smallCaps/>
          <w:szCs w:val="32"/>
        </w:rPr>
      </w:pPr>
      <w:bookmarkStart w:id="138" w:name="_Toc97122532"/>
      <w:bookmarkStart w:id="139" w:name="_Toc97122834"/>
      <w:bookmarkStart w:id="140" w:name="_Toc97809928"/>
      <w:bookmarkStart w:id="141" w:name="_Toc102573052"/>
      <w:bookmarkStart w:id="142" w:name="_Toc102573374"/>
      <w:bookmarkStart w:id="143" w:name="_Toc105685549"/>
      <w:bookmarkStart w:id="144" w:name="_Toc106009150"/>
      <w:bookmarkStart w:id="145" w:name="_Toc106381169"/>
      <w:bookmarkStart w:id="146" w:name="_Toc97101051"/>
      <w:bookmarkStart w:id="147" w:name="_Toc97101346"/>
      <w:bookmarkStart w:id="148" w:name="_Toc97101638"/>
      <w:bookmarkStart w:id="149" w:name="_Toc97101931"/>
      <w:bookmarkStart w:id="150" w:name="_Toc97102226"/>
      <w:bookmarkStart w:id="151" w:name="_Toc97122533"/>
      <w:bookmarkStart w:id="152" w:name="_Toc97122835"/>
      <w:bookmarkStart w:id="153" w:name="_Toc97809929"/>
      <w:bookmarkStart w:id="154" w:name="_Toc102573053"/>
      <w:bookmarkStart w:id="155" w:name="_Toc102573375"/>
      <w:bookmarkStart w:id="156" w:name="_Toc105685550"/>
      <w:bookmarkStart w:id="157" w:name="_Toc106009151"/>
      <w:bookmarkStart w:id="158" w:name="_Toc106381170"/>
      <w:bookmarkStart w:id="159" w:name="_Toc21417760"/>
      <w:bookmarkStart w:id="160" w:name="_Toc21417947"/>
      <w:bookmarkStart w:id="161" w:name="_Toc21418132"/>
      <w:bookmarkStart w:id="162" w:name="_Toc21421214"/>
      <w:bookmarkStart w:id="163" w:name="_Toc21421400"/>
      <w:bookmarkStart w:id="164" w:name="_Toc21421587"/>
      <w:bookmarkStart w:id="165" w:name="_Toc21421772"/>
      <w:bookmarkStart w:id="166" w:name="_Toc21421957"/>
      <w:bookmarkStart w:id="167" w:name="_Toc21422142"/>
      <w:bookmarkStart w:id="168" w:name="_Toc21422327"/>
      <w:bookmarkStart w:id="169" w:name="_Toc21422514"/>
      <w:bookmarkStart w:id="170" w:name="_Toc21422698"/>
      <w:bookmarkStart w:id="171" w:name="_Toc21422882"/>
      <w:bookmarkStart w:id="172" w:name="_Toc9583298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2455EF">
        <w:br w:type="page"/>
      </w:r>
    </w:p>
    <w:p w14:paraId="75F6B572" w14:textId="77777777" w:rsidR="0099146E" w:rsidRPr="002455EF" w:rsidRDefault="0099146E" w:rsidP="005F5689">
      <w:pPr>
        <w:pStyle w:val="Heading1"/>
      </w:pPr>
      <w:bookmarkStart w:id="173" w:name="_Toc98412182"/>
      <w:bookmarkStart w:id="174" w:name="_Ref116457744"/>
      <w:bookmarkStart w:id="175" w:name="_Ref116460075"/>
      <w:bookmarkStart w:id="176" w:name="_Ref116460783"/>
      <w:bookmarkStart w:id="177" w:name="_Ref116460823"/>
      <w:bookmarkStart w:id="178" w:name="_Ref116460881"/>
      <w:bookmarkStart w:id="179" w:name="_Ref116462644"/>
      <w:bookmarkStart w:id="180" w:name="_Ref116462664"/>
      <w:bookmarkStart w:id="181" w:name="_Ref116462720"/>
      <w:bookmarkStart w:id="182" w:name="_Ref116462764"/>
      <w:bookmarkStart w:id="183" w:name="_Ref116469672"/>
      <w:bookmarkStart w:id="184" w:name="_Ref116469873"/>
      <w:bookmarkStart w:id="185" w:name="_Ref116470147"/>
      <w:bookmarkStart w:id="186" w:name="_Ref116472248"/>
      <w:bookmarkStart w:id="187" w:name="_Ref116476615"/>
      <w:bookmarkStart w:id="188" w:name="_Ref116481068"/>
      <w:bookmarkStart w:id="189" w:name="_Ref116482220"/>
      <w:bookmarkStart w:id="190" w:name="_Ref116490478"/>
      <w:bookmarkStart w:id="191" w:name="_Ref128916665"/>
      <w:bookmarkStart w:id="192" w:name="_Toc162959143"/>
      <w:r w:rsidRPr="002455EF">
        <w:lastRenderedPageBreak/>
        <w:t>Characterisation of the Subsystems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49BD678" w14:textId="77777777" w:rsidR="0099146E" w:rsidRPr="002455EF" w:rsidRDefault="0099146E" w:rsidP="005F5689">
      <w:pPr>
        <w:pStyle w:val="Heading2"/>
      </w:pPr>
      <w:bookmarkStart w:id="193" w:name="_Toc95832990"/>
      <w:bookmarkStart w:id="194" w:name="_Toc98412183"/>
      <w:bookmarkStart w:id="195" w:name="_Ref116477059"/>
      <w:bookmarkStart w:id="196" w:name="_Ref116477070"/>
      <w:bookmarkStart w:id="197" w:name="_Ref116642443"/>
      <w:bookmarkStart w:id="198" w:name="_Toc162959144"/>
      <w:r w:rsidRPr="002455EF">
        <w:t>Introduction</w:t>
      </w:r>
      <w:bookmarkEnd w:id="193"/>
      <w:bookmarkEnd w:id="194"/>
      <w:bookmarkEnd w:id="195"/>
      <w:bookmarkEnd w:id="196"/>
      <w:bookmarkEnd w:id="197"/>
      <w:bookmarkEnd w:id="198"/>
    </w:p>
    <w:p w14:paraId="397F7D68" w14:textId="77777777" w:rsidR="0099146E" w:rsidRPr="002455EF" w:rsidRDefault="0099146E" w:rsidP="005F5689">
      <w:pPr>
        <w:pStyle w:val="Heading3"/>
      </w:pPr>
      <w:bookmarkStart w:id="199" w:name="_Toc95832991"/>
      <w:bookmarkStart w:id="200" w:name="_Toc98412184"/>
      <w:bookmarkStart w:id="201" w:name="_Toc162959145"/>
      <w:r w:rsidRPr="002455EF">
        <w:t>Basic parameters</w:t>
      </w:r>
      <w:bookmarkEnd w:id="199"/>
      <w:bookmarkEnd w:id="200"/>
      <w:bookmarkEnd w:id="201"/>
    </w:p>
    <w:p w14:paraId="6AFAC104" w14:textId="77777777" w:rsidR="0099146E" w:rsidRPr="002455EF" w:rsidRDefault="0099146E" w:rsidP="0099146E">
      <w:r w:rsidRPr="002455EF">
        <w:t>In accordance with the relevant essential requirements, the Control-Command and Signalling Subsystems are characterised by the following basic parameters:</w:t>
      </w:r>
    </w:p>
    <w:p w14:paraId="30CBA62C" w14:textId="15791792" w:rsidR="0099146E" w:rsidRPr="002455EF" w:rsidRDefault="007D5CA0" w:rsidP="005F5689">
      <w:pPr>
        <w:pStyle w:val="Point0number"/>
        <w:numPr>
          <w:ilvl w:val="0"/>
          <w:numId w:val="98"/>
        </w:numPr>
      </w:pPr>
      <w:r w:rsidRPr="002455EF">
        <w:fldChar w:fldCharType="begin"/>
      </w:r>
      <w:r w:rsidRPr="002455EF">
        <w:instrText xml:space="preserve"> REF _Ref116462516 \h </w:instrText>
      </w:r>
      <w:r w:rsidR="002455EF">
        <w:instrText xml:space="preserve"> \* MERGEFORMAT </w:instrText>
      </w:r>
      <w:r w:rsidRPr="002455EF">
        <w:fldChar w:fldCharType="separate"/>
      </w:r>
      <w:r w:rsidRPr="002455EF">
        <w:t>Control-Command and Signalling reliability, availability and safety characteristics relevant to interoperability</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_Ref116457905 \r \h </w:instrText>
      </w:r>
      <w:r w:rsidR="002455EF">
        <w:instrText xml:space="preserve"> \* MERGEFORMAT </w:instrText>
      </w:r>
      <w:r w:rsidRPr="002455EF">
        <w:fldChar w:fldCharType="separate"/>
      </w:r>
      <w:r w:rsidRPr="002455EF">
        <w:t>4.2.1</w:t>
      </w:r>
      <w:r w:rsidRPr="002455EF">
        <w:fldChar w:fldCharType="end"/>
      </w:r>
      <w:r w:rsidR="0099146E" w:rsidRPr="002455EF">
        <w:t>)</w:t>
      </w:r>
    </w:p>
    <w:p w14:paraId="0FB2B93C" w14:textId="058257F0" w:rsidR="0099146E" w:rsidRPr="002455EF" w:rsidRDefault="007D5CA0" w:rsidP="005F5689">
      <w:pPr>
        <w:pStyle w:val="Point0number"/>
        <w:numPr>
          <w:ilvl w:val="0"/>
          <w:numId w:val="98"/>
        </w:numPr>
      </w:pPr>
      <w:r w:rsidRPr="002455EF">
        <w:fldChar w:fldCharType="begin"/>
      </w:r>
      <w:r w:rsidRPr="002455EF">
        <w:instrText xml:space="preserve"> REF _Ref116462492 \h </w:instrText>
      </w:r>
      <w:r w:rsidR="002455EF">
        <w:instrText xml:space="preserve"> \* MERGEFORMAT </w:instrText>
      </w:r>
      <w:r w:rsidRPr="002455EF">
        <w:fldChar w:fldCharType="separate"/>
      </w:r>
      <w:r w:rsidRPr="002455EF">
        <w:t>On-Board ETCS functionality</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_Ref116457922 \r \h </w:instrText>
      </w:r>
      <w:r w:rsidR="002455EF">
        <w:instrText xml:space="preserve"> \* MERGEFORMAT </w:instrText>
      </w:r>
      <w:r w:rsidRPr="002455EF">
        <w:fldChar w:fldCharType="separate"/>
      </w:r>
      <w:r w:rsidRPr="002455EF">
        <w:t>4.2.2</w:t>
      </w:r>
      <w:r w:rsidRPr="002455EF">
        <w:fldChar w:fldCharType="end"/>
      </w:r>
      <w:r w:rsidR="0099146E" w:rsidRPr="002455EF">
        <w:t>)</w:t>
      </w:r>
    </w:p>
    <w:p w14:paraId="5678DEB4" w14:textId="2A7C299F" w:rsidR="0099146E" w:rsidRPr="002455EF" w:rsidRDefault="007D5CA0" w:rsidP="005F5689">
      <w:pPr>
        <w:pStyle w:val="Point0number"/>
        <w:numPr>
          <w:ilvl w:val="0"/>
          <w:numId w:val="98"/>
        </w:numPr>
      </w:pPr>
      <w:r w:rsidRPr="002455EF">
        <w:fldChar w:fldCharType="begin"/>
      </w:r>
      <w:r w:rsidRPr="002455EF">
        <w:instrText xml:space="preserve"> REF _Ref116462477 \h </w:instrText>
      </w:r>
      <w:r w:rsidR="002455EF">
        <w:instrText xml:space="preserve"> \* MERGEFORMAT </w:instrText>
      </w:r>
      <w:r w:rsidRPr="002455EF">
        <w:fldChar w:fldCharType="separate"/>
      </w:r>
      <w:r w:rsidRPr="002455EF">
        <w:t>Trackside ETCS functionality</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_Ref116457940 \r \h </w:instrText>
      </w:r>
      <w:r w:rsidR="002455EF">
        <w:instrText xml:space="preserve"> \* MERGEFORMAT </w:instrText>
      </w:r>
      <w:r w:rsidRPr="002455EF">
        <w:fldChar w:fldCharType="separate"/>
      </w:r>
      <w:r w:rsidRPr="002455EF">
        <w:t>4.2.3</w:t>
      </w:r>
      <w:r w:rsidRPr="002455EF">
        <w:fldChar w:fldCharType="end"/>
      </w:r>
      <w:r w:rsidR="0099146E" w:rsidRPr="002455EF">
        <w:t>)</w:t>
      </w:r>
    </w:p>
    <w:p w14:paraId="76048A29" w14:textId="0595733E" w:rsidR="0099146E" w:rsidRPr="002455EF" w:rsidRDefault="007D5CA0" w:rsidP="005F5689">
      <w:pPr>
        <w:pStyle w:val="Point0number"/>
        <w:numPr>
          <w:ilvl w:val="0"/>
          <w:numId w:val="98"/>
        </w:numPr>
      </w:pPr>
      <w:r w:rsidRPr="002455EF">
        <w:fldChar w:fldCharType="begin"/>
      </w:r>
      <w:r w:rsidRPr="002455EF">
        <w:instrText xml:space="preserve"> REF _Ref116462467 \h </w:instrText>
      </w:r>
      <w:r w:rsidR="002455EF">
        <w:instrText xml:space="preserve"> \* MERGEFORMAT </w:instrText>
      </w:r>
      <w:r w:rsidRPr="002455EF">
        <w:fldChar w:fldCharType="separate"/>
      </w:r>
      <w:r w:rsidRPr="002455EF">
        <w:t>Mobile communication functions for railways RMR</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_Ref116457988 \r \h </w:instrText>
      </w:r>
      <w:r w:rsidR="002455EF">
        <w:instrText xml:space="preserve"> \* MERGEFORMAT </w:instrText>
      </w:r>
      <w:r w:rsidRPr="002455EF">
        <w:fldChar w:fldCharType="separate"/>
      </w:r>
      <w:r w:rsidRPr="002455EF">
        <w:t>4.2.4</w:t>
      </w:r>
      <w:r w:rsidRPr="002455EF">
        <w:fldChar w:fldCharType="end"/>
      </w:r>
      <w:r w:rsidR="0099146E" w:rsidRPr="002455EF">
        <w:t>)</w:t>
      </w:r>
    </w:p>
    <w:p w14:paraId="273540E1" w14:textId="3AFC62AC" w:rsidR="0099146E" w:rsidRPr="002455EF" w:rsidRDefault="007D5CA0" w:rsidP="005F5689">
      <w:pPr>
        <w:pStyle w:val="Point0number"/>
        <w:numPr>
          <w:ilvl w:val="0"/>
          <w:numId w:val="98"/>
        </w:numPr>
      </w:pPr>
      <w:r w:rsidRPr="002455EF">
        <w:fldChar w:fldCharType="begin"/>
      </w:r>
      <w:r w:rsidRPr="002455EF">
        <w:instrText xml:space="preserve"> REF _Ref116462455 \h </w:instrText>
      </w:r>
      <w:r w:rsidR="002455EF">
        <w:instrText xml:space="preserve"> \* MERGEFORMAT </w:instrText>
      </w:r>
      <w:r w:rsidRPr="002455EF">
        <w:fldChar w:fldCharType="separate"/>
      </w:r>
      <w:r w:rsidRPr="002455EF">
        <w:t>RMR, ETCS</w:t>
      </w:r>
      <w:r w:rsidRPr="002455EF">
        <w:rPr>
          <w:color w:val="FF0000"/>
        </w:rPr>
        <w:t xml:space="preserve"> </w:t>
      </w:r>
      <w:r w:rsidRPr="002455EF">
        <w:t>and ATO air gap interfaces</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_Ref116458007 \r \h </w:instrText>
      </w:r>
      <w:r w:rsidR="002455EF">
        <w:instrText xml:space="preserve"> \* MERGEFORMAT </w:instrText>
      </w:r>
      <w:r w:rsidRPr="002455EF">
        <w:fldChar w:fldCharType="separate"/>
      </w:r>
      <w:r w:rsidRPr="002455EF">
        <w:t>4.2.5</w:t>
      </w:r>
      <w:r w:rsidRPr="002455EF">
        <w:fldChar w:fldCharType="end"/>
      </w:r>
      <w:r w:rsidR="0099146E" w:rsidRPr="002455EF">
        <w:t>)</w:t>
      </w:r>
    </w:p>
    <w:p w14:paraId="4106C67D" w14:textId="76531499" w:rsidR="0099146E" w:rsidRPr="002455EF" w:rsidRDefault="007D5CA0" w:rsidP="005F5689">
      <w:pPr>
        <w:pStyle w:val="Point0number"/>
        <w:numPr>
          <w:ilvl w:val="0"/>
          <w:numId w:val="98"/>
        </w:numPr>
      </w:pPr>
      <w:r w:rsidRPr="002455EF">
        <w:fldChar w:fldCharType="begin"/>
      </w:r>
      <w:r w:rsidRPr="002455EF">
        <w:instrText xml:space="preserve"> REF _Ref116462444 \h </w:instrText>
      </w:r>
      <w:r w:rsidR="002455EF">
        <w:instrText xml:space="preserve"> \* MERGEFORMAT </w:instrText>
      </w:r>
      <w:r w:rsidRPr="002455EF">
        <w:fldChar w:fldCharType="separate"/>
      </w:r>
      <w:r w:rsidRPr="002455EF">
        <w:t>On-Board Interfaces Internal to Control-Command and Signalling</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_Ref116458022 \r \h </w:instrText>
      </w:r>
      <w:r w:rsidR="002455EF">
        <w:instrText xml:space="preserve"> \* MERGEFORMAT </w:instrText>
      </w:r>
      <w:r w:rsidRPr="002455EF">
        <w:fldChar w:fldCharType="separate"/>
      </w:r>
      <w:r w:rsidRPr="002455EF">
        <w:t>4.2.6</w:t>
      </w:r>
      <w:r w:rsidRPr="002455EF">
        <w:fldChar w:fldCharType="end"/>
      </w:r>
      <w:r w:rsidR="0099146E" w:rsidRPr="002455EF">
        <w:t>)</w:t>
      </w:r>
    </w:p>
    <w:p w14:paraId="3BF97F94" w14:textId="73485614" w:rsidR="0099146E" w:rsidRPr="002455EF" w:rsidRDefault="007D5CA0" w:rsidP="005F5689">
      <w:pPr>
        <w:pStyle w:val="Point0number"/>
        <w:numPr>
          <w:ilvl w:val="0"/>
          <w:numId w:val="98"/>
        </w:numPr>
      </w:pPr>
      <w:r w:rsidRPr="002455EF">
        <w:fldChar w:fldCharType="begin"/>
      </w:r>
      <w:r w:rsidRPr="002455EF">
        <w:instrText xml:space="preserve"> REF _Ref116462432 \h </w:instrText>
      </w:r>
      <w:r w:rsidR="002455EF">
        <w:instrText xml:space="preserve"> \* MERGEFORMAT </w:instrText>
      </w:r>
      <w:r w:rsidRPr="002455EF">
        <w:fldChar w:fldCharType="separate"/>
      </w:r>
      <w:r w:rsidRPr="002455EF">
        <w:t>Trackside Interfaces Internal to Control-Command and Signalling</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_Ref116458034 \r \h </w:instrText>
      </w:r>
      <w:r w:rsidR="002455EF">
        <w:instrText xml:space="preserve"> \* MERGEFORMAT </w:instrText>
      </w:r>
      <w:r w:rsidRPr="002455EF">
        <w:fldChar w:fldCharType="separate"/>
      </w:r>
      <w:r w:rsidRPr="002455EF">
        <w:t>4.2.7</w:t>
      </w:r>
      <w:r w:rsidRPr="002455EF">
        <w:fldChar w:fldCharType="end"/>
      </w:r>
      <w:r w:rsidR="0099146E" w:rsidRPr="002455EF">
        <w:t>)</w:t>
      </w:r>
    </w:p>
    <w:p w14:paraId="6DA02642" w14:textId="616EA03E" w:rsidR="0099146E" w:rsidRPr="002455EF" w:rsidRDefault="007D5CA0" w:rsidP="005F5689">
      <w:pPr>
        <w:pStyle w:val="Point0number"/>
        <w:numPr>
          <w:ilvl w:val="0"/>
          <w:numId w:val="98"/>
        </w:numPr>
      </w:pPr>
      <w:r w:rsidRPr="002455EF">
        <w:fldChar w:fldCharType="begin"/>
      </w:r>
      <w:r w:rsidRPr="002455EF">
        <w:instrText xml:space="preserve"> REF _Ref116462416 \h </w:instrText>
      </w:r>
      <w:r w:rsidR="002455EF">
        <w:instrText xml:space="preserve"> \* MERGEFORMAT </w:instrText>
      </w:r>
      <w:r w:rsidRPr="002455EF">
        <w:fldChar w:fldCharType="separate"/>
      </w:r>
      <w:r w:rsidRPr="002455EF">
        <w:t>Key Management</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_Ref116458146 \r \h </w:instrText>
      </w:r>
      <w:r w:rsidR="002455EF">
        <w:instrText xml:space="preserve"> \* MERGEFORMAT </w:instrText>
      </w:r>
      <w:r w:rsidRPr="002455EF">
        <w:fldChar w:fldCharType="separate"/>
      </w:r>
      <w:r w:rsidRPr="002455EF">
        <w:t>4.2.8</w:t>
      </w:r>
      <w:r w:rsidRPr="002455EF">
        <w:fldChar w:fldCharType="end"/>
      </w:r>
      <w:r w:rsidR="0099146E" w:rsidRPr="002455EF">
        <w:t>)</w:t>
      </w:r>
    </w:p>
    <w:p w14:paraId="33E8957B" w14:textId="47541723" w:rsidR="0099146E" w:rsidRPr="002455EF" w:rsidRDefault="007D5CA0" w:rsidP="005F5689">
      <w:pPr>
        <w:pStyle w:val="Point0number"/>
        <w:numPr>
          <w:ilvl w:val="0"/>
          <w:numId w:val="98"/>
        </w:numPr>
      </w:pPr>
      <w:r w:rsidRPr="002455EF">
        <w:fldChar w:fldCharType="begin"/>
      </w:r>
      <w:r w:rsidRPr="002455EF">
        <w:instrText xml:space="preserve"> REF _Ref116462405 \h </w:instrText>
      </w:r>
      <w:r w:rsidR="002455EF">
        <w:instrText xml:space="preserve"> \* MERGEFORMAT </w:instrText>
      </w:r>
      <w:r w:rsidRPr="002455EF">
        <w:fldChar w:fldCharType="separate"/>
      </w:r>
      <w:r w:rsidRPr="002455EF">
        <w:t>ETCS-ID Management</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_Ref116458179 \r \h </w:instrText>
      </w:r>
      <w:r w:rsidR="002455EF">
        <w:instrText xml:space="preserve"> \* MERGEFORMAT </w:instrText>
      </w:r>
      <w:r w:rsidRPr="002455EF">
        <w:fldChar w:fldCharType="separate"/>
      </w:r>
      <w:r w:rsidRPr="002455EF">
        <w:t>4.2.9</w:t>
      </w:r>
      <w:r w:rsidRPr="002455EF">
        <w:fldChar w:fldCharType="end"/>
      </w:r>
      <w:r w:rsidR="0099146E" w:rsidRPr="002455EF">
        <w:t>)</w:t>
      </w:r>
    </w:p>
    <w:p w14:paraId="7CBB71E9" w14:textId="617F06A6" w:rsidR="0099146E" w:rsidRPr="002455EF" w:rsidRDefault="007D5CA0" w:rsidP="005F5689">
      <w:pPr>
        <w:pStyle w:val="Point0number"/>
        <w:numPr>
          <w:ilvl w:val="0"/>
          <w:numId w:val="98"/>
        </w:numPr>
      </w:pPr>
      <w:r w:rsidRPr="002455EF">
        <w:fldChar w:fldCharType="begin"/>
      </w:r>
      <w:r w:rsidRPr="002455EF">
        <w:instrText xml:space="preserve"> REF _Ref116462388 \h </w:instrText>
      </w:r>
      <w:r w:rsidR="002455EF">
        <w:instrText xml:space="preserve"> \* MERGEFORMAT </w:instrText>
      </w:r>
      <w:r w:rsidRPr="002455EF">
        <w:fldChar w:fldCharType="separate"/>
      </w:r>
      <w:r w:rsidRPr="002455EF">
        <w:t>Trackside Train Detection Systems</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_Ref116458190 \r \h </w:instrText>
      </w:r>
      <w:r w:rsidR="002455EF">
        <w:instrText xml:space="preserve"> \* MERGEFORMAT </w:instrText>
      </w:r>
      <w:r w:rsidRPr="002455EF">
        <w:fldChar w:fldCharType="separate"/>
      </w:r>
      <w:r w:rsidRPr="002455EF">
        <w:t>4.2.10</w:t>
      </w:r>
      <w:r w:rsidRPr="002455EF">
        <w:fldChar w:fldCharType="end"/>
      </w:r>
      <w:r w:rsidR="0099146E" w:rsidRPr="002455EF">
        <w:t>)</w:t>
      </w:r>
    </w:p>
    <w:p w14:paraId="3E0DFCDE" w14:textId="63AE8328" w:rsidR="0099146E" w:rsidRPr="002455EF" w:rsidRDefault="007D5CA0" w:rsidP="005F5689">
      <w:pPr>
        <w:pStyle w:val="Point0number"/>
        <w:numPr>
          <w:ilvl w:val="0"/>
          <w:numId w:val="98"/>
        </w:numPr>
      </w:pPr>
      <w:r w:rsidRPr="002455EF">
        <w:fldChar w:fldCharType="begin"/>
      </w:r>
      <w:r w:rsidRPr="002455EF">
        <w:instrText xml:space="preserve"> REF _Ref116462376 \h </w:instrText>
      </w:r>
      <w:r w:rsidR="002455EF">
        <w:instrText xml:space="preserve"> \* MERGEFORMAT </w:instrText>
      </w:r>
      <w:r w:rsidRPr="002455EF">
        <w:fldChar w:fldCharType="separate"/>
      </w:r>
      <w:r w:rsidRPr="002455EF">
        <w:t>Electromagnetic Compatibility between Rolling Stock and Control-Command and Signalling trackside equipment</w:t>
      </w:r>
      <w:r w:rsidRPr="002455EF">
        <w:fldChar w:fldCharType="end"/>
      </w:r>
      <w:r w:rsidR="0027033E" w:rsidRPr="002455EF">
        <w:t xml:space="preserve"> </w:t>
      </w:r>
      <w:r w:rsidR="0099146E" w:rsidRPr="002455EF">
        <w:t>(</w:t>
      </w:r>
      <w:r w:rsidR="00C64656" w:rsidRPr="002455EF">
        <w:t>point</w:t>
      </w:r>
      <w:r w:rsidR="0099146E" w:rsidRPr="002455EF">
        <w:t xml:space="preserve"> </w:t>
      </w:r>
      <w:r w:rsidRPr="002455EF">
        <w:fldChar w:fldCharType="begin"/>
      </w:r>
      <w:r w:rsidRPr="002455EF">
        <w:instrText xml:space="preserve"> REF _Ref116458201 \r \h </w:instrText>
      </w:r>
      <w:r w:rsidR="002455EF">
        <w:instrText xml:space="preserve"> \* MERGEFORMAT </w:instrText>
      </w:r>
      <w:r w:rsidRPr="002455EF">
        <w:fldChar w:fldCharType="separate"/>
      </w:r>
      <w:r w:rsidRPr="002455EF">
        <w:t>4.2.11</w:t>
      </w:r>
      <w:r w:rsidRPr="002455EF">
        <w:fldChar w:fldCharType="end"/>
      </w:r>
      <w:r w:rsidR="0099146E" w:rsidRPr="002455EF">
        <w:t>)</w:t>
      </w:r>
    </w:p>
    <w:p w14:paraId="39AAA8FD" w14:textId="17B63F0B" w:rsidR="0099146E" w:rsidRPr="002455EF" w:rsidRDefault="007D5CA0" w:rsidP="005F5689">
      <w:pPr>
        <w:pStyle w:val="Point0number"/>
        <w:numPr>
          <w:ilvl w:val="0"/>
          <w:numId w:val="98"/>
        </w:numPr>
      </w:pPr>
      <w:r w:rsidRPr="002455EF">
        <w:fldChar w:fldCharType="begin"/>
      </w:r>
      <w:r w:rsidRPr="002455EF">
        <w:instrText xml:space="preserve"> REF _Ref116462367 \h </w:instrText>
      </w:r>
      <w:r w:rsidR="002455EF">
        <w:instrText xml:space="preserve"> \* MERGEFORMAT </w:instrText>
      </w:r>
      <w:r w:rsidRPr="002455EF">
        <w:fldChar w:fldCharType="separate"/>
      </w:r>
      <w:r w:rsidRPr="002455EF">
        <w:t>ETCS DMI (Driver-Machine Interface)</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_Ref116458212 \r \h </w:instrText>
      </w:r>
      <w:r w:rsidR="002455EF">
        <w:instrText xml:space="preserve"> \* MERGEFORMAT </w:instrText>
      </w:r>
      <w:r w:rsidRPr="002455EF">
        <w:fldChar w:fldCharType="separate"/>
      </w:r>
      <w:r w:rsidRPr="002455EF">
        <w:t>4.2.12</w:t>
      </w:r>
      <w:r w:rsidRPr="002455EF">
        <w:fldChar w:fldCharType="end"/>
      </w:r>
      <w:r w:rsidR="0099146E" w:rsidRPr="002455EF">
        <w:t>)</w:t>
      </w:r>
    </w:p>
    <w:p w14:paraId="6321D1AB" w14:textId="3FC355FC" w:rsidR="0099146E" w:rsidRPr="002455EF" w:rsidRDefault="007D5CA0" w:rsidP="005F5689">
      <w:pPr>
        <w:pStyle w:val="Point0number"/>
        <w:numPr>
          <w:ilvl w:val="0"/>
          <w:numId w:val="98"/>
        </w:numPr>
      </w:pPr>
      <w:r w:rsidRPr="002455EF">
        <w:fldChar w:fldCharType="begin"/>
      </w:r>
      <w:r w:rsidRPr="002455EF">
        <w:instrText xml:space="preserve"> REF _Ref116462347 \h </w:instrText>
      </w:r>
      <w:r w:rsidR="002455EF">
        <w:instrText xml:space="preserve"> \* MERGEFORMAT </w:instrText>
      </w:r>
      <w:r w:rsidRPr="002455EF">
        <w:fldChar w:fldCharType="separate"/>
      </w:r>
      <w:r w:rsidRPr="002455EF">
        <w:t>RMR DMI (Driver-Machine Interface)</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_Ref116458221 \r \h </w:instrText>
      </w:r>
      <w:r w:rsidR="002455EF">
        <w:instrText xml:space="preserve"> \* MERGEFORMAT </w:instrText>
      </w:r>
      <w:r w:rsidRPr="002455EF">
        <w:fldChar w:fldCharType="separate"/>
      </w:r>
      <w:r w:rsidRPr="002455EF">
        <w:t>4.2.13</w:t>
      </w:r>
      <w:r w:rsidRPr="002455EF">
        <w:fldChar w:fldCharType="end"/>
      </w:r>
      <w:r w:rsidR="0099146E" w:rsidRPr="002455EF">
        <w:t>)</w:t>
      </w:r>
    </w:p>
    <w:p w14:paraId="23756C35" w14:textId="3335D341" w:rsidR="0099146E" w:rsidRPr="002455EF" w:rsidRDefault="007D5CA0" w:rsidP="005F5689">
      <w:pPr>
        <w:pStyle w:val="Point0number"/>
        <w:numPr>
          <w:ilvl w:val="0"/>
          <w:numId w:val="98"/>
        </w:numPr>
      </w:pPr>
      <w:r w:rsidRPr="002455EF">
        <w:fldChar w:fldCharType="begin"/>
      </w:r>
      <w:r w:rsidRPr="002455EF">
        <w:instrText xml:space="preserve"> REF _Ref116462333 \h </w:instrText>
      </w:r>
      <w:r w:rsidR="002455EF">
        <w:instrText xml:space="preserve"> \* MERGEFORMAT </w:instrText>
      </w:r>
      <w:r w:rsidRPr="002455EF">
        <w:fldChar w:fldCharType="separate"/>
      </w:r>
      <w:r w:rsidRPr="002455EF">
        <w:t>Interface to Data Recording for Regulatory Purposes</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_Ref116458230 \r \h </w:instrText>
      </w:r>
      <w:r w:rsidR="002455EF">
        <w:instrText xml:space="preserve"> \* MERGEFORMAT </w:instrText>
      </w:r>
      <w:r w:rsidRPr="002455EF">
        <w:fldChar w:fldCharType="separate"/>
      </w:r>
      <w:r w:rsidRPr="002455EF">
        <w:t>4.2.14</w:t>
      </w:r>
      <w:r w:rsidRPr="002455EF">
        <w:fldChar w:fldCharType="end"/>
      </w:r>
      <w:r w:rsidR="0099146E" w:rsidRPr="002455EF">
        <w:t>)</w:t>
      </w:r>
    </w:p>
    <w:p w14:paraId="6AC4F3FC" w14:textId="2C33F4E6" w:rsidR="0099146E" w:rsidRPr="002455EF" w:rsidRDefault="007D5CA0" w:rsidP="005F5689">
      <w:pPr>
        <w:pStyle w:val="Point0number"/>
        <w:numPr>
          <w:ilvl w:val="0"/>
          <w:numId w:val="98"/>
        </w:numPr>
      </w:pPr>
      <w:r w:rsidRPr="002455EF">
        <w:fldChar w:fldCharType="begin"/>
      </w:r>
      <w:r w:rsidRPr="002455EF">
        <w:instrText xml:space="preserve"> REF _Ref116462322 \h </w:instrText>
      </w:r>
      <w:r w:rsidR="002455EF">
        <w:instrText xml:space="preserve"> \* MERGEFORMAT </w:instrText>
      </w:r>
      <w:r w:rsidRPr="002455EF">
        <w:fldChar w:fldCharType="separate"/>
      </w:r>
      <w:r w:rsidRPr="002455EF">
        <w:t>Trackside Control-Command and Signalling objects</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_Ref116458239 \r \h </w:instrText>
      </w:r>
      <w:r w:rsidR="002455EF">
        <w:instrText xml:space="preserve"> \* MERGEFORMAT </w:instrText>
      </w:r>
      <w:r w:rsidRPr="002455EF">
        <w:fldChar w:fldCharType="separate"/>
      </w:r>
      <w:r w:rsidRPr="002455EF">
        <w:t>4.2.15</w:t>
      </w:r>
      <w:r w:rsidRPr="002455EF">
        <w:fldChar w:fldCharType="end"/>
      </w:r>
      <w:r w:rsidR="0099146E" w:rsidRPr="002455EF">
        <w:t>)</w:t>
      </w:r>
    </w:p>
    <w:p w14:paraId="20D0F65F" w14:textId="1CB6FB93" w:rsidR="0099146E" w:rsidRPr="002455EF" w:rsidRDefault="007D5CA0" w:rsidP="005F5689">
      <w:pPr>
        <w:pStyle w:val="Point0number"/>
        <w:numPr>
          <w:ilvl w:val="0"/>
          <w:numId w:val="98"/>
        </w:numPr>
      </w:pPr>
      <w:r w:rsidRPr="002455EF">
        <w:fldChar w:fldCharType="begin"/>
      </w:r>
      <w:r w:rsidRPr="002455EF">
        <w:instrText xml:space="preserve"> REF _Ref116462310 \h </w:instrText>
      </w:r>
      <w:r w:rsidR="002455EF">
        <w:instrText xml:space="preserve"> \* MERGEFORMAT </w:instrText>
      </w:r>
      <w:r w:rsidRPr="002455EF">
        <w:fldChar w:fldCharType="separate"/>
      </w:r>
      <w:r w:rsidRPr="002455EF">
        <w:t>Construction of equipment used in CCS subsystems</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_Ref116458247 \r \h </w:instrText>
      </w:r>
      <w:r w:rsidR="002455EF">
        <w:instrText xml:space="preserve"> \* MERGEFORMAT </w:instrText>
      </w:r>
      <w:r w:rsidRPr="002455EF">
        <w:fldChar w:fldCharType="separate"/>
      </w:r>
      <w:r w:rsidRPr="002455EF">
        <w:t>4.2.16</w:t>
      </w:r>
      <w:r w:rsidRPr="002455EF">
        <w:fldChar w:fldCharType="end"/>
      </w:r>
      <w:r w:rsidR="0099146E" w:rsidRPr="002455EF">
        <w:t>)</w:t>
      </w:r>
    </w:p>
    <w:p w14:paraId="0B885CAD" w14:textId="0736E4D8" w:rsidR="0099146E" w:rsidRPr="002455EF" w:rsidRDefault="007D5CA0" w:rsidP="005F5689">
      <w:pPr>
        <w:pStyle w:val="Point0number"/>
        <w:numPr>
          <w:ilvl w:val="0"/>
          <w:numId w:val="98"/>
        </w:numPr>
      </w:pPr>
      <w:r w:rsidRPr="002455EF">
        <w:fldChar w:fldCharType="begin"/>
      </w:r>
      <w:r w:rsidRPr="002455EF">
        <w:instrText xml:space="preserve"> REF _Ref116462296 \h </w:instrText>
      </w:r>
      <w:r w:rsidR="002455EF">
        <w:instrText xml:space="preserve"> \* MERGEFORMAT </w:instrText>
      </w:r>
      <w:r w:rsidRPr="002455EF">
        <w:fldChar w:fldCharType="separate"/>
      </w:r>
      <w:r w:rsidRPr="002455EF">
        <w:t>ETCS and Radio System Compatibility</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_Ref116458255 \r \h </w:instrText>
      </w:r>
      <w:r w:rsidR="002455EF">
        <w:instrText xml:space="preserve"> \* MERGEFORMAT </w:instrText>
      </w:r>
      <w:r w:rsidRPr="002455EF">
        <w:fldChar w:fldCharType="separate"/>
      </w:r>
      <w:r w:rsidRPr="002455EF">
        <w:t>4.2.17</w:t>
      </w:r>
      <w:r w:rsidRPr="002455EF">
        <w:fldChar w:fldCharType="end"/>
      </w:r>
      <w:r w:rsidR="0099146E" w:rsidRPr="002455EF">
        <w:t>)</w:t>
      </w:r>
    </w:p>
    <w:p w14:paraId="09581B3D" w14:textId="77BCC3FF" w:rsidR="0099146E" w:rsidRPr="002455EF" w:rsidRDefault="007D5CA0" w:rsidP="005F5689">
      <w:pPr>
        <w:pStyle w:val="Point0number"/>
        <w:numPr>
          <w:ilvl w:val="0"/>
          <w:numId w:val="98"/>
        </w:numPr>
      </w:pPr>
      <w:r w:rsidRPr="002455EF">
        <w:fldChar w:fldCharType="begin"/>
      </w:r>
      <w:r w:rsidRPr="002455EF">
        <w:instrText xml:space="preserve"> REF _Ref116462275 \h </w:instrText>
      </w:r>
      <w:r w:rsidR="002455EF">
        <w:instrText xml:space="preserve"> \* MERGEFORMAT </w:instrText>
      </w:r>
      <w:r w:rsidRPr="002455EF">
        <w:fldChar w:fldCharType="separate"/>
      </w:r>
      <w:r w:rsidRPr="002455EF">
        <w:t>On-Board ATO functionality</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_Ref116458267 \r \h </w:instrText>
      </w:r>
      <w:r w:rsidR="002455EF">
        <w:instrText xml:space="preserve"> \* MERGEFORMAT </w:instrText>
      </w:r>
      <w:r w:rsidRPr="002455EF">
        <w:fldChar w:fldCharType="separate"/>
      </w:r>
      <w:r w:rsidRPr="002455EF">
        <w:t>4.2.18</w:t>
      </w:r>
      <w:r w:rsidRPr="002455EF">
        <w:fldChar w:fldCharType="end"/>
      </w:r>
      <w:r w:rsidR="0099146E" w:rsidRPr="002455EF">
        <w:t>)</w:t>
      </w:r>
    </w:p>
    <w:p w14:paraId="1419A417" w14:textId="720C0D74" w:rsidR="0099146E" w:rsidRPr="002455EF" w:rsidRDefault="007D5CA0" w:rsidP="005F5689">
      <w:pPr>
        <w:pStyle w:val="Point0number"/>
        <w:numPr>
          <w:ilvl w:val="0"/>
          <w:numId w:val="98"/>
        </w:numPr>
      </w:pPr>
      <w:r w:rsidRPr="002455EF">
        <w:fldChar w:fldCharType="begin"/>
      </w:r>
      <w:r w:rsidRPr="002455EF">
        <w:instrText xml:space="preserve"> REF _Ref116462257 \h </w:instrText>
      </w:r>
      <w:r w:rsidR="002455EF">
        <w:instrText xml:space="preserve"> \* MERGEFORMAT </w:instrText>
      </w:r>
      <w:r w:rsidRPr="002455EF">
        <w:fldChar w:fldCharType="separate"/>
      </w:r>
      <w:r w:rsidRPr="002455EF">
        <w:t>Trackside ATO functionality</w:t>
      </w:r>
      <w:r w:rsidRPr="002455EF">
        <w:fldChar w:fldCharType="end"/>
      </w:r>
      <w:r w:rsidR="0099146E" w:rsidRPr="002455EF">
        <w:t xml:space="preserve"> (</w:t>
      </w:r>
      <w:r w:rsidR="00C64656" w:rsidRPr="002455EF">
        <w:t>point</w:t>
      </w:r>
      <w:r w:rsidR="0099146E" w:rsidRPr="002455EF">
        <w:t xml:space="preserve"> </w:t>
      </w:r>
      <w:r w:rsidRPr="002455EF">
        <w:fldChar w:fldCharType="begin"/>
      </w:r>
      <w:r w:rsidRPr="002455EF">
        <w:instrText xml:space="preserve"> REF _Ref116458275 \r \h </w:instrText>
      </w:r>
      <w:r w:rsidR="002455EF">
        <w:instrText xml:space="preserve"> \* MERGEFORMAT </w:instrText>
      </w:r>
      <w:r w:rsidRPr="002455EF">
        <w:fldChar w:fldCharType="separate"/>
      </w:r>
      <w:r w:rsidRPr="002455EF">
        <w:t>4.2.19</w:t>
      </w:r>
      <w:r w:rsidRPr="002455EF">
        <w:fldChar w:fldCharType="end"/>
      </w:r>
      <w:r w:rsidR="0099146E" w:rsidRPr="002455EF">
        <w:t>)</w:t>
      </w:r>
    </w:p>
    <w:p w14:paraId="36B8D149" w14:textId="1B9F3211" w:rsidR="0099146E" w:rsidRPr="002455EF" w:rsidRDefault="007D5CA0" w:rsidP="005F5689">
      <w:pPr>
        <w:pStyle w:val="Point0number"/>
        <w:numPr>
          <w:ilvl w:val="0"/>
          <w:numId w:val="98"/>
        </w:numPr>
        <w:rPr>
          <w:lang w:val="fr-BE"/>
        </w:rPr>
      </w:pPr>
      <w:r w:rsidRPr="002455EF">
        <w:fldChar w:fldCharType="begin"/>
      </w:r>
      <w:r w:rsidRPr="002455EF">
        <w:rPr>
          <w:lang w:val="fr-BE"/>
        </w:rPr>
        <w:instrText xml:space="preserve"> REF _Ref116462242 \h </w:instrText>
      </w:r>
      <w:r w:rsidR="002455EF" w:rsidRPr="007D5405">
        <w:rPr>
          <w:lang w:val="fr-FR"/>
        </w:rPr>
        <w:instrText xml:space="preserve"> \* MERGEFORMAT </w:instrText>
      </w:r>
      <w:r w:rsidRPr="002455EF">
        <w:fldChar w:fldCharType="separate"/>
      </w:r>
      <w:r w:rsidRPr="002455EF">
        <w:rPr>
          <w:lang w:val="fr-BE"/>
        </w:rPr>
        <w:t>Technical documentation for Maintenance</w:t>
      </w:r>
      <w:r w:rsidRPr="002455EF">
        <w:fldChar w:fldCharType="end"/>
      </w:r>
      <w:r w:rsidR="0099146E" w:rsidRPr="002455EF">
        <w:rPr>
          <w:lang w:val="fr-BE"/>
        </w:rPr>
        <w:t xml:space="preserve"> (</w:t>
      </w:r>
      <w:r w:rsidR="00C64656" w:rsidRPr="002455EF">
        <w:rPr>
          <w:lang w:val="fr-BE"/>
        </w:rPr>
        <w:t>point</w:t>
      </w:r>
      <w:r w:rsidR="0099146E" w:rsidRPr="002455EF">
        <w:rPr>
          <w:lang w:val="fr-BE"/>
        </w:rPr>
        <w:t xml:space="preserve"> </w:t>
      </w:r>
      <w:r w:rsidRPr="002455EF">
        <w:fldChar w:fldCharType="begin"/>
      </w:r>
      <w:r w:rsidRPr="002455EF">
        <w:rPr>
          <w:lang w:val="fr-BE"/>
        </w:rPr>
        <w:instrText xml:space="preserve"> REF _Ref116458284 \r \h </w:instrText>
      </w:r>
      <w:r w:rsidR="002455EF" w:rsidRPr="007D5405">
        <w:rPr>
          <w:lang w:val="fr-FR"/>
        </w:rPr>
        <w:instrText xml:space="preserve"> \* MERGEFORMAT </w:instrText>
      </w:r>
      <w:r w:rsidRPr="002455EF">
        <w:fldChar w:fldCharType="separate"/>
      </w:r>
      <w:r w:rsidRPr="002455EF">
        <w:rPr>
          <w:lang w:val="fr-BE"/>
        </w:rPr>
        <w:t>4.2.20</w:t>
      </w:r>
      <w:r w:rsidRPr="002455EF">
        <w:fldChar w:fldCharType="end"/>
      </w:r>
      <w:r w:rsidR="0099146E" w:rsidRPr="002455EF">
        <w:rPr>
          <w:lang w:val="fr-BE"/>
        </w:rPr>
        <w:t>)</w:t>
      </w:r>
    </w:p>
    <w:p w14:paraId="6B41A992" w14:textId="77777777" w:rsidR="0099146E" w:rsidRPr="002455EF" w:rsidRDefault="0099146E" w:rsidP="0024032E">
      <w:pPr>
        <w:rPr>
          <w:lang w:val="fr-BE"/>
        </w:rPr>
      </w:pPr>
    </w:p>
    <w:p w14:paraId="51132DE4" w14:textId="77777777" w:rsidR="0099146E" w:rsidRPr="002455EF" w:rsidRDefault="0099146E" w:rsidP="005F5689">
      <w:pPr>
        <w:pStyle w:val="Heading3"/>
      </w:pPr>
      <w:bookmarkStart w:id="202" w:name="_Toc95832992"/>
      <w:bookmarkStart w:id="203" w:name="_Toc98412185"/>
      <w:bookmarkStart w:id="204" w:name="_Toc162959146"/>
      <w:r w:rsidRPr="002455EF">
        <w:t>Overview of the requirements</w:t>
      </w:r>
      <w:bookmarkEnd w:id="202"/>
      <w:bookmarkEnd w:id="203"/>
      <w:bookmarkEnd w:id="204"/>
    </w:p>
    <w:p w14:paraId="67D45460" w14:textId="39EC1217" w:rsidR="0099146E" w:rsidRPr="002455EF" w:rsidRDefault="0099146E" w:rsidP="0099146E">
      <w:r w:rsidRPr="002455EF">
        <w:t xml:space="preserve">All requirements in </w:t>
      </w:r>
      <w:r w:rsidR="00C64656" w:rsidRPr="002455EF">
        <w:t>point</w:t>
      </w:r>
      <w:r w:rsidRPr="002455EF">
        <w:t xml:space="preserve"> </w:t>
      </w:r>
      <w:r w:rsidR="007D5CA0" w:rsidRPr="002455EF">
        <w:fldChar w:fldCharType="begin"/>
      </w:r>
      <w:r w:rsidR="007D5CA0" w:rsidRPr="002455EF">
        <w:instrText xml:space="preserve"> REF _Ref116458295 \r \h </w:instrText>
      </w:r>
      <w:r w:rsidR="002455EF">
        <w:instrText xml:space="preserve"> \* MERGEFORMAT </w:instrText>
      </w:r>
      <w:r w:rsidR="007D5CA0" w:rsidRPr="002455EF">
        <w:fldChar w:fldCharType="separate"/>
      </w:r>
      <w:r w:rsidR="007D5CA0" w:rsidRPr="002455EF">
        <w:t>4.2</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_Ref116462229 \h </w:instrText>
      </w:r>
      <w:r w:rsidR="002455EF">
        <w:instrText xml:space="preserve"> \* MERGEFORMAT </w:instrText>
      </w:r>
      <w:r w:rsidR="007D5CA0" w:rsidRPr="002455EF">
        <w:fldChar w:fldCharType="separate"/>
      </w:r>
      <w:r w:rsidR="007D5CA0" w:rsidRPr="002455EF">
        <w:t>Functional and technical specifications of the Subsystems</w:t>
      </w:r>
      <w:r w:rsidR="007D5CA0" w:rsidRPr="002455EF">
        <w:fldChar w:fldCharType="end"/>
      </w:r>
      <w:r w:rsidRPr="002455EF">
        <w:t xml:space="preserve">) related to these basic parameters shall be applied to the Class A system. </w:t>
      </w:r>
    </w:p>
    <w:p w14:paraId="57B5CAD4" w14:textId="77777777" w:rsidR="0099146E" w:rsidRPr="002455EF" w:rsidRDefault="0099146E" w:rsidP="0099146E">
      <w:r w:rsidRPr="002455EF">
        <w:t>Requirements for Class B systems and for STMs (which enable the Class A On-board system to operate on Class B infrastructure) are the responsibility of the relevant Member State.</w:t>
      </w:r>
    </w:p>
    <w:p w14:paraId="74330CB1" w14:textId="77777777" w:rsidR="0099146E" w:rsidRPr="002455EF" w:rsidRDefault="0099146E" w:rsidP="0099146E">
      <w:r w:rsidRPr="002455EF">
        <w:t>This TSI is based on the principles of enabling the Control-Command and Signalling Trackside Subsystem to be compatible with TSI-compliant Control-Command and Signalling On-board Subsystems. To achieve this goal:</w:t>
      </w:r>
    </w:p>
    <w:p w14:paraId="657ACECC" w14:textId="77777777" w:rsidR="0099146E" w:rsidRPr="002455EF" w:rsidRDefault="0099146E" w:rsidP="005F5689">
      <w:pPr>
        <w:pStyle w:val="Point0number"/>
        <w:numPr>
          <w:ilvl w:val="0"/>
          <w:numId w:val="99"/>
        </w:numPr>
      </w:pPr>
      <w:r w:rsidRPr="002455EF">
        <w:lastRenderedPageBreak/>
        <w:t>functions, interfaces and performance of the Control-Command and Signalling On-board Subsystem are standardised, ensuring that every train will react in a predictable way to data received from trackside;</w:t>
      </w:r>
    </w:p>
    <w:p w14:paraId="335C428D" w14:textId="77777777" w:rsidR="0099146E" w:rsidRPr="002455EF" w:rsidRDefault="0099146E" w:rsidP="005F5689">
      <w:pPr>
        <w:pStyle w:val="Point0number"/>
        <w:numPr>
          <w:ilvl w:val="0"/>
          <w:numId w:val="99"/>
        </w:numPr>
      </w:pPr>
      <w:r w:rsidRPr="002455EF">
        <w:t>for the Control-Command and Signalling Trackside Subsystem, track-to-train and train-to-track communication are fully standardised in this TSI. The specifications referenced in the points below allow Control-Command and Signalling trackside functionality to be applied in a flexible way, so that it can be optimally integrated into the railway system. This flexibility shall be exploited without limiting the movement of vehicles with TSI-compliant on-board subsystems.</w:t>
      </w:r>
    </w:p>
    <w:p w14:paraId="7571D7E9" w14:textId="307EC87C" w:rsidR="0099146E" w:rsidRPr="002455EF" w:rsidRDefault="0099146E" w:rsidP="0099146E">
      <w:r w:rsidRPr="002455EF">
        <w:t xml:space="preserve">The Control-Command and Signalling functions are classified in categories indicating whether they are optional or mandatory. The categories are defined in </w:t>
      </w:r>
      <w:r w:rsidR="00115355" w:rsidRPr="002455EF">
        <w:t xml:space="preserve">point </w:t>
      </w:r>
      <w:r w:rsidR="007D5CA0" w:rsidRPr="002455EF">
        <w:fldChar w:fldCharType="begin"/>
      </w:r>
      <w:r w:rsidR="007D5CA0" w:rsidRPr="002455EF">
        <w:instrText xml:space="preserve"> REF _Ref116458322 \r \h </w:instrText>
      </w:r>
      <w:r w:rsidR="002455EF">
        <w:instrText xml:space="preserve"> \* MERGEFORMAT </w:instrText>
      </w:r>
      <w:r w:rsidR="007D5CA0" w:rsidRPr="002455EF">
        <w:fldChar w:fldCharType="separate"/>
      </w:r>
      <w:r w:rsidR="007D5CA0" w:rsidRPr="002455EF">
        <w:t>7.2.9</w:t>
      </w:r>
      <w:r w:rsidR="007D5CA0" w:rsidRPr="002455EF">
        <w:fldChar w:fldCharType="end"/>
      </w:r>
      <w:r w:rsidR="00D569E4" w:rsidRPr="002455EF">
        <w:t xml:space="preserve"> </w:t>
      </w:r>
      <w:r w:rsidRPr="002455EF">
        <w:t>of this TSI and in specifications referred to in Appendix A and these texts also state how the functions are classified.</w:t>
      </w:r>
    </w:p>
    <w:p w14:paraId="2B750ACB" w14:textId="78BD98DE" w:rsidR="0099146E" w:rsidRPr="002455EF" w:rsidRDefault="0099146E" w:rsidP="0099146E">
      <w:r w:rsidRPr="002455EF">
        <w:t>Appendix A</w:t>
      </w:r>
      <w:r w:rsidR="009B33FC" w:rsidRPr="002455EF">
        <w:t>,</w:t>
      </w:r>
      <w:r w:rsidRPr="002455EF">
        <w:t xml:space="preserve"> </w:t>
      </w:r>
      <w:r w:rsidR="009E4FB4" w:rsidRPr="002455EF">
        <w:t>Table A.</w:t>
      </w:r>
      <w:r w:rsidR="009E4FB4" w:rsidRPr="002455EF">
        <w:rPr>
          <w:szCs w:val="24"/>
        </w:rPr>
        <w:t>1</w:t>
      </w:r>
      <w:r w:rsidR="009B33FC" w:rsidRPr="002455EF">
        <w:rPr>
          <w:szCs w:val="24"/>
        </w:rPr>
        <w:t>,</w:t>
      </w:r>
      <w:r w:rsidR="009E4FB4" w:rsidRPr="002455EF">
        <w:rPr>
          <w:szCs w:val="24"/>
        </w:rPr>
        <w:t xml:space="preserve"> </w:t>
      </w:r>
      <w:r w:rsidR="007D5CA0" w:rsidRPr="002455EF">
        <w:rPr>
          <w:szCs w:val="24"/>
        </w:rPr>
        <w:fldChar w:fldCharType="begin"/>
      </w:r>
      <w:r w:rsidR="007D5CA0" w:rsidRPr="002455EF">
        <w:rPr>
          <w:szCs w:val="24"/>
        </w:rPr>
        <w:instrText xml:space="preserve"> REF TableA141c \h  \* MERGEFORMAT </w:instrText>
      </w:r>
      <w:r w:rsidR="007D5CA0" w:rsidRPr="002455EF">
        <w:rPr>
          <w:szCs w:val="24"/>
        </w:rPr>
      </w:r>
      <w:r w:rsidR="007D5CA0" w:rsidRPr="002455EF">
        <w:rPr>
          <w:szCs w:val="24"/>
        </w:rPr>
        <w:fldChar w:fldCharType="separate"/>
      </w:r>
      <w:r w:rsidR="007D5CA0" w:rsidRPr="002455EF">
        <w:rPr>
          <w:bCs/>
          <w:szCs w:val="24"/>
        </w:rPr>
        <w:t>4.1 c</w:t>
      </w:r>
      <w:r w:rsidR="007D5CA0" w:rsidRPr="002455EF">
        <w:rPr>
          <w:szCs w:val="24"/>
        </w:rPr>
        <w:fldChar w:fldCharType="end"/>
      </w:r>
      <w:r w:rsidR="00216C50" w:rsidRPr="002455EF">
        <w:rPr>
          <w:szCs w:val="24"/>
        </w:rPr>
        <w:t xml:space="preserve"> </w:t>
      </w:r>
      <w:r w:rsidRPr="002455EF">
        <w:t>provides the Glossary of ETCS and ATO terms and definitions, which are used in the specifications referred to in Appendix A.</w:t>
      </w:r>
    </w:p>
    <w:p w14:paraId="442BDF0B" w14:textId="77777777" w:rsidR="0099146E" w:rsidRPr="002455EF" w:rsidRDefault="0099146E" w:rsidP="0099146E"/>
    <w:p w14:paraId="621885E8" w14:textId="77777777" w:rsidR="0099146E" w:rsidRPr="002455EF" w:rsidRDefault="0099146E" w:rsidP="005F5689">
      <w:pPr>
        <w:pStyle w:val="Heading3"/>
      </w:pPr>
      <w:bookmarkStart w:id="205" w:name="_Toc95832993"/>
      <w:bookmarkStart w:id="206" w:name="_Toc98412186"/>
      <w:bookmarkStart w:id="207" w:name="_Toc162959147"/>
      <w:r w:rsidRPr="002455EF">
        <w:t>Parts of Control-command and Signalling Subsystems</w:t>
      </w:r>
      <w:bookmarkEnd w:id="205"/>
      <w:bookmarkEnd w:id="206"/>
      <w:bookmarkEnd w:id="207"/>
    </w:p>
    <w:p w14:paraId="61D5F81C" w14:textId="0285F225" w:rsidR="0099146E" w:rsidRPr="002455EF" w:rsidRDefault="0099146E" w:rsidP="0099146E">
      <w:r w:rsidRPr="002455EF">
        <w:t xml:space="preserve">According to </w:t>
      </w:r>
      <w:r w:rsidR="00C64656" w:rsidRPr="002455EF">
        <w:t>point</w:t>
      </w:r>
      <w:r w:rsidRPr="002455EF">
        <w:t xml:space="preserve"> </w:t>
      </w:r>
      <w:r w:rsidR="007D5CA0" w:rsidRPr="002455EF">
        <w:fldChar w:fldCharType="begin"/>
      </w:r>
      <w:r w:rsidR="007D5CA0" w:rsidRPr="002455EF">
        <w:instrText xml:space="preserve"> REF _Ref116458826 \r \h </w:instrText>
      </w:r>
      <w:r w:rsidR="002455EF">
        <w:instrText xml:space="preserve"> \* MERGEFORMAT </w:instrText>
      </w:r>
      <w:r w:rsidR="007D5CA0" w:rsidRPr="002455EF">
        <w:fldChar w:fldCharType="separate"/>
      </w:r>
      <w:r w:rsidR="007D5CA0" w:rsidRPr="002455EF">
        <w:t>2.2</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_Ref116462208 \h </w:instrText>
      </w:r>
      <w:r w:rsidR="002455EF">
        <w:instrText xml:space="preserve"> \* MERGEFORMAT </w:instrText>
      </w:r>
      <w:r w:rsidR="007D5CA0" w:rsidRPr="002455EF">
        <w:fldChar w:fldCharType="separate"/>
      </w:r>
      <w:r w:rsidR="007D5CA0" w:rsidRPr="002455EF">
        <w:t>Scope</w:t>
      </w:r>
      <w:r w:rsidR="007D5CA0" w:rsidRPr="002455EF">
        <w:fldChar w:fldCharType="end"/>
      </w:r>
      <w:r w:rsidRPr="002455EF">
        <w:t>) the Control-Command and Signalling Subsystems can be subdivided in parts.</w:t>
      </w:r>
    </w:p>
    <w:p w14:paraId="689C3A6A" w14:textId="77777777" w:rsidR="0099146E" w:rsidRPr="002455EF" w:rsidRDefault="0099146E" w:rsidP="0099146E">
      <w:r w:rsidRPr="002455EF">
        <w:t>The following table indicates which basic parameters are relevant for each subsystem and for each part.</w:t>
      </w:r>
    </w:p>
    <w:p w14:paraId="7F1D5670" w14:textId="77777777" w:rsidR="008A2918" w:rsidRPr="002455EF" w:rsidRDefault="0099146E" w:rsidP="008A2918">
      <w:pPr>
        <w:keepNext/>
        <w:jc w:val="center"/>
        <w:rPr>
          <w:b/>
        </w:rPr>
      </w:pPr>
      <w:bookmarkStart w:id="208" w:name="Table41"/>
      <w:r w:rsidRPr="002455EF">
        <w:rPr>
          <w:b/>
        </w:rPr>
        <w:t>Table 4.1</w:t>
      </w:r>
      <w:bookmarkEnd w:id="208"/>
    </w:p>
    <w:p w14:paraId="4C79D218" w14:textId="6AE8C6BE" w:rsidR="0099146E" w:rsidRPr="002455EF" w:rsidRDefault="0099146E" w:rsidP="008A2918">
      <w:pPr>
        <w:keepNext/>
        <w:jc w:val="center"/>
        <w:rPr>
          <w:b/>
        </w:rPr>
      </w:pPr>
      <w:r w:rsidRPr="002455EF">
        <w:rPr>
          <w:b/>
        </w:rPr>
        <w:t>Parts of Control Command and Signalling Subsystems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2118"/>
        <w:gridCol w:w="4157"/>
      </w:tblGrid>
      <w:tr w:rsidR="0099146E" w:rsidRPr="002455EF" w14:paraId="2CD884AE" w14:textId="77777777" w:rsidTr="0099146E">
        <w:trPr>
          <w:cantSplit/>
          <w:tblHeader/>
        </w:trPr>
        <w:tc>
          <w:tcPr>
            <w:tcW w:w="2234" w:type="dxa"/>
            <w:tcBorders>
              <w:top w:val="single" w:sz="4" w:space="0" w:color="auto"/>
            </w:tcBorders>
          </w:tcPr>
          <w:p w14:paraId="787DB789" w14:textId="77777777" w:rsidR="0099146E" w:rsidRPr="002455EF" w:rsidRDefault="0099146E" w:rsidP="0099146E">
            <w:pPr>
              <w:autoSpaceDE w:val="0"/>
              <w:autoSpaceDN w:val="0"/>
              <w:adjustRightInd w:val="0"/>
              <w:spacing w:before="60" w:after="60"/>
              <w:jc w:val="center"/>
              <w:rPr>
                <w:b/>
                <w:sz w:val="20"/>
                <w:szCs w:val="20"/>
              </w:rPr>
            </w:pPr>
            <w:r w:rsidRPr="002455EF">
              <w:rPr>
                <w:b/>
                <w:sz w:val="20"/>
                <w:szCs w:val="20"/>
              </w:rPr>
              <w:t>Subsystem</w:t>
            </w:r>
          </w:p>
        </w:tc>
        <w:tc>
          <w:tcPr>
            <w:tcW w:w="2126" w:type="dxa"/>
            <w:tcBorders>
              <w:top w:val="single" w:sz="4" w:space="0" w:color="auto"/>
            </w:tcBorders>
          </w:tcPr>
          <w:p w14:paraId="09F6F44A" w14:textId="77777777" w:rsidR="0099146E" w:rsidRPr="002455EF" w:rsidRDefault="0099146E" w:rsidP="0099146E">
            <w:pPr>
              <w:autoSpaceDE w:val="0"/>
              <w:autoSpaceDN w:val="0"/>
              <w:adjustRightInd w:val="0"/>
              <w:spacing w:before="60" w:after="60"/>
              <w:jc w:val="center"/>
              <w:rPr>
                <w:b/>
                <w:sz w:val="20"/>
                <w:szCs w:val="20"/>
              </w:rPr>
            </w:pPr>
            <w:r w:rsidRPr="002455EF">
              <w:rPr>
                <w:b/>
                <w:sz w:val="20"/>
                <w:szCs w:val="20"/>
              </w:rPr>
              <w:t>Part</w:t>
            </w:r>
          </w:p>
        </w:tc>
        <w:tc>
          <w:tcPr>
            <w:tcW w:w="4190" w:type="dxa"/>
            <w:tcBorders>
              <w:top w:val="single" w:sz="4" w:space="0" w:color="auto"/>
            </w:tcBorders>
          </w:tcPr>
          <w:p w14:paraId="6206758D" w14:textId="77777777" w:rsidR="0099146E" w:rsidRPr="002455EF" w:rsidRDefault="0099146E" w:rsidP="0099146E">
            <w:pPr>
              <w:autoSpaceDE w:val="0"/>
              <w:autoSpaceDN w:val="0"/>
              <w:adjustRightInd w:val="0"/>
              <w:spacing w:before="60" w:after="60"/>
              <w:jc w:val="center"/>
              <w:rPr>
                <w:b/>
                <w:sz w:val="20"/>
                <w:szCs w:val="20"/>
              </w:rPr>
            </w:pPr>
            <w:r w:rsidRPr="002455EF">
              <w:rPr>
                <w:b/>
                <w:sz w:val="20"/>
                <w:szCs w:val="20"/>
              </w:rPr>
              <w:t>Basic parameters</w:t>
            </w:r>
          </w:p>
        </w:tc>
      </w:tr>
      <w:tr w:rsidR="0099146E" w:rsidRPr="002455EF" w14:paraId="45B29E0F" w14:textId="77777777" w:rsidTr="0099146E">
        <w:trPr>
          <w:cantSplit/>
        </w:trPr>
        <w:tc>
          <w:tcPr>
            <w:tcW w:w="2234" w:type="dxa"/>
            <w:vMerge w:val="restart"/>
          </w:tcPr>
          <w:p w14:paraId="0966D49E" w14:textId="77777777" w:rsidR="0099146E" w:rsidRPr="002455EF" w:rsidRDefault="0099146E" w:rsidP="0099146E">
            <w:pPr>
              <w:autoSpaceDE w:val="0"/>
              <w:autoSpaceDN w:val="0"/>
              <w:adjustRightInd w:val="0"/>
              <w:spacing w:before="60" w:after="60"/>
              <w:rPr>
                <w:sz w:val="20"/>
                <w:szCs w:val="20"/>
              </w:rPr>
            </w:pPr>
            <w:r w:rsidRPr="002455EF">
              <w:rPr>
                <w:sz w:val="20"/>
                <w:szCs w:val="20"/>
              </w:rPr>
              <w:t>Control-Command and Signalling On-board</w:t>
            </w:r>
          </w:p>
          <w:p w14:paraId="48F756DD" w14:textId="77777777" w:rsidR="0099146E" w:rsidRPr="002455EF" w:rsidRDefault="0099146E" w:rsidP="0099146E">
            <w:pPr>
              <w:autoSpaceDE w:val="0"/>
              <w:autoSpaceDN w:val="0"/>
              <w:adjustRightInd w:val="0"/>
              <w:spacing w:before="60" w:after="60"/>
              <w:rPr>
                <w:sz w:val="20"/>
                <w:szCs w:val="20"/>
              </w:rPr>
            </w:pPr>
          </w:p>
        </w:tc>
        <w:tc>
          <w:tcPr>
            <w:tcW w:w="2126" w:type="dxa"/>
          </w:tcPr>
          <w:p w14:paraId="53CC2F3B" w14:textId="77777777" w:rsidR="0099146E" w:rsidRPr="002455EF" w:rsidRDefault="0099146E" w:rsidP="0099146E">
            <w:pPr>
              <w:autoSpaceDE w:val="0"/>
              <w:autoSpaceDN w:val="0"/>
              <w:adjustRightInd w:val="0"/>
              <w:spacing w:before="60" w:after="60"/>
              <w:rPr>
                <w:sz w:val="20"/>
                <w:szCs w:val="20"/>
              </w:rPr>
            </w:pPr>
            <w:r w:rsidRPr="002455EF">
              <w:rPr>
                <w:sz w:val="20"/>
                <w:szCs w:val="20"/>
              </w:rPr>
              <w:t>Train protection</w:t>
            </w:r>
          </w:p>
        </w:tc>
        <w:tc>
          <w:tcPr>
            <w:tcW w:w="4190" w:type="dxa"/>
          </w:tcPr>
          <w:p w14:paraId="5B3CC732" w14:textId="3A457676"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_Ref116458904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_Ref116458934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_Ref116458952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_Ref116458963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_Ref116458974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4.2.8</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_Ref116458987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_Ref116458997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_Ref116459008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_Ref116459019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_Ref116459030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_Ref116459042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29EC2308" w14:textId="77777777" w:rsidTr="0099146E">
        <w:trPr>
          <w:cantSplit/>
        </w:trPr>
        <w:tc>
          <w:tcPr>
            <w:tcW w:w="2234" w:type="dxa"/>
            <w:vMerge/>
          </w:tcPr>
          <w:p w14:paraId="70667791" w14:textId="77777777" w:rsidR="0099146E" w:rsidRPr="002455EF" w:rsidRDefault="0099146E" w:rsidP="0099146E">
            <w:pPr>
              <w:autoSpaceDE w:val="0"/>
              <w:autoSpaceDN w:val="0"/>
              <w:adjustRightInd w:val="0"/>
              <w:spacing w:before="60" w:after="60"/>
              <w:rPr>
                <w:sz w:val="20"/>
                <w:szCs w:val="20"/>
              </w:rPr>
            </w:pPr>
          </w:p>
        </w:tc>
        <w:tc>
          <w:tcPr>
            <w:tcW w:w="2126" w:type="dxa"/>
          </w:tcPr>
          <w:p w14:paraId="2605F8E1" w14:textId="77777777" w:rsidR="0099146E" w:rsidRPr="002455EF" w:rsidRDefault="0099146E" w:rsidP="0099146E">
            <w:pPr>
              <w:autoSpaceDE w:val="0"/>
              <w:autoSpaceDN w:val="0"/>
              <w:adjustRightInd w:val="0"/>
              <w:spacing w:before="60" w:after="60"/>
              <w:jc w:val="left"/>
              <w:rPr>
                <w:sz w:val="20"/>
                <w:szCs w:val="20"/>
              </w:rPr>
            </w:pPr>
            <w:r w:rsidRPr="002455EF">
              <w:rPr>
                <w:sz w:val="20"/>
                <w:szCs w:val="20"/>
              </w:rPr>
              <w:t>Voice radio communication</w:t>
            </w:r>
          </w:p>
        </w:tc>
        <w:tc>
          <w:tcPr>
            <w:tcW w:w="4190" w:type="dxa"/>
          </w:tcPr>
          <w:p w14:paraId="4E298550" w14:textId="1E4BE2CC"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_Ref116459386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_Ref116459401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_Ref116459416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_Ref116459476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47B8244E" w14:textId="77777777" w:rsidTr="0099146E">
        <w:trPr>
          <w:cantSplit/>
        </w:trPr>
        <w:tc>
          <w:tcPr>
            <w:tcW w:w="2234" w:type="dxa"/>
            <w:vMerge/>
          </w:tcPr>
          <w:p w14:paraId="6308C2FF" w14:textId="77777777" w:rsidR="0099146E" w:rsidRPr="002455EF" w:rsidRDefault="0099146E" w:rsidP="0099146E">
            <w:pPr>
              <w:autoSpaceDE w:val="0"/>
              <w:autoSpaceDN w:val="0"/>
              <w:adjustRightInd w:val="0"/>
              <w:spacing w:before="60" w:after="60"/>
              <w:rPr>
                <w:sz w:val="20"/>
                <w:szCs w:val="20"/>
              </w:rPr>
            </w:pPr>
          </w:p>
        </w:tc>
        <w:tc>
          <w:tcPr>
            <w:tcW w:w="2126" w:type="dxa"/>
          </w:tcPr>
          <w:p w14:paraId="622D895A" w14:textId="77777777" w:rsidR="0099146E" w:rsidRPr="002455EF" w:rsidRDefault="0099146E" w:rsidP="0099146E">
            <w:pPr>
              <w:autoSpaceDE w:val="0"/>
              <w:autoSpaceDN w:val="0"/>
              <w:adjustRightInd w:val="0"/>
              <w:spacing w:before="60" w:after="60"/>
              <w:jc w:val="left"/>
              <w:rPr>
                <w:sz w:val="20"/>
                <w:szCs w:val="20"/>
              </w:rPr>
            </w:pPr>
            <w:r w:rsidRPr="002455EF">
              <w:rPr>
                <w:sz w:val="20"/>
                <w:szCs w:val="20"/>
              </w:rPr>
              <w:t>Data radio communication</w:t>
            </w:r>
          </w:p>
        </w:tc>
        <w:tc>
          <w:tcPr>
            <w:tcW w:w="4190" w:type="dxa"/>
          </w:tcPr>
          <w:p w14:paraId="07FB1DF0" w14:textId="649469CC"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_Ref116459386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_Ref116459401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_Ref116459593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_Ref116459610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_Ref116459476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35F36BD8" w14:textId="77777777" w:rsidTr="0099146E">
        <w:trPr>
          <w:cantSplit/>
        </w:trPr>
        <w:tc>
          <w:tcPr>
            <w:tcW w:w="2234" w:type="dxa"/>
            <w:vMerge/>
          </w:tcPr>
          <w:p w14:paraId="7E558CF0" w14:textId="77777777" w:rsidR="0099146E" w:rsidRPr="002455EF" w:rsidRDefault="0099146E" w:rsidP="0099146E">
            <w:pPr>
              <w:autoSpaceDE w:val="0"/>
              <w:autoSpaceDN w:val="0"/>
              <w:adjustRightInd w:val="0"/>
              <w:spacing w:before="60" w:after="60"/>
              <w:rPr>
                <w:sz w:val="20"/>
                <w:szCs w:val="20"/>
              </w:rPr>
            </w:pPr>
          </w:p>
        </w:tc>
        <w:tc>
          <w:tcPr>
            <w:tcW w:w="2126" w:type="dxa"/>
          </w:tcPr>
          <w:p w14:paraId="330CD3C4" w14:textId="413CD371" w:rsidR="0099146E" w:rsidRPr="002455EF" w:rsidRDefault="0099146E" w:rsidP="0099146E">
            <w:pPr>
              <w:autoSpaceDE w:val="0"/>
              <w:autoSpaceDN w:val="0"/>
              <w:adjustRightInd w:val="0"/>
              <w:spacing w:before="60" w:after="60"/>
              <w:jc w:val="left"/>
              <w:rPr>
                <w:sz w:val="20"/>
                <w:szCs w:val="20"/>
              </w:rPr>
            </w:pPr>
            <w:r w:rsidRPr="002455EF">
              <w:rPr>
                <w:sz w:val="20"/>
                <w:szCs w:val="20"/>
              </w:rPr>
              <w:t>Automat</w:t>
            </w:r>
            <w:r w:rsidR="00902B53" w:rsidRPr="002455EF">
              <w:rPr>
                <w:sz w:val="20"/>
                <w:szCs w:val="20"/>
              </w:rPr>
              <w:t>ed</w:t>
            </w:r>
            <w:r w:rsidRPr="002455EF">
              <w:rPr>
                <w:sz w:val="20"/>
                <w:szCs w:val="20"/>
              </w:rPr>
              <w:t xml:space="preserve"> Train Operation</w:t>
            </w:r>
          </w:p>
        </w:tc>
        <w:tc>
          <w:tcPr>
            <w:tcW w:w="4190" w:type="dxa"/>
          </w:tcPr>
          <w:p w14:paraId="0E24D45B" w14:textId="305FC5AA"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_Ref116459386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_Ref116459659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_Ref116459670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_Ref116459682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4.2.18</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2C87C13A" w14:textId="77777777" w:rsidTr="0099146E">
        <w:trPr>
          <w:cantSplit/>
        </w:trPr>
        <w:tc>
          <w:tcPr>
            <w:tcW w:w="2234" w:type="dxa"/>
            <w:vMerge w:val="restart"/>
          </w:tcPr>
          <w:p w14:paraId="567D0D91" w14:textId="77777777" w:rsidR="0099146E" w:rsidRPr="002455EF" w:rsidRDefault="0099146E" w:rsidP="0099146E">
            <w:pPr>
              <w:autoSpaceDE w:val="0"/>
              <w:autoSpaceDN w:val="0"/>
              <w:adjustRightInd w:val="0"/>
              <w:spacing w:before="60" w:after="60"/>
              <w:rPr>
                <w:sz w:val="20"/>
                <w:szCs w:val="20"/>
              </w:rPr>
            </w:pPr>
            <w:r w:rsidRPr="002455EF">
              <w:rPr>
                <w:sz w:val="20"/>
                <w:szCs w:val="20"/>
              </w:rPr>
              <w:t>Control-Command and Signalling Trackside</w:t>
            </w:r>
          </w:p>
          <w:p w14:paraId="167E5430" w14:textId="77777777" w:rsidR="0099146E" w:rsidRPr="002455EF" w:rsidRDefault="0099146E" w:rsidP="0099146E">
            <w:pPr>
              <w:autoSpaceDE w:val="0"/>
              <w:autoSpaceDN w:val="0"/>
              <w:adjustRightInd w:val="0"/>
              <w:spacing w:before="60" w:after="60"/>
              <w:rPr>
                <w:sz w:val="20"/>
                <w:szCs w:val="20"/>
              </w:rPr>
            </w:pPr>
          </w:p>
        </w:tc>
        <w:tc>
          <w:tcPr>
            <w:tcW w:w="2126" w:type="dxa"/>
          </w:tcPr>
          <w:p w14:paraId="0770671E" w14:textId="77777777" w:rsidR="0099146E" w:rsidRPr="002455EF" w:rsidRDefault="0099146E" w:rsidP="0099146E">
            <w:pPr>
              <w:autoSpaceDE w:val="0"/>
              <w:autoSpaceDN w:val="0"/>
              <w:adjustRightInd w:val="0"/>
              <w:spacing w:before="60" w:after="60"/>
              <w:rPr>
                <w:sz w:val="20"/>
                <w:szCs w:val="20"/>
              </w:rPr>
            </w:pPr>
            <w:r w:rsidRPr="002455EF">
              <w:rPr>
                <w:sz w:val="20"/>
                <w:szCs w:val="20"/>
              </w:rPr>
              <w:t>Train protection</w:t>
            </w:r>
          </w:p>
        </w:tc>
        <w:tc>
          <w:tcPr>
            <w:tcW w:w="4190" w:type="dxa"/>
          </w:tcPr>
          <w:p w14:paraId="7E30ADC8" w14:textId="05671402"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_Ref116458904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_Ref116459694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_Ref116459706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_Ref116459715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_Ref116459723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4.2.8</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_Ref116459733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_Ref116459742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4.2.15</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_Ref116459476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2DF7B398" w14:textId="77777777" w:rsidTr="0099146E">
        <w:trPr>
          <w:cantSplit/>
          <w:trHeight w:val="601"/>
        </w:trPr>
        <w:tc>
          <w:tcPr>
            <w:tcW w:w="2234" w:type="dxa"/>
            <w:vMerge/>
          </w:tcPr>
          <w:p w14:paraId="6F0C9360" w14:textId="77777777" w:rsidR="0099146E" w:rsidRPr="002455EF" w:rsidRDefault="0099146E" w:rsidP="0099146E">
            <w:pPr>
              <w:autoSpaceDE w:val="0"/>
              <w:autoSpaceDN w:val="0"/>
              <w:adjustRightInd w:val="0"/>
              <w:spacing w:before="60" w:after="60"/>
              <w:rPr>
                <w:sz w:val="20"/>
                <w:szCs w:val="20"/>
              </w:rPr>
            </w:pPr>
          </w:p>
        </w:tc>
        <w:tc>
          <w:tcPr>
            <w:tcW w:w="2126" w:type="dxa"/>
          </w:tcPr>
          <w:p w14:paraId="507ECAC0" w14:textId="77777777" w:rsidR="0099146E" w:rsidRPr="002455EF" w:rsidRDefault="0099146E" w:rsidP="0099146E">
            <w:pPr>
              <w:autoSpaceDE w:val="0"/>
              <w:autoSpaceDN w:val="0"/>
              <w:adjustRightInd w:val="0"/>
              <w:spacing w:before="60" w:after="60"/>
              <w:rPr>
                <w:sz w:val="20"/>
                <w:szCs w:val="20"/>
              </w:rPr>
            </w:pPr>
            <w:r w:rsidRPr="002455EF">
              <w:rPr>
                <w:sz w:val="20"/>
                <w:szCs w:val="20"/>
              </w:rPr>
              <w:t>Voice radio communication</w:t>
            </w:r>
          </w:p>
        </w:tc>
        <w:tc>
          <w:tcPr>
            <w:tcW w:w="4190" w:type="dxa"/>
          </w:tcPr>
          <w:p w14:paraId="2B3511C6" w14:textId="39B47E3D"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_Ref116459386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_Ref116459816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w:t>
            </w:r>
            <w:r w:rsidRPr="002455EF">
              <w:rPr>
                <w:sz w:val="20"/>
                <w:szCs w:val="20"/>
              </w:rPr>
              <w:fldChar w:fldCharType="end"/>
            </w:r>
            <w:r w:rsidR="0099146E" w:rsidRPr="002455EF">
              <w:rPr>
                <w:sz w:val="20"/>
                <w:szCs w:val="20"/>
              </w:rPr>
              <w:t xml:space="preserve">, </w:t>
            </w:r>
            <w:ins w:id="209" w:author="CR648 - Editorial" w:date="2024-12-12T08:24:00Z">
              <w:r w:rsidR="00FB5398">
                <w:rPr>
                  <w:sz w:val="20"/>
                  <w:szCs w:val="20"/>
                </w:rPr>
                <w:fldChar w:fldCharType="begin"/>
              </w:r>
              <w:r w:rsidR="00FB5398">
                <w:rPr>
                  <w:sz w:val="20"/>
                  <w:szCs w:val="20"/>
                </w:rPr>
                <w:instrText xml:space="preserve"> REF _Ref184884268 \r \h </w:instrText>
              </w:r>
            </w:ins>
            <w:r w:rsidR="00FB5398">
              <w:rPr>
                <w:sz w:val="20"/>
                <w:szCs w:val="20"/>
              </w:rPr>
            </w:r>
            <w:r w:rsidR="00FB5398">
              <w:rPr>
                <w:sz w:val="20"/>
                <w:szCs w:val="20"/>
              </w:rPr>
              <w:fldChar w:fldCharType="separate"/>
            </w:r>
            <w:ins w:id="210" w:author="CR648 - Editorial" w:date="2024-12-12T08:24:00Z">
              <w:r w:rsidR="00FB5398">
                <w:rPr>
                  <w:sz w:val="20"/>
                  <w:szCs w:val="20"/>
                </w:rPr>
                <w:t>4.2.5.1.1</w:t>
              </w:r>
              <w:r w:rsidR="00FB5398">
                <w:rPr>
                  <w:sz w:val="20"/>
                  <w:szCs w:val="20"/>
                </w:rPr>
                <w:fldChar w:fldCharType="end"/>
              </w:r>
            </w:ins>
            <w:del w:id="211" w:author="CR648 - Editorial" w:date="2024-12-12T08:24:00Z">
              <w:r w:rsidRPr="002455EF" w:rsidDel="00FB5398">
                <w:rPr>
                  <w:sz w:val="20"/>
                  <w:szCs w:val="20"/>
                </w:rPr>
                <w:fldChar w:fldCharType="begin"/>
              </w:r>
              <w:r w:rsidRPr="002455EF" w:rsidDel="00FB5398">
                <w:rPr>
                  <w:sz w:val="20"/>
                  <w:szCs w:val="20"/>
                </w:rPr>
                <w:delInstrText xml:space="preserve"> REF _Ref116459435 \r \h </w:delInstrText>
              </w:r>
              <w:r w:rsidR="002455EF" w:rsidDel="00FB5398">
                <w:rPr>
                  <w:sz w:val="20"/>
                  <w:szCs w:val="20"/>
                </w:rPr>
                <w:delInstrText xml:space="preserve"> \* MERGEFORMAT </w:delInstrText>
              </w:r>
              <w:r w:rsidRPr="002455EF" w:rsidDel="00FB5398">
                <w:rPr>
                  <w:sz w:val="20"/>
                  <w:szCs w:val="20"/>
                </w:rPr>
              </w:r>
              <w:r w:rsidRPr="002455EF" w:rsidDel="00FB5398">
                <w:rPr>
                  <w:sz w:val="20"/>
                  <w:szCs w:val="20"/>
                </w:rPr>
                <w:fldChar w:fldCharType="separate"/>
              </w:r>
              <w:r w:rsidRPr="002455EF" w:rsidDel="00FB5398">
                <w:rPr>
                  <w:sz w:val="20"/>
                  <w:szCs w:val="20"/>
                </w:rPr>
                <w:delText>4.2.5.1</w:delText>
              </w:r>
              <w:r w:rsidRPr="002455EF" w:rsidDel="00FB5398">
                <w:rPr>
                  <w:sz w:val="20"/>
                  <w:szCs w:val="20"/>
                </w:rPr>
                <w:fldChar w:fldCharType="end"/>
              </w:r>
            </w:del>
            <w:r w:rsidR="0099146E" w:rsidRPr="002455EF">
              <w:rPr>
                <w:sz w:val="20"/>
                <w:szCs w:val="20"/>
              </w:rPr>
              <w:t xml:space="preserve">, </w:t>
            </w:r>
            <w:del w:id="212" w:author="CR648 - Editorial" w:date="2024-12-12T08:23:00Z">
              <w:r w:rsidRPr="002455EF" w:rsidDel="00FB5398">
                <w:rPr>
                  <w:sz w:val="20"/>
                  <w:szCs w:val="20"/>
                </w:rPr>
                <w:fldChar w:fldCharType="begin"/>
              </w:r>
              <w:r w:rsidRPr="002455EF" w:rsidDel="00FB5398">
                <w:rPr>
                  <w:sz w:val="20"/>
                  <w:szCs w:val="20"/>
                </w:rPr>
                <w:delInstrText xml:space="preserve"> REF _Ref116459715 \r \h </w:delInstrText>
              </w:r>
              <w:r w:rsidR="002455EF" w:rsidDel="00FB5398">
                <w:rPr>
                  <w:sz w:val="20"/>
                  <w:szCs w:val="20"/>
                </w:rPr>
                <w:delInstrText xml:space="preserve"> \* MERGEFORMAT </w:delInstrText>
              </w:r>
              <w:r w:rsidRPr="002455EF" w:rsidDel="00FB5398">
                <w:rPr>
                  <w:sz w:val="20"/>
                  <w:szCs w:val="20"/>
                </w:rPr>
              </w:r>
              <w:r w:rsidRPr="002455EF" w:rsidDel="00FB5398">
                <w:rPr>
                  <w:sz w:val="20"/>
                  <w:szCs w:val="20"/>
                </w:rPr>
                <w:fldChar w:fldCharType="separate"/>
              </w:r>
              <w:r w:rsidRPr="002455EF" w:rsidDel="00FB5398">
                <w:rPr>
                  <w:sz w:val="20"/>
                  <w:szCs w:val="20"/>
                </w:rPr>
                <w:delText>4.2.7</w:delText>
              </w:r>
              <w:r w:rsidRPr="002455EF" w:rsidDel="00FB5398">
                <w:rPr>
                  <w:sz w:val="20"/>
                  <w:szCs w:val="20"/>
                </w:rPr>
                <w:fldChar w:fldCharType="end"/>
              </w:r>
            </w:del>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_Ref116459476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4C83C597" w14:textId="77777777" w:rsidTr="0099146E">
        <w:trPr>
          <w:cantSplit/>
        </w:trPr>
        <w:tc>
          <w:tcPr>
            <w:tcW w:w="2234" w:type="dxa"/>
            <w:vMerge/>
          </w:tcPr>
          <w:p w14:paraId="12B19FD2" w14:textId="77777777" w:rsidR="0099146E" w:rsidRPr="002455EF" w:rsidRDefault="0099146E" w:rsidP="0099146E">
            <w:pPr>
              <w:autoSpaceDE w:val="0"/>
              <w:autoSpaceDN w:val="0"/>
              <w:adjustRightInd w:val="0"/>
              <w:spacing w:before="60" w:after="60"/>
              <w:rPr>
                <w:sz w:val="20"/>
                <w:szCs w:val="20"/>
              </w:rPr>
            </w:pPr>
          </w:p>
        </w:tc>
        <w:tc>
          <w:tcPr>
            <w:tcW w:w="2126" w:type="dxa"/>
          </w:tcPr>
          <w:p w14:paraId="434CE759" w14:textId="77777777" w:rsidR="0099146E" w:rsidRPr="002455EF" w:rsidRDefault="0099146E" w:rsidP="0099146E">
            <w:pPr>
              <w:autoSpaceDE w:val="0"/>
              <w:autoSpaceDN w:val="0"/>
              <w:adjustRightInd w:val="0"/>
              <w:spacing w:before="60" w:after="60"/>
              <w:rPr>
                <w:sz w:val="20"/>
                <w:szCs w:val="20"/>
              </w:rPr>
            </w:pPr>
            <w:r w:rsidRPr="002455EF">
              <w:rPr>
                <w:sz w:val="20"/>
                <w:szCs w:val="20"/>
              </w:rPr>
              <w:t>Data radio communication</w:t>
            </w:r>
          </w:p>
        </w:tc>
        <w:tc>
          <w:tcPr>
            <w:tcW w:w="4190" w:type="dxa"/>
          </w:tcPr>
          <w:p w14:paraId="785413AD" w14:textId="144966F5"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_Ref116459386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_Ref116459826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w:t>
            </w:r>
            <w:r w:rsidRPr="002455EF">
              <w:rPr>
                <w:sz w:val="20"/>
                <w:szCs w:val="20"/>
              </w:rPr>
              <w:fldChar w:fldCharType="end"/>
            </w:r>
            <w:r w:rsidR="0099146E" w:rsidRPr="002455EF">
              <w:rPr>
                <w:sz w:val="20"/>
                <w:szCs w:val="20"/>
              </w:rPr>
              <w:t xml:space="preserve">, </w:t>
            </w:r>
            <w:ins w:id="213" w:author="CR648 - Editorial" w:date="2024-12-12T08:24:00Z">
              <w:r w:rsidR="00FB5398">
                <w:rPr>
                  <w:sz w:val="20"/>
                  <w:szCs w:val="20"/>
                </w:rPr>
                <w:fldChar w:fldCharType="begin"/>
              </w:r>
              <w:r w:rsidR="00FB5398">
                <w:rPr>
                  <w:sz w:val="20"/>
                  <w:szCs w:val="20"/>
                </w:rPr>
                <w:instrText xml:space="preserve"> REF _Ref184884298 \r \h </w:instrText>
              </w:r>
            </w:ins>
            <w:r w:rsidR="00FB5398">
              <w:rPr>
                <w:sz w:val="20"/>
                <w:szCs w:val="20"/>
              </w:rPr>
            </w:r>
            <w:r w:rsidR="00FB5398">
              <w:rPr>
                <w:sz w:val="20"/>
                <w:szCs w:val="20"/>
              </w:rPr>
              <w:fldChar w:fldCharType="separate"/>
            </w:r>
            <w:ins w:id="214" w:author="CR648 - Editorial" w:date="2024-12-12T08:24:00Z">
              <w:r w:rsidR="00FB5398">
                <w:rPr>
                  <w:sz w:val="20"/>
                  <w:szCs w:val="20"/>
                </w:rPr>
                <w:t>4.2.7.3</w:t>
              </w:r>
              <w:r w:rsidR="00FB5398">
                <w:rPr>
                  <w:sz w:val="20"/>
                  <w:szCs w:val="20"/>
                </w:rPr>
                <w:fldChar w:fldCharType="end"/>
              </w:r>
            </w:ins>
            <w:del w:id="215" w:author="CR648 - Editorial" w:date="2024-12-12T08:24:00Z">
              <w:r w:rsidRPr="002455EF" w:rsidDel="00FB5398">
                <w:rPr>
                  <w:sz w:val="20"/>
                  <w:szCs w:val="20"/>
                </w:rPr>
                <w:fldChar w:fldCharType="begin"/>
              </w:r>
              <w:r w:rsidRPr="002455EF" w:rsidDel="00FB5398">
                <w:rPr>
                  <w:sz w:val="20"/>
                  <w:szCs w:val="20"/>
                </w:rPr>
                <w:delInstrText xml:space="preserve"> REF _Ref116459715 \r \h </w:delInstrText>
              </w:r>
              <w:r w:rsidR="002455EF" w:rsidDel="00FB5398">
                <w:rPr>
                  <w:sz w:val="20"/>
                  <w:szCs w:val="20"/>
                </w:rPr>
                <w:delInstrText xml:space="preserve"> \* MERGEFORMAT </w:delInstrText>
              </w:r>
              <w:r w:rsidRPr="002455EF" w:rsidDel="00FB5398">
                <w:rPr>
                  <w:sz w:val="20"/>
                  <w:szCs w:val="20"/>
                </w:rPr>
              </w:r>
              <w:r w:rsidRPr="002455EF" w:rsidDel="00FB5398">
                <w:rPr>
                  <w:sz w:val="20"/>
                  <w:szCs w:val="20"/>
                </w:rPr>
                <w:fldChar w:fldCharType="separate"/>
              </w:r>
              <w:r w:rsidRPr="002455EF" w:rsidDel="00FB5398">
                <w:rPr>
                  <w:sz w:val="20"/>
                  <w:szCs w:val="20"/>
                </w:rPr>
                <w:delText>4.2.7</w:delText>
              </w:r>
              <w:r w:rsidRPr="002455EF" w:rsidDel="00FB5398">
                <w:rPr>
                  <w:sz w:val="20"/>
                  <w:szCs w:val="20"/>
                </w:rPr>
                <w:fldChar w:fldCharType="end"/>
              </w:r>
            </w:del>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_Ref116459476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r w:rsidR="0099146E" w:rsidRPr="002455EF" w14:paraId="69C1AA3D" w14:textId="77777777" w:rsidTr="0099146E">
        <w:trPr>
          <w:cantSplit/>
        </w:trPr>
        <w:tc>
          <w:tcPr>
            <w:tcW w:w="2234" w:type="dxa"/>
            <w:vMerge/>
          </w:tcPr>
          <w:p w14:paraId="76400180" w14:textId="77777777" w:rsidR="0099146E" w:rsidRPr="002455EF" w:rsidRDefault="0099146E" w:rsidP="0099146E">
            <w:pPr>
              <w:autoSpaceDE w:val="0"/>
              <w:autoSpaceDN w:val="0"/>
              <w:adjustRightInd w:val="0"/>
              <w:spacing w:before="60" w:after="60"/>
              <w:rPr>
                <w:sz w:val="20"/>
                <w:szCs w:val="20"/>
              </w:rPr>
            </w:pPr>
          </w:p>
        </w:tc>
        <w:tc>
          <w:tcPr>
            <w:tcW w:w="2126" w:type="dxa"/>
          </w:tcPr>
          <w:p w14:paraId="10868EED" w14:textId="77777777" w:rsidR="0099146E" w:rsidRPr="002455EF" w:rsidRDefault="0099146E" w:rsidP="0099146E">
            <w:pPr>
              <w:autoSpaceDE w:val="0"/>
              <w:autoSpaceDN w:val="0"/>
              <w:adjustRightInd w:val="0"/>
              <w:spacing w:before="60" w:after="60"/>
              <w:rPr>
                <w:sz w:val="20"/>
                <w:szCs w:val="20"/>
              </w:rPr>
            </w:pPr>
            <w:r w:rsidRPr="002455EF">
              <w:rPr>
                <w:sz w:val="20"/>
                <w:szCs w:val="20"/>
              </w:rPr>
              <w:t>Train detection</w:t>
            </w:r>
          </w:p>
        </w:tc>
        <w:tc>
          <w:tcPr>
            <w:tcW w:w="4190" w:type="dxa"/>
          </w:tcPr>
          <w:p w14:paraId="1525E4A7" w14:textId="5115F8CD"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_Ref116459838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4.2.10</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_Ref116459851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p>
        </w:tc>
      </w:tr>
      <w:tr w:rsidR="0099146E" w:rsidRPr="002455EF" w14:paraId="5C45B947" w14:textId="77777777" w:rsidTr="0099146E">
        <w:trPr>
          <w:cantSplit/>
        </w:trPr>
        <w:tc>
          <w:tcPr>
            <w:tcW w:w="2234" w:type="dxa"/>
            <w:vMerge/>
          </w:tcPr>
          <w:p w14:paraId="45ACE29E" w14:textId="77777777" w:rsidR="0099146E" w:rsidRPr="002455EF" w:rsidRDefault="0099146E" w:rsidP="0099146E">
            <w:pPr>
              <w:autoSpaceDE w:val="0"/>
              <w:autoSpaceDN w:val="0"/>
              <w:adjustRightInd w:val="0"/>
              <w:spacing w:before="60" w:after="60"/>
              <w:rPr>
                <w:sz w:val="20"/>
                <w:szCs w:val="20"/>
              </w:rPr>
            </w:pPr>
          </w:p>
        </w:tc>
        <w:tc>
          <w:tcPr>
            <w:tcW w:w="2126" w:type="dxa"/>
          </w:tcPr>
          <w:p w14:paraId="147E95ED" w14:textId="02025278" w:rsidR="0099146E" w:rsidRPr="002455EF" w:rsidRDefault="0099146E" w:rsidP="0099146E">
            <w:pPr>
              <w:autoSpaceDE w:val="0"/>
              <w:autoSpaceDN w:val="0"/>
              <w:adjustRightInd w:val="0"/>
              <w:spacing w:before="60" w:after="60"/>
              <w:rPr>
                <w:sz w:val="20"/>
                <w:szCs w:val="20"/>
              </w:rPr>
            </w:pPr>
            <w:r w:rsidRPr="002455EF">
              <w:rPr>
                <w:sz w:val="20"/>
                <w:szCs w:val="20"/>
              </w:rPr>
              <w:t>Automat</w:t>
            </w:r>
            <w:r w:rsidR="00902B53" w:rsidRPr="002455EF">
              <w:rPr>
                <w:sz w:val="20"/>
                <w:szCs w:val="20"/>
              </w:rPr>
              <w:t>ed</w:t>
            </w:r>
            <w:r w:rsidRPr="002455EF">
              <w:rPr>
                <w:sz w:val="20"/>
                <w:szCs w:val="20"/>
              </w:rPr>
              <w:t xml:space="preserve"> Train Operation</w:t>
            </w:r>
          </w:p>
        </w:tc>
        <w:tc>
          <w:tcPr>
            <w:tcW w:w="4190" w:type="dxa"/>
          </w:tcPr>
          <w:p w14:paraId="574A665C" w14:textId="1A97C039" w:rsidR="0099146E" w:rsidRPr="002455EF" w:rsidRDefault="007D5CA0" w:rsidP="0099146E">
            <w:pPr>
              <w:autoSpaceDE w:val="0"/>
              <w:autoSpaceDN w:val="0"/>
              <w:adjustRightInd w:val="0"/>
              <w:spacing w:before="60" w:after="60"/>
              <w:rPr>
                <w:sz w:val="20"/>
                <w:szCs w:val="20"/>
              </w:rPr>
            </w:pPr>
            <w:r w:rsidRPr="002455EF">
              <w:rPr>
                <w:sz w:val="20"/>
                <w:szCs w:val="20"/>
              </w:rPr>
              <w:fldChar w:fldCharType="begin"/>
            </w:r>
            <w:r w:rsidRPr="002455EF">
              <w:rPr>
                <w:sz w:val="20"/>
                <w:szCs w:val="20"/>
              </w:rPr>
              <w:instrText xml:space="preserve"> REF _Ref116459386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_Ref116459715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_Ref116459862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_Ref116459489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w:t>
            </w:r>
            <w:r w:rsidRPr="002455EF">
              <w:rPr>
                <w:sz w:val="20"/>
                <w:szCs w:val="20"/>
              </w:rPr>
              <w:fldChar w:fldCharType="end"/>
            </w:r>
          </w:p>
        </w:tc>
      </w:tr>
    </w:tbl>
    <w:p w14:paraId="79E1BB2C" w14:textId="77777777" w:rsidR="0099146E" w:rsidRPr="002455EF" w:rsidRDefault="0099146E" w:rsidP="0099146E">
      <w:pPr>
        <w:ind w:left="437"/>
      </w:pPr>
      <w:r w:rsidRPr="002455EF">
        <w:t xml:space="preserve"> </w:t>
      </w:r>
    </w:p>
    <w:p w14:paraId="63D673C7" w14:textId="77777777" w:rsidR="0099146E" w:rsidRPr="002455EF" w:rsidRDefault="0099146E" w:rsidP="005F5689">
      <w:pPr>
        <w:pStyle w:val="Heading2"/>
      </w:pPr>
      <w:bookmarkStart w:id="216" w:name="_Toc95832994"/>
      <w:bookmarkStart w:id="217" w:name="_Toc98412187"/>
      <w:bookmarkStart w:id="218" w:name="_Ref116458295"/>
      <w:bookmarkStart w:id="219" w:name="_Ref116462229"/>
      <w:bookmarkStart w:id="220" w:name="_Toc162959148"/>
      <w:r w:rsidRPr="002455EF">
        <w:lastRenderedPageBreak/>
        <w:t>Functional and technical specifications of the Subsystems</w:t>
      </w:r>
      <w:bookmarkEnd w:id="216"/>
      <w:bookmarkEnd w:id="217"/>
      <w:bookmarkEnd w:id="218"/>
      <w:bookmarkEnd w:id="219"/>
      <w:bookmarkEnd w:id="220"/>
    </w:p>
    <w:p w14:paraId="35248F9B" w14:textId="77777777" w:rsidR="0099146E" w:rsidRPr="002455EF" w:rsidRDefault="0099146E" w:rsidP="005F5689">
      <w:pPr>
        <w:pStyle w:val="Heading3"/>
      </w:pPr>
      <w:bookmarkStart w:id="221" w:name="_Toc95832995"/>
      <w:bookmarkStart w:id="222" w:name="_Toc98412188"/>
      <w:bookmarkStart w:id="223" w:name="_Ref116457586"/>
      <w:bookmarkStart w:id="224" w:name="_Ref116457615"/>
      <w:bookmarkStart w:id="225" w:name="_Ref116457905"/>
      <w:bookmarkStart w:id="226" w:name="_Ref116458904"/>
      <w:bookmarkStart w:id="227" w:name="_Ref116462516"/>
      <w:bookmarkStart w:id="228" w:name="_Ref116462568"/>
      <w:bookmarkStart w:id="229" w:name="_Ref116462595"/>
      <w:bookmarkStart w:id="230" w:name="_Ref116462605"/>
      <w:bookmarkStart w:id="231" w:name="_Ref116476514"/>
      <w:bookmarkStart w:id="232" w:name="_Ref116477888"/>
      <w:bookmarkStart w:id="233" w:name="_Ref116479122"/>
      <w:bookmarkStart w:id="234" w:name="_Ref116642469"/>
      <w:bookmarkStart w:id="235" w:name="_Toc162959149"/>
      <w:bookmarkStart w:id="236" w:name="_Ref183439378"/>
      <w:r w:rsidRPr="002455EF">
        <w:t>Control-Command and Signalling reliability, availability and safety characteristics relevant to interoperability</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6A5FFE1" w14:textId="3202C965" w:rsidR="0099146E" w:rsidRPr="002455EF" w:rsidRDefault="0099146E" w:rsidP="0099146E">
      <w:r w:rsidRPr="002455EF">
        <w:t xml:space="preserve">This basic parameter describes the requirements for the Control-Command and Signalling On-board Subsystem and Trackside subsystem with reference to </w:t>
      </w:r>
      <w:r w:rsidR="00C64656" w:rsidRPr="002455EF">
        <w:t>point</w:t>
      </w:r>
      <w:r w:rsidRPr="002455EF">
        <w:t xml:space="preserve"> </w:t>
      </w:r>
      <w:r w:rsidR="007D5CA0" w:rsidRPr="002455EF">
        <w:fldChar w:fldCharType="begin"/>
      </w:r>
      <w:r w:rsidR="007D5CA0" w:rsidRPr="002455EF">
        <w:instrText xml:space="preserve"> REF _Ref116459884 \r \h </w:instrText>
      </w:r>
      <w:r w:rsidR="002455EF">
        <w:instrText xml:space="preserve"> \* MERGEFORMAT </w:instrText>
      </w:r>
      <w:r w:rsidR="007D5CA0" w:rsidRPr="002455EF">
        <w:fldChar w:fldCharType="separate"/>
      </w:r>
      <w:r w:rsidR="007D5CA0" w:rsidRPr="002455EF">
        <w:t>3.2.1</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_Ref116462196 \h </w:instrText>
      </w:r>
      <w:r w:rsidR="002455EF">
        <w:instrText xml:space="preserve"> \* MERGEFORMAT </w:instrText>
      </w:r>
      <w:r w:rsidR="007D5CA0" w:rsidRPr="002455EF">
        <w:fldChar w:fldCharType="separate"/>
      </w:r>
      <w:r w:rsidR="007D5CA0" w:rsidRPr="002455EF">
        <w:t>Safety</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_Ref116459893 \r \h </w:instrText>
      </w:r>
      <w:r w:rsidR="002455EF">
        <w:instrText xml:space="preserve"> \* MERGEFORMAT </w:instrText>
      </w:r>
      <w:r w:rsidR="007D5CA0" w:rsidRPr="002455EF">
        <w:fldChar w:fldCharType="separate"/>
      </w:r>
      <w:r w:rsidR="007D5CA0" w:rsidRPr="002455EF">
        <w:t>3.2.2</w:t>
      </w:r>
      <w:r w:rsidR="007D5CA0" w:rsidRPr="002455EF">
        <w:fldChar w:fldCharType="end"/>
      </w:r>
      <w:r w:rsidR="00D569E4" w:rsidRPr="002455EF">
        <w:t xml:space="preserve"> </w:t>
      </w:r>
      <w:r w:rsidRPr="002455EF">
        <w:t>(</w:t>
      </w:r>
      <w:r w:rsidR="007D5CA0" w:rsidRPr="002455EF">
        <w:fldChar w:fldCharType="begin"/>
      </w:r>
      <w:r w:rsidR="007D5CA0" w:rsidRPr="002455EF">
        <w:instrText xml:space="preserve"> REF _Ref116462185 \h </w:instrText>
      </w:r>
      <w:r w:rsidR="002455EF">
        <w:instrText xml:space="preserve"> \* MERGEFORMAT </w:instrText>
      </w:r>
      <w:r w:rsidR="007D5CA0" w:rsidRPr="002455EF">
        <w:fldChar w:fldCharType="separate"/>
      </w:r>
      <w:r w:rsidR="007D5CA0" w:rsidRPr="002455EF">
        <w:t>Reliability and Availability</w:t>
      </w:r>
      <w:r w:rsidR="007D5CA0" w:rsidRPr="002455EF">
        <w:fldChar w:fldCharType="end"/>
      </w:r>
      <w:r w:rsidRPr="002455EF">
        <w:t>).</w:t>
      </w:r>
    </w:p>
    <w:p w14:paraId="39563B06" w14:textId="77777777" w:rsidR="0099146E" w:rsidRPr="002455EF" w:rsidRDefault="0099146E" w:rsidP="0099146E">
      <w:r w:rsidRPr="002455EF">
        <w:rPr>
          <w:lang w:eastAsia="zh-CN"/>
        </w:rPr>
        <w:t>In order to achieve interoperability, when</w:t>
      </w:r>
      <w:r w:rsidRPr="002455EF">
        <w:t xml:space="preserve"> implementing Control-Command and Signalling On-board and Trackside subsystems the following provisions shall be respected:</w:t>
      </w:r>
    </w:p>
    <w:p w14:paraId="3C231851" w14:textId="614E5C43" w:rsidR="0099146E" w:rsidRPr="002455EF" w:rsidRDefault="0099146E" w:rsidP="005F5689">
      <w:pPr>
        <w:pStyle w:val="Point0number"/>
        <w:numPr>
          <w:ilvl w:val="0"/>
          <w:numId w:val="100"/>
        </w:numPr>
        <w:rPr>
          <w:lang w:eastAsia="zh-CN"/>
        </w:rPr>
      </w:pPr>
      <w:r w:rsidRPr="002455EF">
        <w:rPr>
          <w:lang w:eastAsia="zh-CN"/>
        </w:rPr>
        <w:t>The design, implementation and use of a Control-Command and Signalling On-board or Trackside subsystem shall not export any requirements:</w:t>
      </w:r>
    </w:p>
    <w:p w14:paraId="2968ABAD" w14:textId="77777777" w:rsidR="0099146E" w:rsidRPr="002455EF" w:rsidRDefault="0099146E" w:rsidP="005F5689">
      <w:pPr>
        <w:pStyle w:val="Point1letter"/>
        <w:numPr>
          <w:ilvl w:val="3"/>
          <w:numId w:val="101"/>
        </w:numPr>
        <w:rPr>
          <w:lang w:eastAsia="zh-CN"/>
        </w:rPr>
      </w:pPr>
      <w:bookmarkStart w:id="237" w:name="DQCErrorScopeF0169B44AD396760883BD3531FD"/>
      <w:r w:rsidRPr="002455EF">
        <w:rPr>
          <w:lang w:eastAsia="zh-CN"/>
        </w:rPr>
        <w:t>across the interface between Control-Command and Signalling</w:t>
      </w:r>
      <w:r w:rsidRPr="002455EF" w:rsidDel="00AE03FA">
        <w:rPr>
          <w:lang w:eastAsia="zh-CN"/>
        </w:rPr>
        <w:t xml:space="preserve"> </w:t>
      </w:r>
      <w:r w:rsidRPr="002455EF">
        <w:rPr>
          <w:lang w:eastAsia="zh-CN"/>
        </w:rPr>
        <w:t>On-board and Trackside subsystems in addition to the requirements specified in this TSI;</w:t>
      </w:r>
    </w:p>
    <w:bookmarkEnd w:id="237"/>
    <w:p w14:paraId="2F8ED3EE" w14:textId="77777777" w:rsidR="0099146E" w:rsidRPr="002455EF" w:rsidRDefault="0099146E" w:rsidP="005F5689">
      <w:pPr>
        <w:pStyle w:val="Point1letter"/>
        <w:numPr>
          <w:ilvl w:val="3"/>
          <w:numId w:val="101"/>
        </w:numPr>
        <w:rPr>
          <w:lang w:eastAsia="zh-CN"/>
        </w:rPr>
      </w:pPr>
      <w:r w:rsidRPr="002455EF">
        <w:rPr>
          <w:lang w:eastAsia="zh-CN"/>
        </w:rPr>
        <w:t>to any other subsystem in addition to the requirements specified in the corresponding TSIs.</w:t>
      </w:r>
    </w:p>
    <w:p w14:paraId="15652143" w14:textId="64DB54FE" w:rsidR="0099146E" w:rsidRPr="002455EF" w:rsidRDefault="0099146E" w:rsidP="005F5689">
      <w:pPr>
        <w:pStyle w:val="Point0number"/>
        <w:numPr>
          <w:ilvl w:val="0"/>
          <w:numId w:val="100"/>
        </w:numPr>
        <w:rPr>
          <w:lang w:eastAsia="zh-CN"/>
        </w:rPr>
      </w:pPr>
      <w:r w:rsidRPr="002455EF">
        <w:rPr>
          <w:lang w:eastAsia="zh-CN"/>
        </w:rPr>
        <w:t xml:space="preserve">The requirements set out in </w:t>
      </w:r>
      <w:r w:rsidR="00C64656" w:rsidRPr="002455EF">
        <w:rPr>
          <w:lang w:eastAsia="zh-CN"/>
        </w:rPr>
        <w:t>point</w:t>
      </w:r>
      <w:r w:rsidRPr="002455EF">
        <w:rPr>
          <w:lang w:eastAsia="zh-CN"/>
        </w:rPr>
        <w:t xml:space="preserve">s </w:t>
      </w:r>
      <w:r w:rsidR="007D5CA0" w:rsidRPr="002455EF">
        <w:rPr>
          <w:lang w:eastAsia="zh-CN"/>
        </w:rPr>
        <w:fldChar w:fldCharType="begin"/>
      </w:r>
      <w:r w:rsidR="007D5CA0" w:rsidRPr="002455EF">
        <w:rPr>
          <w:lang w:eastAsia="zh-CN"/>
        </w:rPr>
        <w:instrText xml:space="preserve"> REF _Ref116459909 \r \h </w:instrText>
      </w:r>
      <w:r w:rsidR="002455EF">
        <w:rPr>
          <w:lang w:eastAsia="zh-CN"/>
        </w:rPr>
        <w:instrText xml:space="preserve"> \* MERGEFORMAT </w:instrText>
      </w:r>
      <w:r w:rsidR="007D5CA0" w:rsidRPr="002455EF">
        <w:rPr>
          <w:lang w:eastAsia="zh-CN"/>
        </w:rPr>
      </w:r>
      <w:r w:rsidR="007D5CA0" w:rsidRPr="002455EF">
        <w:rPr>
          <w:lang w:eastAsia="zh-CN"/>
        </w:rPr>
        <w:fldChar w:fldCharType="separate"/>
      </w:r>
      <w:r w:rsidR="007D5CA0" w:rsidRPr="002455EF">
        <w:rPr>
          <w:lang w:eastAsia="zh-CN"/>
        </w:rPr>
        <w:t>4.2.1.1</w:t>
      </w:r>
      <w:r w:rsidR="007D5CA0" w:rsidRPr="002455EF">
        <w:rPr>
          <w:lang w:eastAsia="zh-CN"/>
        </w:rPr>
        <w:fldChar w:fldCharType="end"/>
      </w:r>
      <w:r w:rsidR="00D569E4" w:rsidRPr="002455EF">
        <w:rPr>
          <w:lang w:eastAsia="zh-CN"/>
        </w:rPr>
        <w:t xml:space="preserve"> </w:t>
      </w:r>
      <w:r w:rsidRPr="002455EF">
        <w:rPr>
          <w:lang w:eastAsia="zh-CN"/>
        </w:rPr>
        <w:t xml:space="preserve">and </w:t>
      </w:r>
      <w:r w:rsidR="007D5CA0" w:rsidRPr="002455EF">
        <w:rPr>
          <w:lang w:eastAsia="zh-CN"/>
        </w:rPr>
        <w:fldChar w:fldCharType="begin"/>
      </w:r>
      <w:r w:rsidR="007D5CA0" w:rsidRPr="002455EF">
        <w:rPr>
          <w:lang w:eastAsia="zh-CN"/>
        </w:rPr>
        <w:instrText xml:space="preserve"> REF _Ref116459930 \r \h </w:instrText>
      </w:r>
      <w:r w:rsidR="002455EF">
        <w:rPr>
          <w:lang w:eastAsia="zh-CN"/>
        </w:rPr>
        <w:instrText xml:space="preserve"> \* MERGEFORMAT </w:instrText>
      </w:r>
      <w:r w:rsidR="007D5CA0" w:rsidRPr="002455EF">
        <w:rPr>
          <w:lang w:eastAsia="zh-CN"/>
        </w:rPr>
      </w:r>
      <w:r w:rsidR="007D5CA0" w:rsidRPr="002455EF">
        <w:rPr>
          <w:lang w:eastAsia="zh-CN"/>
        </w:rPr>
        <w:fldChar w:fldCharType="separate"/>
      </w:r>
      <w:r w:rsidR="007D5CA0" w:rsidRPr="002455EF">
        <w:rPr>
          <w:lang w:eastAsia="zh-CN"/>
        </w:rPr>
        <w:t>4.2.1.2</w:t>
      </w:r>
      <w:r w:rsidR="007D5CA0" w:rsidRPr="002455EF">
        <w:rPr>
          <w:lang w:eastAsia="zh-CN"/>
        </w:rPr>
        <w:fldChar w:fldCharType="end"/>
      </w:r>
      <w:r w:rsidRPr="002455EF">
        <w:rPr>
          <w:lang w:eastAsia="zh-CN"/>
        </w:rPr>
        <w:t xml:space="preserve"> below shall be respected.</w:t>
      </w:r>
    </w:p>
    <w:p w14:paraId="63B9CBF9" w14:textId="77777777" w:rsidR="0099146E" w:rsidRPr="002455EF" w:rsidRDefault="0099146E" w:rsidP="00782395">
      <w:pPr>
        <w:rPr>
          <w:lang w:eastAsia="zh-CN"/>
        </w:rPr>
      </w:pPr>
    </w:p>
    <w:p w14:paraId="69D2F7FB" w14:textId="77777777" w:rsidR="0099146E" w:rsidRPr="002455EF" w:rsidRDefault="0099146E" w:rsidP="005F5689">
      <w:pPr>
        <w:pStyle w:val="Heading4"/>
      </w:pPr>
      <w:bookmarkStart w:id="238" w:name="_Toc98412189"/>
      <w:bookmarkStart w:id="239" w:name="_Ref116459909"/>
      <w:bookmarkStart w:id="240" w:name="_Ref116470300"/>
      <w:bookmarkStart w:id="241" w:name="_Ref116470612"/>
      <w:bookmarkStart w:id="242" w:name="_Ref116471528"/>
      <w:bookmarkStart w:id="243" w:name="_Ref116471732"/>
      <w:bookmarkStart w:id="244" w:name="_Ref116471843"/>
      <w:bookmarkStart w:id="245" w:name="_Ref116471915"/>
      <w:bookmarkStart w:id="246" w:name="_Ref116476965"/>
      <w:r w:rsidRPr="002455EF">
        <w:t>Safety</w:t>
      </w:r>
      <w:bookmarkEnd w:id="238"/>
      <w:bookmarkEnd w:id="239"/>
      <w:bookmarkEnd w:id="240"/>
      <w:bookmarkEnd w:id="241"/>
      <w:bookmarkEnd w:id="242"/>
      <w:bookmarkEnd w:id="243"/>
      <w:bookmarkEnd w:id="244"/>
      <w:bookmarkEnd w:id="245"/>
      <w:bookmarkEnd w:id="246"/>
    </w:p>
    <w:p w14:paraId="5D8040EF" w14:textId="77777777" w:rsidR="0099146E" w:rsidRPr="002455EF" w:rsidRDefault="0099146E" w:rsidP="0099146E">
      <w:pPr>
        <w:rPr>
          <w:lang w:eastAsia="zh-CN"/>
        </w:rPr>
      </w:pPr>
      <w:r w:rsidRPr="002455EF">
        <w:rPr>
          <w:lang w:eastAsia="zh-CN"/>
        </w:rPr>
        <w:t xml:space="preserve">The Control-Command and Signalling On-board and Trackside subsystems shall respect the requirements for ETCS equipment and installations stated in this TSI. </w:t>
      </w:r>
    </w:p>
    <w:p w14:paraId="1C47E81E" w14:textId="22E9BFAC" w:rsidR="0099146E" w:rsidRPr="002455EF" w:rsidRDefault="0099146E" w:rsidP="0099146E">
      <w:pPr>
        <w:rPr>
          <w:lang w:eastAsia="zh-CN"/>
        </w:rPr>
      </w:pPr>
      <w:r w:rsidRPr="002455EF">
        <w:rPr>
          <w:lang w:eastAsia="zh-CN"/>
        </w:rPr>
        <w:t>For the hazard ‘exceeding speed and/or distance limits advised to ETCS’ the tolerable hazard rate (THR) shall be 10</w:t>
      </w:r>
      <w:r w:rsidRPr="002455EF">
        <w:rPr>
          <w:vertAlign w:val="superscript"/>
          <w:lang w:eastAsia="zh-CN"/>
        </w:rPr>
        <w:t>-9</w:t>
      </w:r>
      <w:r w:rsidRPr="002455EF">
        <w:rPr>
          <w:lang w:eastAsia="zh-CN"/>
        </w:rPr>
        <w:t xml:space="preserve"> h</w:t>
      </w:r>
      <w:r w:rsidRPr="002455EF">
        <w:rPr>
          <w:vertAlign w:val="superscript"/>
          <w:lang w:eastAsia="zh-CN"/>
        </w:rPr>
        <w:t>-1</w:t>
      </w:r>
      <w:r w:rsidRPr="002455EF">
        <w:rPr>
          <w:lang w:eastAsia="zh-CN"/>
        </w:rPr>
        <w:t xml:space="preserve"> for random failures of the on-board ETCS and 10</w:t>
      </w:r>
      <w:r w:rsidRPr="002455EF">
        <w:rPr>
          <w:vertAlign w:val="superscript"/>
          <w:lang w:eastAsia="zh-CN"/>
        </w:rPr>
        <w:t>-9</w:t>
      </w:r>
      <w:r w:rsidRPr="002455EF">
        <w:rPr>
          <w:lang w:eastAsia="zh-CN"/>
        </w:rPr>
        <w:t xml:space="preserve"> h</w:t>
      </w:r>
      <w:r w:rsidRPr="002455EF">
        <w:rPr>
          <w:vertAlign w:val="superscript"/>
          <w:lang w:eastAsia="zh-CN"/>
        </w:rPr>
        <w:t>-1</w:t>
      </w:r>
      <w:r w:rsidRPr="002455EF">
        <w:rPr>
          <w:lang w:eastAsia="zh-CN"/>
        </w:rPr>
        <w:t xml:space="preserve"> for random failures of the trackside ETCS. See Appendix A</w:t>
      </w:r>
      <w:r w:rsidR="007E1533" w:rsidRPr="002455EF">
        <w:rPr>
          <w:lang w:eastAsia="zh-CN"/>
        </w:rPr>
        <w:t xml:space="preserve">, </w:t>
      </w:r>
      <w:r w:rsidR="00D569E4" w:rsidRPr="002455EF">
        <w:rPr>
          <w:lang w:eastAsia="zh-CN"/>
        </w:rPr>
        <w:t>T</w:t>
      </w:r>
      <w:r w:rsidR="007E1533" w:rsidRPr="002455EF">
        <w:rPr>
          <w:lang w:eastAsia="zh-CN"/>
        </w:rPr>
        <w:t xml:space="preserve">able A 1, </w:t>
      </w:r>
      <w:r w:rsidR="007D5CA0" w:rsidRPr="002455EF">
        <w:rPr>
          <w:szCs w:val="24"/>
          <w:lang w:eastAsia="zh-CN"/>
        </w:rPr>
        <w:fldChar w:fldCharType="begin"/>
      </w:r>
      <w:r w:rsidR="007D5CA0" w:rsidRPr="002455EF">
        <w:rPr>
          <w:szCs w:val="24"/>
          <w:lang w:eastAsia="zh-CN"/>
        </w:rPr>
        <w:instrText xml:space="preserve"> REF TableA1421a \h  \* MERGEFORMAT </w:instrText>
      </w:r>
      <w:r w:rsidR="007D5CA0" w:rsidRPr="002455EF">
        <w:rPr>
          <w:szCs w:val="24"/>
          <w:lang w:eastAsia="zh-CN"/>
        </w:rPr>
      </w:r>
      <w:r w:rsidR="007D5CA0" w:rsidRPr="002455EF">
        <w:rPr>
          <w:szCs w:val="24"/>
          <w:lang w:eastAsia="zh-CN"/>
        </w:rPr>
        <w:fldChar w:fldCharType="separate"/>
      </w:r>
      <w:r w:rsidR="007D5CA0" w:rsidRPr="002455EF">
        <w:rPr>
          <w:bCs/>
          <w:szCs w:val="24"/>
        </w:rPr>
        <w:t>4.2.1 a</w:t>
      </w:r>
      <w:r w:rsidR="007D5CA0" w:rsidRPr="002455EF">
        <w:rPr>
          <w:szCs w:val="24"/>
          <w:lang w:eastAsia="zh-CN"/>
        </w:rPr>
        <w:fldChar w:fldCharType="end"/>
      </w:r>
      <w:r w:rsidRPr="002455EF">
        <w:rPr>
          <w:szCs w:val="24"/>
          <w:lang w:eastAsia="zh-CN"/>
        </w:rPr>
        <w:t>.</w:t>
      </w:r>
    </w:p>
    <w:p w14:paraId="0DA091D5" w14:textId="4CF28932" w:rsidR="0099146E" w:rsidRPr="002455EF" w:rsidRDefault="0099146E" w:rsidP="0099146E">
      <w:r w:rsidRPr="002455EF">
        <w:t>To achieve interoperability, the on-board ETCS shall fully respect all requirements specified in Appendix A</w:t>
      </w:r>
      <w:r w:rsidR="007E1533" w:rsidRPr="002455EF">
        <w:t xml:space="preserve">, </w:t>
      </w:r>
      <w:r w:rsidR="009B33FC" w:rsidRPr="002455EF">
        <w:t>T</w:t>
      </w:r>
      <w:r w:rsidR="007E1533" w:rsidRPr="002455EF">
        <w:t>able A 1,</w:t>
      </w:r>
      <w:r w:rsidR="00D569E4" w:rsidRPr="002455EF">
        <w:t xml:space="preserve"> </w:t>
      </w:r>
      <w:r w:rsidR="007D5CA0" w:rsidRPr="002455EF">
        <w:rPr>
          <w:szCs w:val="24"/>
        </w:rPr>
        <w:fldChar w:fldCharType="begin"/>
      </w:r>
      <w:r w:rsidR="007D5CA0" w:rsidRPr="002455EF">
        <w:rPr>
          <w:szCs w:val="24"/>
        </w:rPr>
        <w:instrText xml:space="preserve"> REF TableA1421 \h  \* MERGEFORMAT </w:instrText>
      </w:r>
      <w:r w:rsidR="007D5CA0" w:rsidRPr="002455EF">
        <w:rPr>
          <w:szCs w:val="24"/>
        </w:rPr>
      </w:r>
      <w:r w:rsidR="007D5CA0" w:rsidRPr="002455EF">
        <w:rPr>
          <w:szCs w:val="24"/>
        </w:rPr>
        <w:fldChar w:fldCharType="separate"/>
      </w:r>
      <w:r w:rsidR="007D5CA0" w:rsidRPr="002455EF">
        <w:rPr>
          <w:szCs w:val="24"/>
        </w:rPr>
        <w:t>4.2.1</w:t>
      </w:r>
      <w:r w:rsidR="007D5CA0" w:rsidRPr="002455EF">
        <w:rPr>
          <w:szCs w:val="24"/>
        </w:rPr>
        <w:fldChar w:fldCharType="end"/>
      </w:r>
      <w:r w:rsidRPr="002455EF">
        <w:t>. Nevertheless, less stringent safety requirements are acceptable for trackside ETCS provided that, in combination with TSI-compliant Control-Command and Signalling On-board subsystems, the safety level for the service is met.</w:t>
      </w:r>
    </w:p>
    <w:p w14:paraId="64073E11" w14:textId="77777777" w:rsidR="0099146E" w:rsidRPr="002455EF" w:rsidRDefault="0099146E" w:rsidP="0099146E">
      <w:r w:rsidRPr="002455EF">
        <w:t>For the ETCS Class A system:</w:t>
      </w:r>
    </w:p>
    <w:p w14:paraId="04E4FA08" w14:textId="09A0DDA2" w:rsidR="0099146E" w:rsidRPr="002455EF" w:rsidRDefault="0099146E" w:rsidP="005F5689">
      <w:pPr>
        <w:pStyle w:val="Point0number"/>
        <w:numPr>
          <w:ilvl w:val="0"/>
          <w:numId w:val="102"/>
        </w:numPr>
      </w:pPr>
      <w:r w:rsidRPr="002455EF">
        <w:t xml:space="preserve">the changes made by railway undertakings and infrastructure managers to implement preventive or corrective maintenance actions shall be managed in compliance with the processes and procedures of their safety management system according to Article 9 of </w:t>
      </w:r>
      <w:r w:rsidR="007E1533" w:rsidRPr="002455EF">
        <w:t>Directive (EU) 2016/798</w:t>
      </w:r>
      <w:r w:rsidR="00902B53" w:rsidRPr="002455EF">
        <w:t xml:space="preserve"> </w:t>
      </w:r>
      <w:r w:rsidR="007E1533" w:rsidRPr="002455EF">
        <w:t>of the European Parliament and of the Council (Safety Directive)</w:t>
      </w:r>
      <w:r w:rsidR="00D4496A" w:rsidRPr="002455EF">
        <w:t>(</w:t>
      </w:r>
      <w:r w:rsidR="007E1533" w:rsidRPr="002455EF">
        <w:rPr>
          <w:rStyle w:val="FootnoteReference"/>
        </w:rPr>
        <w:footnoteReference w:id="8"/>
      </w:r>
      <w:r w:rsidR="00D4496A" w:rsidRPr="002455EF">
        <w:t>)</w:t>
      </w:r>
      <w:r w:rsidRPr="002455EF">
        <w:t>;</w:t>
      </w:r>
    </w:p>
    <w:p w14:paraId="5F58AEF0" w14:textId="77777777" w:rsidR="0099146E" w:rsidRPr="002455EF" w:rsidRDefault="0099146E" w:rsidP="005F5689">
      <w:pPr>
        <w:pStyle w:val="Point0number"/>
        <w:numPr>
          <w:ilvl w:val="0"/>
          <w:numId w:val="102"/>
        </w:numPr>
      </w:pPr>
      <w:r w:rsidRPr="002455EF">
        <w:t xml:space="preserve">other types of changes made by railway undertaking and infrastructure managers (e.g. changes of the design or implementation of ETCS), as well as the changes made by other actors (e.g. manufacturers or other suppliers) shall be managed according to the risk management process set out in Annex I to the Implementing Regulation (EU) No 402/2013, as referred to in Article 6(1)(a) of Directive (EU) 2016/798. </w:t>
      </w:r>
    </w:p>
    <w:p w14:paraId="683C2991" w14:textId="00A1B8A1" w:rsidR="0099146E" w:rsidRPr="002455EF" w:rsidRDefault="0099146E" w:rsidP="0099146E">
      <w:pPr>
        <w:ind w:left="24"/>
      </w:pPr>
      <w:r w:rsidRPr="002455EF">
        <w:lastRenderedPageBreak/>
        <w:t xml:space="preserve">Additionally, the correct application of the risk management process as set out in Annex I </w:t>
      </w:r>
      <w:r w:rsidR="00F75451" w:rsidRPr="002455EF">
        <w:t>to</w:t>
      </w:r>
      <w:r w:rsidRPr="002455EF">
        <w:t xml:space="preserve"> </w:t>
      </w:r>
      <w:r w:rsidR="00902B53" w:rsidRPr="002455EF">
        <w:t xml:space="preserve">Implementing </w:t>
      </w:r>
      <w:r w:rsidRPr="002455EF">
        <w:t xml:space="preserve">Regulation (EU) No 402/2013, as well as the appropriateness of the results from this application, shall be independently assessed by a CSM assessment body according to Article 6 of that Regulation. There shall not be restrictions with respect to the type A, B or C of independence of the CSM assessment body permitted by </w:t>
      </w:r>
      <w:r w:rsidR="00445128" w:rsidRPr="002455EF">
        <w:t xml:space="preserve">Implementing </w:t>
      </w:r>
      <w:r w:rsidRPr="002455EF">
        <w:t xml:space="preserve">Regulation (EU) No 402/2013. The appointed CSM assessment body shall be accredited or recognised according to the requirements in Annex II </w:t>
      </w:r>
      <w:r w:rsidR="00445128" w:rsidRPr="002455EF">
        <w:t>to</w:t>
      </w:r>
      <w:r w:rsidRPr="002455EF">
        <w:t xml:space="preserve"> </w:t>
      </w:r>
      <w:r w:rsidR="00445128" w:rsidRPr="002455EF">
        <w:t xml:space="preserve">Implementing </w:t>
      </w:r>
      <w:r w:rsidRPr="002455EF">
        <w:t>Regulation (EU) No 402/2013 in the field of ‘Control-Command and Signalling’ sub-system, as listed in item 5 ‘classification’ of ERADIS database entry for Assessment Bodies.</w:t>
      </w:r>
    </w:p>
    <w:p w14:paraId="67138D98" w14:textId="02FBF934" w:rsidR="0099146E" w:rsidRPr="002455EF" w:rsidRDefault="0099146E" w:rsidP="0099146E">
      <w:pPr>
        <w:ind w:left="24"/>
      </w:pPr>
      <w:r w:rsidRPr="002455EF">
        <w:t>The accreditation, or recognition, in the field of ‘Control-Command and Signalling’ sub</w:t>
      </w:r>
      <w:r w:rsidR="00902B53" w:rsidRPr="002455EF">
        <w:t>-</w:t>
      </w:r>
      <w:r w:rsidRPr="002455EF">
        <w:t xml:space="preserve">system, covers the </w:t>
      </w:r>
      <w:r w:rsidRPr="002455EF">
        <w:rPr>
          <w:rFonts w:eastAsia="Calibri"/>
        </w:rPr>
        <w:t xml:space="preserve">CSM assessment body competence to independently assess the </w:t>
      </w:r>
      <w:r w:rsidRPr="002455EF">
        <w:t>‘safe integration’ at the level of an ETCS subsystem, or an ETCS Interoperability Constituent. This includes the competence for:</w:t>
      </w:r>
    </w:p>
    <w:p w14:paraId="742BEBF6" w14:textId="01EEA707" w:rsidR="0099146E" w:rsidRPr="002455EF" w:rsidRDefault="0099146E" w:rsidP="005F5689">
      <w:pPr>
        <w:pStyle w:val="Point0number"/>
        <w:numPr>
          <w:ilvl w:val="0"/>
          <w:numId w:val="103"/>
        </w:numPr>
      </w:pPr>
      <w:r w:rsidRPr="002455EF">
        <w:t>the assessment of safe integration of all internal components and interfaces that form the architecture of the ETCS subsystem or ETCS Interoperability Constituent;</w:t>
      </w:r>
    </w:p>
    <w:p w14:paraId="54084436" w14:textId="46D6E066" w:rsidR="0099146E" w:rsidRPr="002455EF" w:rsidRDefault="0099146E" w:rsidP="005F5689">
      <w:pPr>
        <w:pStyle w:val="Point0number"/>
        <w:numPr>
          <w:ilvl w:val="0"/>
          <w:numId w:val="103"/>
        </w:numPr>
      </w:pPr>
      <w:r w:rsidRPr="002455EF">
        <w:t xml:space="preserve">the assessment of safe integration of all external interfaces of the </w:t>
      </w:r>
      <w:r w:rsidRPr="002455EF">
        <w:rPr>
          <w:rFonts w:eastAsia="Calibri"/>
          <w:color w:val="000000"/>
          <w:kern w:val="24"/>
        </w:rPr>
        <w:t>ETCS subsystem, or ETCS Interoperability Constituent,</w:t>
      </w:r>
      <w:r w:rsidRPr="002455EF">
        <w:t xml:space="preserve"> within its direct physical, functional, environmental, operational and maintenance context.</w:t>
      </w:r>
    </w:p>
    <w:p w14:paraId="5C2DB198" w14:textId="032AF26C" w:rsidR="0099146E" w:rsidRPr="002455EF" w:rsidRDefault="0099146E" w:rsidP="0099146E">
      <w:r w:rsidRPr="002455EF">
        <w:t xml:space="preserve">The application of the standards as referred to in Appendix A, </w:t>
      </w:r>
      <w:r w:rsidR="007D5CA0" w:rsidRPr="002455EF">
        <w:fldChar w:fldCharType="begin"/>
      </w:r>
      <w:r w:rsidR="007D5CA0" w:rsidRPr="002455EF">
        <w:instrText xml:space="preserve"> REF TableA3 \h  \* MERGEFORMAT </w:instrText>
      </w:r>
      <w:r w:rsidR="007D5CA0" w:rsidRPr="002455EF">
        <w:fldChar w:fldCharType="separate"/>
      </w:r>
      <w:r w:rsidR="007D5CA0" w:rsidRPr="002455EF">
        <w:t>Table A 3</w:t>
      </w:r>
      <w:r w:rsidR="007D5CA0" w:rsidRPr="002455EF">
        <w:fldChar w:fldCharType="end"/>
      </w:r>
      <w:r w:rsidRPr="002455EF">
        <w:t xml:space="preserve"> is an appropriate means to fully comply to the risk management process as set out in Annex I </w:t>
      </w:r>
      <w:r w:rsidR="00445128" w:rsidRPr="002455EF">
        <w:t>to</w:t>
      </w:r>
      <w:r w:rsidRPr="002455EF">
        <w:t xml:space="preserve"> the Implementing Regulation (EU) No 402/2013 for design, implementation, production, installation and validation (incl. Safety acceptance) of interoperability constituents and subsystems. When different standards from the ones referred to in Appendix A, </w:t>
      </w:r>
      <w:r w:rsidR="007D5CA0" w:rsidRPr="002455EF">
        <w:fldChar w:fldCharType="begin"/>
      </w:r>
      <w:r w:rsidR="007D5CA0" w:rsidRPr="002455EF">
        <w:instrText xml:space="preserve"> REF TableA3 \h  \* MERGEFORMAT </w:instrText>
      </w:r>
      <w:r w:rsidR="007D5CA0" w:rsidRPr="002455EF">
        <w:fldChar w:fldCharType="separate"/>
      </w:r>
      <w:r w:rsidR="007D5CA0" w:rsidRPr="002455EF">
        <w:t>Table A 3</w:t>
      </w:r>
      <w:r w:rsidR="007D5CA0" w:rsidRPr="002455EF">
        <w:fldChar w:fldCharType="end"/>
      </w:r>
      <w:r w:rsidR="009B33FC" w:rsidRPr="002455EF">
        <w:t xml:space="preserve"> </w:t>
      </w:r>
      <w:r w:rsidRPr="002455EF">
        <w:t>are applied, at least equivalence shall be proven.</w:t>
      </w:r>
    </w:p>
    <w:p w14:paraId="6002F639" w14:textId="5D3F048E" w:rsidR="0099146E" w:rsidRPr="002455EF" w:rsidRDefault="0099146E" w:rsidP="0099146E">
      <w:r w:rsidRPr="002455EF">
        <w:t xml:space="preserve">Whenever for an ETCS subsystem or an ETCS Interoperability Constituent the specifications as referred to in Appendix A, </w:t>
      </w:r>
      <w:r w:rsidR="007D5CA0" w:rsidRPr="002455EF">
        <w:fldChar w:fldCharType="begin"/>
      </w:r>
      <w:r w:rsidR="007D5CA0" w:rsidRPr="002455EF">
        <w:instrText xml:space="preserve"> REF TableA3 \h  \* MERGEFORMAT </w:instrText>
      </w:r>
      <w:r w:rsidR="007D5CA0" w:rsidRPr="002455EF">
        <w:fldChar w:fldCharType="separate"/>
      </w:r>
      <w:r w:rsidR="007D5CA0" w:rsidRPr="002455EF">
        <w:t>Table A 3</w:t>
      </w:r>
      <w:r w:rsidR="007D5CA0" w:rsidRPr="002455EF">
        <w:fldChar w:fldCharType="end"/>
      </w:r>
      <w:r w:rsidRPr="002455EF">
        <w:t xml:space="preserve"> are used as an appropriate means to fully comply to the risk management process as set out in Annex I </w:t>
      </w:r>
      <w:r w:rsidR="00445128" w:rsidRPr="002455EF">
        <w:t>to</w:t>
      </w:r>
      <w:r w:rsidRPr="002455EF">
        <w:t xml:space="preserve"> the Implementing Regulation (EU) No 402/2013, in order to avoid unnecessary duplication of independent assessment work, the independent safety assessment activities that are required by the specifications referred to in Appendix A, </w:t>
      </w:r>
      <w:r w:rsidR="007D5CA0" w:rsidRPr="002455EF">
        <w:fldChar w:fldCharType="begin"/>
      </w:r>
      <w:r w:rsidR="007D5CA0" w:rsidRPr="002455EF">
        <w:instrText xml:space="preserve"> REF TableA3 \h  \* MERGEFORMAT </w:instrText>
      </w:r>
      <w:r w:rsidR="007D5CA0" w:rsidRPr="002455EF">
        <w:fldChar w:fldCharType="separate"/>
      </w:r>
      <w:r w:rsidR="007D5CA0" w:rsidRPr="002455EF">
        <w:t>Table A 3</w:t>
      </w:r>
      <w:r w:rsidR="007D5CA0" w:rsidRPr="002455EF">
        <w:fldChar w:fldCharType="end"/>
      </w:r>
      <w:r w:rsidRPr="002455EF">
        <w:t xml:space="preserve"> shall be carried out by a CSM assessment body accredited or recognized as specified in the </w:t>
      </w:r>
      <w:r w:rsidR="00C64656" w:rsidRPr="002455EF">
        <w:t>point</w:t>
      </w:r>
      <w:r w:rsidRPr="002455EF">
        <w:t xml:space="preserve"> above instead of a CENELEC independent safety assessor. </w:t>
      </w:r>
    </w:p>
    <w:p w14:paraId="6CACD906" w14:textId="77777777" w:rsidR="0099146E" w:rsidRPr="002455EF" w:rsidRDefault="0099146E" w:rsidP="0099146E"/>
    <w:p w14:paraId="3E0E9FBC" w14:textId="01CCA3DB" w:rsidR="0099146E" w:rsidRPr="002455EF" w:rsidRDefault="0099146E" w:rsidP="005F5689">
      <w:pPr>
        <w:pStyle w:val="Heading4"/>
      </w:pPr>
      <w:bookmarkStart w:id="247" w:name="_Toc98412190"/>
      <w:bookmarkStart w:id="248" w:name="_Ref116459386"/>
      <w:bookmarkStart w:id="249" w:name="_Ref116459930"/>
      <w:bookmarkStart w:id="250" w:name="_Ref116470312"/>
      <w:bookmarkStart w:id="251" w:name="_Ref116470620"/>
      <w:bookmarkStart w:id="252" w:name="_Ref116470988"/>
      <w:bookmarkStart w:id="253" w:name="_Ref116471106"/>
      <w:bookmarkStart w:id="254" w:name="_Ref116471260"/>
      <w:bookmarkStart w:id="255" w:name="_Ref116471538"/>
      <w:bookmarkStart w:id="256" w:name="_Ref116471746"/>
      <w:bookmarkStart w:id="257" w:name="_Ref116471851"/>
      <w:bookmarkStart w:id="258" w:name="_Ref116472127"/>
      <w:bookmarkStart w:id="259" w:name="_Ref116476973"/>
      <w:bookmarkStart w:id="260" w:name="_Ref116491656"/>
      <w:r w:rsidRPr="002455EF">
        <w:t>Availability/Reliability</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212C025" w14:textId="77777777" w:rsidR="0099146E" w:rsidRPr="002455EF" w:rsidRDefault="0099146E" w:rsidP="0099146E">
      <w:pPr>
        <w:pStyle w:val="Text2"/>
        <w:ind w:left="0"/>
      </w:pPr>
      <w:r w:rsidRPr="002455EF">
        <w:t>This point refers to the occurrence of failure modes not causing safety hazards but creating degraded situations, the management of which could decrease the overall safety of the system.</w:t>
      </w:r>
    </w:p>
    <w:p w14:paraId="346224E8" w14:textId="77777777" w:rsidR="0099146E" w:rsidRPr="002455EF" w:rsidRDefault="0099146E" w:rsidP="0099146E">
      <w:pPr>
        <w:pStyle w:val="Text2"/>
        <w:ind w:left="0"/>
      </w:pPr>
      <w:r w:rsidRPr="002455EF">
        <w:t>In the context of this parameter, ‘failure’ means the termination of the ability of an item to perform a required function with the required performance and ‘failure mode’ means the effect by which the failure is observed.</w:t>
      </w:r>
    </w:p>
    <w:p w14:paraId="342EAD7A" w14:textId="77777777" w:rsidR="0099146E" w:rsidRPr="002455EF" w:rsidRDefault="0099146E" w:rsidP="0099146E">
      <w:pPr>
        <w:pStyle w:val="Text2"/>
        <w:ind w:left="0"/>
      </w:pPr>
      <w:r w:rsidRPr="002455EF">
        <w:t xml:space="preserve">To ensure that the relevant infrastructure managers and railway undertaking are given all the information they need to define appropriate procedures for managing degraded situations, the technical file accompanying the EC declaration of verification for an on-board or trackside CCS subsystem shall contain the calculated availability/reliability values related to failure modes having an impact on the capability of the CCS subsystem </w:t>
      </w:r>
      <w:r w:rsidRPr="002455EF">
        <w:lastRenderedPageBreak/>
        <w:t>to supervise the safe movement of one or more vehicles or to establish radio voice communication between traffic control and the train drivers.</w:t>
      </w:r>
    </w:p>
    <w:p w14:paraId="7DC1E8F3" w14:textId="77777777" w:rsidR="0099146E" w:rsidRPr="002455EF" w:rsidRDefault="0099146E" w:rsidP="0099146E">
      <w:pPr>
        <w:pStyle w:val="Text2"/>
        <w:ind w:left="0"/>
      </w:pPr>
      <w:r w:rsidRPr="002455EF">
        <w:t>Compliance with the following calculated values shall be ensured:</w:t>
      </w:r>
    </w:p>
    <w:p w14:paraId="1312A4FF" w14:textId="1F73CB47" w:rsidR="0099146E" w:rsidRPr="002455EF" w:rsidRDefault="0099146E" w:rsidP="005F5689">
      <w:pPr>
        <w:pStyle w:val="Point0number"/>
        <w:numPr>
          <w:ilvl w:val="0"/>
          <w:numId w:val="104"/>
        </w:numPr>
        <w:rPr>
          <w:lang w:eastAsia="zh-CN"/>
        </w:rPr>
      </w:pPr>
      <w:r w:rsidRPr="002455EF">
        <w:rPr>
          <w:lang w:eastAsia="zh-CN"/>
        </w:rPr>
        <w:t>Mean time of hours of operation between failures of a CCS on-board subsystem requiring the isolation of the train protection functions: (open point)</w:t>
      </w:r>
      <w:r w:rsidR="00902B53" w:rsidRPr="002455EF">
        <w:rPr>
          <w:lang w:eastAsia="zh-CN"/>
        </w:rPr>
        <w:t>;</w:t>
      </w:r>
      <w:r w:rsidRPr="002455EF">
        <w:rPr>
          <w:lang w:eastAsia="zh-CN"/>
        </w:rPr>
        <w:t xml:space="preserve"> </w:t>
      </w:r>
    </w:p>
    <w:p w14:paraId="4D5081B5" w14:textId="77777777" w:rsidR="0099146E" w:rsidRPr="002455EF" w:rsidRDefault="0099146E" w:rsidP="005F5689">
      <w:pPr>
        <w:pStyle w:val="Point0number"/>
        <w:numPr>
          <w:ilvl w:val="0"/>
          <w:numId w:val="104"/>
        </w:numPr>
        <w:rPr>
          <w:lang w:eastAsia="zh-CN"/>
        </w:rPr>
      </w:pPr>
      <w:r w:rsidRPr="002455EF">
        <w:rPr>
          <w:lang w:eastAsia="zh-CN"/>
        </w:rPr>
        <w:t>Mean time of hours of operation between failures of a CCS on-board subsystem preventing radio voice communication between traffic control and the train driver: (open point).</w:t>
      </w:r>
    </w:p>
    <w:p w14:paraId="248CEA00" w14:textId="54EC9B8D" w:rsidR="0099146E" w:rsidRPr="002455EF" w:rsidRDefault="0099146E" w:rsidP="0099146E">
      <w:r w:rsidRPr="002455EF">
        <w:t xml:space="preserve">To allow the infrastructure managers and railway undertakings to monitor, during the life of the subsystems, the level of risk and the respect of the reliability/availability values used for the definition of procedures to manage degraded situations, the requirements for maintenance stated in </w:t>
      </w:r>
      <w:r w:rsidR="00C64656" w:rsidRPr="002455EF">
        <w:t>point</w:t>
      </w:r>
      <w:r w:rsidRPr="002455EF">
        <w:t xml:space="preserve"> </w:t>
      </w:r>
      <w:r w:rsidR="007D5CA0" w:rsidRPr="002455EF">
        <w:fldChar w:fldCharType="begin"/>
      </w:r>
      <w:r w:rsidR="007D5CA0" w:rsidRPr="002455EF">
        <w:instrText xml:space="preserve"> REF _Ref116460588 \r \h </w:instrText>
      </w:r>
      <w:r w:rsidR="002455EF">
        <w:instrText xml:space="preserve"> \* MERGEFORMAT </w:instrText>
      </w:r>
      <w:r w:rsidR="007D5CA0" w:rsidRPr="002455EF">
        <w:fldChar w:fldCharType="separate"/>
      </w:r>
      <w:r w:rsidR="007D5CA0" w:rsidRPr="002455EF">
        <w:t>4.2.20</w:t>
      </w:r>
      <w:r w:rsidR="007D5CA0" w:rsidRPr="002455EF">
        <w:fldChar w:fldCharType="end"/>
      </w:r>
      <w:r w:rsidRPr="002455EF">
        <w:t xml:space="preserve"> (</w:t>
      </w:r>
      <w:r w:rsidR="007D5CA0" w:rsidRPr="002455EF">
        <w:fldChar w:fldCharType="begin"/>
      </w:r>
      <w:r w:rsidR="007D5CA0" w:rsidRPr="002455EF">
        <w:instrText xml:space="preserve"> REF _Ref116462153 \h </w:instrText>
      </w:r>
      <w:r w:rsidR="002455EF">
        <w:instrText xml:space="preserve"> \* MERGEFORMAT </w:instrText>
      </w:r>
      <w:r w:rsidR="007D5CA0" w:rsidRPr="002455EF">
        <w:fldChar w:fldCharType="separate"/>
      </w:r>
      <w:r w:rsidR="007D5CA0" w:rsidRPr="002455EF">
        <w:t>Technical documentation for Maintenance</w:t>
      </w:r>
      <w:r w:rsidR="007D5CA0" w:rsidRPr="002455EF">
        <w:fldChar w:fldCharType="end"/>
      </w:r>
      <w:r w:rsidR="0027033E" w:rsidRPr="002455EF">
        <w:t xml:space="preserve">) </w:t>
      </w:r>
      <w:r w:rsidRPr="002455EF">
        <w:t>shall be respected.</w:t>
      </w:r>
    </w:p>
    <w:p w14:paraId="4CF9D565" w14:textId="77777777" w:rsidR="0099146E" w:rsidRPr="002455EF" w:rsidRDefault="0099146E" w:rsidP="0099146E"/>
    <w:p w14:paraId="277C63E7" w14:textId="77777777" w:rsidR="0099146E" w:rsidRPr="002455EF" w:rsidRDefault="0099146E" w:rsidP="005F5689">
      <w:pPr>
        <w:pStyle w:val="Heading3"/>
      </w:pPr>
      <w:bookmarkStart w:id="261" w:name="_Toc95832996"/>
      <w:bookmarkStart w:id="262" w:name="_Toc98412191"/>
      <w:bookmarkStart w:id="263" w:name="_Ref116457922"/>
      <w:bookmarkStart w:id="264" w:name="_Ref116458934"/>
      <w:bookmarkStart w:id="265" w:name="_Ref116462492"/>
      <w:bookmarkStart w:id="266" w:name="_Ref116467894"/>
      <w:bookmarkStart w:id="267" w:name="_Ref116467920"/>
      <w:bookmarkStart w:id="268" w:name="_Ref116469056"/>
      <w:bookmarkStart w:id="269" w:name="_Ref116469369"/>
      <w:bookmarkStart w:id="270" w:name="_Ref116469626"/>
      <w:bookmarkStart w:id="271" w:name="_Ref116470333"/>
      <w:bookmarkStart w:id="272" w:name="_Ref116470520"/>
      <w:bookmarkStart w:id="273" w:name="_Ref116470638"/>
      <w:bookmarkStart w:id="274" w:name="_Ref116476017"/>
      <w:bookmarkStart w:id="275" w:name="_Ref116476045"/>
      <w:bookmarkStart w:id="276" w:name="_Ref116476382"/>
      <w:bookmarkStart w:id="277" w:name="_Ref116476545"/>
      <w:bookmarkStart w:id="278" w:name="_Ref116477982"/>
      <w:bookmarkStart w:id="279" w:name="_Ref116478200"/>
      <w:bookmarkStart w:id="280" w:name="_Ref116478211"/>
      <w:bookmarkStart w:id="281" w:name="_Ref116481935"/>
      <w:bookmarkStart w:id="282" w:name="_Ref116481960"/>
      <w:bookmarkStart w:id="283" w:name="_Ref116642475"/>
      <w:bookmarkStart w:id="284" w:name="_Toc162959150"/>
      <w:bookmarkStart w:id="285" w:name="_Ref183438341"/>
      <w:r w:rsidRPr="002455EF">
        <w:t>On-</w:t>
      </w:r>
      <w:r w:rsidR="0027033E" w:rsidRPr="002455EF">
        <w:t xml:space="preserve">Board </w:t>
      </w:r>
      <w:r w:rsidRPr="002455EF">
        <w:t>ETCS functionality</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A3A7655" w14:textId="77777777" w:rsidR="00420696" w:rsidRPr="002455EF" w:rsidRDefault="00420696" w:rsidP="00420696">
      <w:pPr>
        <w:pStyle w:val="Heading4"/>
        <w:rPr>
          <w:ins w:id="286" w:author="CR648 - Editorial" w:date="2024-12-11T15:35:00Z"/>
        </w:rPr>
      </w:pPr>
      <w:ins w:id="287" w:author="CR648 - Editorial" w:date="2024-12-11T15:35:00Z">
        <w:r>
          <w:t>ETCS primary functions</w:t>
        </w:r>
      </w:ins>
    </w:p>
    <w:p w14:paraId="6A115115" w14:textId="2729422B" w:rsidR="0099146E" w:rsidRPr="002455EF" w:rsidRDefault="0099146E" w:rsidP="0099146E">
      <w:r w:rsidRPr="002455EF">
        <w:t>The basic parameter for ETCS on-board functionality describes all the functions needed to run a train in a safe way. The primary function is to provide automatic train protection and cab signalling:</w:t>
      </w:r>
    </w:p>
    <w:p w14:paraId="35608D5D" w14:textId="22B6AC14" w:rsidR="0099146E" w:rsidRPr="002455EF" w:rsidRDefault="0099146E" w:rsidP="005F5689">
      <w:pPr>
        <w:pStyle w:val="Point0number"/>
        <w:numPr>
          <w:ilvl w:val="0"/>
          <w:numId w:val="105"/>
        </w:numPr>
      </w:pPr>
      <w:r w:rsidRPr="002455EF">
        <w:t>setting the train characteristics (e.g. maximum train speed, braking performance);</w:t>
      </w:r>
    </w:p>
    <w:p w14:paraId="541BF07E" w14:textId="77777777" w:rsidR="0099146E" w:rsidRPr="002455EF" w:rsidRDefault="0099146E" w:rsidP="005F5689">
      <w:pPr>
        <w:pStyle w:val="Point0number"/>
        <w:numPr>
          <w:ilvl w:val="0"/>
          <w:numId w:val="105"/>
        </w:numPr>
      </w:pPr>
      <w:r w:rsidRPr="002455EF">
        <w:t>selecting the supervision mode on the basis of information from trackside;</w:t>
      </w:r>
    </w:p>
    <w:p w14:paraId="4EE5E518" w14:textId="77777777" w:rsidR="0099146E" w:rsidRPr="002455EF" w:rsidRDefault="0099146E" w:rsidP="005F5689">
      <w:pPr>
        <w:pStyle w:val="Point0number"/>
        <w:numPr>
          <w:ilvl w:val="0"/>
          <w:numId w:val="105"/>
        </w:numPr>
      </w:pPr>
      <w:r w:rsidRPr="002455EF">
        <w:t>performing odometry functions;</w:t>
      </w:r>
    </w:p>
    <w:p w14:paraId="6492A2F5" w14:textId="77777777" w:rsidR="0099146E" w:rsidRPr="002455EF" w:rsidRDefault="0099146E" w:rsidP="005F5689">
      <w:pPr>
        <w:pStyle w:val="Point0number"/>
        <w:numPr>
          <w:ilvl w:val="0"/>
          <w:numId w:val="105"/>
        </w:numPr>
      </w:pPr>
      <w:r w:rsidRPr="002455EF">
        <w:t>locating the train in a coordinate system based on Eurobalise locations;</w:t>
      </w:r>
    </w:p>
    <w:p w14:paraId="688277A7" w14:textId="77777777" w:rsidR="0099146E" w:rsidRPr="002455EF" w:rsidRDefault="0099146E" w:rsidP="005F5689">
      <w:pPr>
        <w:pStyle w:val="Point0number"/>
        <w:numPr>
          <w:ilvl w:val="0"/>
          <w:numId w:val="105"/>
        </w:numPr>
      </w:pPr>
      <w:r w:rsidRPr="002455EF">
        <w:t>calculating the dynamic speed profile for its mission on the basis of train characteristics and of information from trackside;</w:t>
      </w:r>
    </w:p>
    <w:p w14:paraId="70353C06" w14:textId="77777777" w:rsidR="0099146E" w:rsidRPr="002455EF" w:rsidRDefault="0099146E" w:rsidP="005F5689">
      <w:pPr>
        <w:pStyle w:val="Point0number"/>
        <w:numPr>
          <w:ilvl w:val="0"/>
          <w:numId w:val="105"/>
        </w:numPr>
      </w:pPr>
      <w:r w:rsidRPr="002455EF">
        <w:t>supervising the dynamic speed profile during the mission;</w:t>
      </w:r>
    </w:p>
    <w:p w14:paraId="454CA3C5" w14:textId="77777777" w:rsidR="0099146E" w:rsidRPr="002455EF" w:rsidRDefault="0099146E" w:rsidP="005F5689">
      <w:pPr>
        <w:pStyle w:val="Point0number"/>
        <w:numPr>
          <w:ilvl w:val="0"/>
          <w:numId w:val="105"/>
        </w:numPr>
      </w:pPr>
      <w:r w:rsidRPr="002455EF">
        <w:t>providing the intervention function.</w:t>
      </w:r>
    </w:p>
    <w:p w14:paraId="2833A47E" w14:textId="4707EF92" w:rsidR="0099146E" w:rsidRPr="002455EF" w:rsidRDefault="0099146E" w:rsidP="0099146E">
      <w:pPr>
        <w:ind w:left="13"/>
      </w:pPr>
      <w:r w:rsidRPr="002455EF">
        <w:t>These functions shall be implemented in accordance with Appendix A</w:t>
      </w:r>
      <w:r w:rsidR="009B33FC" w:rsidRPr="002455EF">
        <w:t>, Table A 1,</w:t>
      </w:r>
      <w:r w:rsidRPr="002455EF">
        <w:t xml:space="preserve"> </w:t>
      </w:r>
      <w:r w:rsidR="007D5CA0" w:rsidRPr="002455EF">
        <w:rPr>
          <w:szCs w:val="24"/>
        </w:rPr>
        <w:fldChar w:fldCharType="begin"/>
      </w:r>
      <w:r w:rsidR="007D5CA0" w:rsidRPr="002455EF">
        <w:rPr>
          <w:szCs w:val="24"/>
        </w:rPr>
        <w:instrText xml:space="preserve"> REF TableA1422b \h  \* MERGEFORMAT </w:instrText>
      </w:r>
      <w:r w:rsidR="007D5CA0" w:rsidRPr="002455EF">
        <w:rPr>
          <w:szCs w:val="24"/>
        </w:rPr>
      </w:r>
      <w:r w:rsidR="007D5CA0" w:rsidRPr="002455EF">
        <w:rPr>
          <w:szCs w:val="24"/>
        </w:rPr>
        <w:fldChar w:fldCharType="separate"/>
      </w:r>
      <w:r w:rsidR="007D5CA0" w:rsidRPr="002455EF">
        <w:rPr>
          <w:szCs w:val="24"/>
        </w:rPr>
        <w:t>4.2.2 b</w:t>
      </w:r>
      <w:r w:rsidR="007D5CA0" w:rsidRPr="002455EF">
        <w:rPr>
          <w:szCs w:val="24"/>
        </w:rPr>
        <w:fldChar w:fldCharType="end"/>
      </w:r>
      <w:r w:rsidRPr="002455EF">
        <w:rPr>
          <w:szCs w:val="24"/>
        </w:rPr>
        <w:t xml:space="preserve"> and their performance shall conform to Appendix A</w:t>
      </w:r>
      <w:r w:rsidR="009B33FC"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TableA1422a \h  \* MERGEFORMAT </w:instrText>
      </w:r>
      <w:r w:rsidR="007D5CA0" w:rsidRPr="002455EF">
        <w:rPr>
          <w:szCs w:val="24"/>
        </w:rPr>
      </w:r>
      <w:r w:rsidR="007D5CA0" w:rsidRPr="002455EF">
        <w:rPr>
          <w:szCs w:val="24"/>
        </w:rPr>
        <w:fldChar w:fldCharType="separate"/>
      </w:r>
      <w:r w:rsidR="007D5CA0" w:rsidRPr="002455EF">
        <w:rPr>
          <w:szCs w:val="24"/>
        </w:rPr>
        <w:t>4.2.2 a</w:t>
      </w:r>
      <w:r w:rsidR="007D5CA0" w:rsidRPr="002455EF">
        <w:rPr>
          <w:szCs w:val="24"/>
        </w:rPr>
        <w:fldChar w:fldCharType="end"/>
      </w:r>
      <w:r w:rsidRPr="002455EF">
        <w:rPr>
          <w:szCs w:val="24"/>
        </w:rPr>
        <w:t>.</w:t>
      </w:r>
    </w:p>
    <w:p w14:paraId="603A4D23" w14:textId="66BE5E02" w:rsidR="0099146E" w:rsidRDefault="0099146E" w:rsidP="0099146E">
      <w:r w:rsidRPr="002455EF">
        <w:t>The requirements for tests are specified in Appendix A</w:t>
      </w:r>
      <w:r w:rsidR="00154ADB" w:rsidRPr="002455EF">
        <w:t>, Table A 1,</w:t>
      </w:r>
      <w:r w:rsidRPr="002455EF">
        <w:t xml:space="preserve"> </w:t>
      </w:r>
      <w:r w:rsidR="007D5CA0" w:rsidRPr="002455EF">
        <w:rPr>
          <w:szCs w:val="24"/>
        </w:rPr>
        <w:fldChar w:fldCharType="begin"/>
      </w:r>
      <w:r w:rsidR="007D5CA0" w:rsidRPr="002455EF">
        <w:rPr>
          <w:szCs w:val="24"/>
        </w:rPr>
        <w:instrText xml:space="preserve"> REF TableA1422c \h  \* MERGEFORMAT </w:instrText>
      </w:r>
      <w:r w:rsidR="007D5CA0" w:rsidRPr="002455EF">
        <w:rPr>
          <w:szCs w:val="24"/>
        </w:rPr>
      </w:r>
      <w:r w:rsidR="007D5CA0" w:rsidRPr="002455EF">
        <w:rPr>
          <w:szCs w:val="24"/>
        </w:rPr>
        <w:fldChar w:fldCharType="separate"/>
      </w:r>
      <w:r w:rsidR="007D5CA0" w:rsidRPr="002455EF">
        <w:rPr>
          <w:szCs w:val="24"/>
        </w:rPr>
        <w:t>4.2.2 c</w:t>
      </w:r>
      <w:r w:rsidR="007D5CA0" w:rsidRPr="002455EF">
        <w:rPr>
          <w:szCs w:val="24"/>
        </w:rPr>
        <w:fldChar w:fldCharType="end"/>
      </w:r>
      <w:r w:rsidRPr="002455EF">
        <w:t>.</w:t>
      </w:r>
    </w:p>
    <w:p w14:paraId="01E81A27" w14:textId="77777777" w:rsidR="00420696" w:rsidRPr="002455EF" w:rsidRDefault="00420696" w:rsidP="00420696">
      <w:pPr>
        <w:pStyle w:val="Heading4"/>
        <w:rPr>
          <w:ins w:id="288" w:author="CR648 - Editorial" w:date="2024-12-11T15:35:00Z"/>
        </w:rPr>
      </w:pPr>
      <w:bookmarkStart w:id="289" w:name="_Ref184823833"/>
      <w:ins w:id="290" w:author="CR648 - Editorial" w:date="2024-12-11T15:35:00Z">
        <w:r>
          <w:t>Other ETCS functions</w:t>
        </w:r>
        <w:bookmarkEnd w:id="289"/>
      </w:ins>
    </w:p>
    <w:p w14:paraId="37AE2FFA" w14:textId="2064A09D" w:rsidR="0099146E" w:rsidRPr="002455EF" w:rsidRDefault="0099146E" w:rsidP="00F56106">
      <w:r w:rsidRPr="002455EF">
        <w:t>The main functionality is supported by other functions, to which Appendix A</w:t>
      </w:r>
      <w:r w:rsidR="00154ADB" w:rsidRPr="002455EF">
        <w:t>, Table A</w:t>
      </w:r>
      <w:r w:rsidR="00C72EDC" w:rsidRPr="002455EF">
        <w:t> </w:t>
      </w:r>
      <w:r w:rsidR="00154ADB" w:rsidRPr="002455EF">
        <w:t>1</w:t>
      </w:r>
      <w:r w:rsidR="00154ADB" w:rsidRPr="002455EF">
        <w:rPr>
          <w:szCs w:val="24"/>
        </w:rPr>
        <w:t>,</w:t>
      </w:r>
      <w:r w:rsidRPr="002455EF">
        <w:rPr>
          <w:szCs w:val="24"/>
        </w:rPr>
        <w:t xml:space="preserve"> </w:t>
      </w:r>
      <w:r w:rsidR="007D5CA0" w:rsidRPr="002455EF">
        <w:rPr>
          <w:szCs w:val="24"/>
        </w:rPr>
        <w:fldChar w:fldCharType="begin"/>
      </w:r>
      <w:r w:rsidR="007D5CA0" w:rsidRPr="002455EF">
        <w:rPr>
          <w:szCs w:val="24"/>
        </w:rPr>
        <w:instrText xml:space="preserve"> REF TableA1422a \h  \* MERGEFORMAT </w:instrText>
      </w:r>
      <w:r w:rsidR="007D5CA0" w:rsidRPr="002455EF">
        <w:rPr>
          <w:szCs w:val="24"/>
        </w:rPr>
      </w:r>
      <w:r w:rsidR="007D5CA0" w:rsidRPr="002455EF">
        <w:rPr>
          <w:szCs w:val="24"/>
        </w:rPr>
        <w:fldChar w:fldCharType="separate"/>
      </w:r>
      <w:r w:rsidR="007D5CA0" w:rsidRPr="002455EF">
        <w:rPr>
          <w:szCs w:val="24"/>
        </w:rPr>
        <w:t>4.2.2 a</w:t>
      </w:r>
      <w:r w:rsidR="007D5CA0" w:rsidRPr="002455EF">
        <w:rPr>
          <w:szCs w:val="24"/>
        </w:rPr>
        <w:fldChar w:fldCharType="end"/>
      </w:r>
      <w:r w:rsidR="00C72EDC" w:rsidRPr="002455EF">
        <w:rPr>
          <w:szCs w:val="24"/>
        </w:rPr>
        <w:t xml:space="preserve"> </w:t>
      </w:r>
      <w:r w:rsidRPr="002455EF">
        <w:rPr>
          <w:szCs w:val="24"/>
        </w:rPr>
        <w:t xml:space="preserve">and </w:t>
      </w:r>
      <w:r w:rsidR="007D5CA0" w:rsidRPr="002455EF">
        <w:rPr>
          <w:szCs w:val="24"/>
        </w:rPr>
        <w:fldChar w:fldCharType="begin"/>
      </w:r>
      <w:r w:rsidR="007D5CA0" w:rsidRPr="002455EF">
        <w:rPr>
          <w:szCs w:val="24"/>
        </w:rPr>
        <w:instrText xml:space="preserve"> REF TableA1422b \h  \* MERGEFORMAT </w:instrText>
      </w:r>
      <w:r w:rsidR="007D5CA0" w:rsidRPr="002455EF">
        <w:rPr>
          <w:szCs w:val="24"/>
        </w:rPr>
      </w:r>
      <w:r w:rsidR="007D5CA0" w:rsidRPr="002455EF">
        <w:rPr>
          <w:szCs w:val="24"/>
        </w:rPr>
        <w:fldChar w:fldCharType="separate"/>
      </w:r>
      <w:r w:rsidR="007D5CA0" w:rsidRPr="002455EF">
        <w:rPr>
          <w:szCs w:val="24"/>
        </w:rPr>
        <w:t>4.2.2 b</w:t>
      </w:r>
      <w:r w:rsidR="007D5CA0" w:rsidRPr="002455EF">
        <w:rPr>
          <w:szCs w:val="24"/>
        </w:rPr>
        <w:fldChar w:fldCharType="end"/>
      </w:r>
      <w:r w:rsidRPr="002455EF">
        <w:t xml:space="preserve"> also apply, together with the additional specifications indicated below:</w:t>
      </w:r>
    </w:p>
    <w:p w14:paraId="307351C1" w14:textId="77777777" w:rsidR="0099146E" w:rsidRPr="002455EF" w:rsidRDefault="0099146E" w:rsidP="005F5689">
      <w:pPr>
        <w:pStyle w:val="Point0number"/>
        <w:numPr>
          <w:ilvl w:val="0"/>
          <w:numId w:val="106"/>
        </w:numPr>
      </w:pPr>
      <w:r w:rsidRPr="002455EF">
        <w:t xml:space="preserve">Communication with the Control-Command and Signalling Trackside Subsystem. </w:t>
      </w:r>
    </w:p>
    <w:p w14:paraId="53141AF9" w14:textId="03905178" w:rsidR="0099146E" w:rsidRPr="002455EF" w:rsidRDefault="0099146E" w:rsidP="005F5689">
      <w:pPr>
        <w:pStyle w:val="Point1letter"/>
        <w:numPr>
          <w:ilvl w:val="3"/>
          <w:numId w:val="107"/>
        </w:numPr>
      </w:pPr>
      <w:r w:rsidRPr="002455EF">
        <w:t xml:space="preserve">Eurobalise data transmission. See </w:t>
      </w:r>
      <w:r w:rsidR="00C64656" w:rsidRPr="002455EF">
        <w:t>point</w:t>
      </w:r>
      <w:r w:rsidRPr="002455EF">
        <w:t xml:space="preserve"> </w:t>
      </w:r>
      <w:r w:rsidR="007D5CA0" w:rsidRPr="002455EF">
        <w:fldChar w:fldCharType="begin"/>
      </w:r>
      <w:r w:rsidR="007D5CA0" w:rsidRPr="002455EF">
        <w:instrText xml:space="preserve"> REF _Ref116461206 \r \h </w:instrText>
      </w:r>
      <w:r w:rsidR="002455EF">
        <w:instrText xml:space="preserve"> \* MERGEFORMAT </w:instrText>
      </w:r>
      <w:r w:rsidR="007D5CA0" w:rsidRPr="002455EF">
        <w:fldChar w:fldCharType="separate"/>
      </w:r>
      <w:r w:rsidR="007D5CA0" w:rsidRPr="002455EF">
        <w:t>4.2.5.2</w:t>
      </w:r>
      <w:r w:rsidR="007D5CA0" w:rsidRPr="002455EF">
        <w:fldChar w:fldCharType="end"/>
      </w:r>
      <w:r w:rsidRPr="002455EF">
        <w:t xml:space="preserve"> (</w:t>
      </w:r>
      <w:r w:rsidR="007D5CA0" w:rsidRPr="002455EF">
        <w:fldChar w:fldCharType="begin"/>
      </w:r>
      <w:r w:rsidR="007D5CA0" w:rsidRPr="002455EF">
        <w:instrText xml:space="preserve"> REF _Ref116462134 \h </w:instrText>
      </w:r>
      <w:r w:rsidR="002455EF">
        <w:instrText xml:space="preserve"> \* MERGEFORMAT </w:instrText>
      </w:r>
      <w:r w:rsidR="007D5CA0" w:rsidRPr="002455EF">
        <w:fldChar w:fldCharType="separate"/>
      </w:r>
      <w:r w:rsidR="007D5CA0" w:rsidRPr="002455EF">
        <w:t>Eurobalise communication with the train for ERTMS applications</w:t>
      </w:r>
      <w:r w:rsidR="007D5CA0" w:rsidRPr="002455EF">
        <w:fldChar w:fldCharType="end"/>
      </w:r>
      <w:r w:rsidRPr="002455EF">
        <w:t xml:space="preserve">). </w:t>
      </w:r>
    </w:p>
    <w:p w14:paraId="455BB5B2" w14:textId="32E95EA4" w:rsidR="0099146E" w:rsidRPr="002455EF" w:rsidRDefault="0099146E" w:rsidP="005F5689">
      <w:pPr>
        <w:pStyle w:val="Point1letter"/>
        <w:numPr>
          <w:ilvl w:val="3"/>
          <w:numId w:val="107"/>
        </w:numPr>
      </w:pPr>
      <w:r w:rsidRPr="002455EF">
        <w:t xml:space="preserve">Euroloop data transmission. See </w:t>
      </w:r>
      <w:r w:rsidR="00C64656" w:rsidRPr="002455EF">
        <w:t>point</w:t>
      </w:r>
      <w:r w:rsidRPr="002455EF">
        <w:t xml:space="preserve"> </w:t>
      </w:r>
      <w:r w:rsidR="007D5CA0" w:rsidRPr="002455EF">
        <w:fldChar w:fldCharType="begin"/>
      </w:r>
      <w:r w:rsidR="007D5CA0" w:rsidRPr="002455EF">
        <w:instrText xml:space="preserve"> REF _Ref116461219 \r \h </w:instrText>
      </w:r>
      <w:r w:rsidR="002455EF">
        <w:instrText xml:space="preserve"> \* MERGEFORMAT </w:instrText>
      </w:r>
      <w:r w:rsidR="007D5CA0" w:rsidRPr="002455EF">
        <w:fldChar w:fldCharType="separate"/>
      </w:r>
      <w:r w:rsidR="007D5CA0" w:rsidRPr="002455EF">
        <w:t>4.2.5.3</w:t>
      </w:r>
      <w:r w:rsidR="007D5CA0" w:rsidRPr="002455EF">
        <w:fldChar w:fldCharType="end"/>
      </w:r>
      <w:r w:rsidRPr="002455EF">
        <w:t xml:space="preserve"> (</w:t>
      </w:r>
      <w:r w:rsidR="007D5CA0" w:rsidRPr="002455EF">
        <w:fldChar w:fldCharType="begin"/>
      </w:r>
      <w:r w:rsidR="007D5CA0" w:rsidRPr="002455EF">
        <w:instrText xml:space="preserve"> REF _Ref116462115 \h </w:instrText>
      </w:r>
      <w:r w:rsidR="002455EF">
        <w:instrText xml:space="preserve"> \* MERGEFORMAT </w:instrText>
      </w:r>
      <w:r w:rsidR="007D5CA0" w:rsidRPr="002455EF">
        <w:fldChar w:fldCharType="separate"/>
      </w:r>
      <w:r w:rsidR="007D5CA0" w:rsidRPr="002455EF">
        <w:t>Euroloop communication with the train for ERTMS applications</w:t>
      </w:r>
      <w:r w:rsidR="007D5CA0" w:rsidRPr="002455EF">
        <w:fldChar w:fldCharType="end"/>
      </w:r>
      <w:r w:rsidRPr="002455EF">
        <w:t>). This functionality is optional on-</w:t>
      </w:r>
      <w:r w:rsidRPr="002455EF">
        <w:lastRenderedPageBreak/>
        <w:t xml:space="preserve">board unless required by specific cases in </w:t>
      </w:r>
      <w:r w:rsidR="00C64656" w:rsidRPr="002455EF">
        <w:t>point</w:t>
      </w:r>
      <w:r w:rsidRPr="002455EF">
        <w:t xml:space="preserve"> </w:t>
      </w:r>
      <w:r w:rsidR="007D5CA0" w:rsidRPr="002455EF">
        <w:fldChar w:fldCharType="begin"/>
      </w:r>
      <w:r w:rsidR="007D5CA0" w:rsidRPr="002455EF">
        <w:instrText xml:space="preserve"> REF _Ref116461232 \r \h </w:instrText>
      </w:r>
      <w:r w:rsidR="002455EF">
        <w:instrText xml:space="preserve"> \* MERGEFORMAT </w:instrText>
      </w:r>
      <w:r w:rsidR="007D5CA0" w:rsidRPr="002455EF">
        <w:fldChar w:fldCharType="separate"/>
      </w:r>
      <w:r w:rsidR="007D5CA0" w:rsidRPr="002455EF">
        <w:t>7.7</w:t>
      </w:r>
      <w:r w:rsidR="007D5CA0" w:rsidRPr="002455EF">
        <w:fldChar w:fldCharType="end"/>
      </w:r>
      <w:r w:rsidRPr="002455EF">
        <w:t>, which shall only refer to the Appendix A specifications.</w:t>
      </w:r>
    </w:p>
    <w:p w14:paraId="6A565570" w14:textId="0CA4E956" w:rsidR="0099146E" w:rsidRPr="002455EF" w:rsidRDefault="0099146E" w:rsidP="005F5689">
      <w:pPr>
        <w:pStyle w:val="Point1letter"/>
        <w:numPr>
          <w:ilvl w:val="3"/>
          <w:numId w:val="107"/>
        </w:numPr>
      </w:pPr>
      <w:r w:rsidRPr="002455EF">
        <w:t>Radio data transmission for radio infill. See Appendix A</w:t>
      </w:r>
      <w:r w:rsidR="00154ADB" w:rsidRPr="002455EF">
        <w:t>, Table A 1</w:t>
      </w:r>
      <w:r w:rsidR="00154ADB" w:rsidRPr="002455EF">
        <w:rPr>
          <w:szCs w:val="24"/>
        </w:rPr>
        <w:t>,</w:t>
      </w:r>
      <w:r w:rsidRPr="002455EF">
        <w:rPr>
          <w:szCs w:val="24"/>
        </w:rPr>
        <w:t xml:space="preserve"> </w:t>
      </w:r>
      <w:r w:rsidR="007D5CA0" w:rsidRPr="002455EF">
        <w:rPr>
          <w:szCs w:val="24"/>
        </w:rPr>
        <w:fldChar w:fldCharType="begin"/>
      </w:r>
      <w:r w:rsidR="007D5CA0" w:rsidRPr="002455EF">
        <w:rPr>
          <w:szCs w:val="24"/>
        </w:rPr>
        <w:instrText xml:space="preserve"> REF TableA1422d \h  \* MERGEFORMAT </w:instrText>
      </w:r>
      <w:r w:rsidR="007D5CA0" w:rsidRPr="002455EF">
        <w:rPr>
          <w:szCs w:val="24"/>
        </w:rPr>
      </w:r>
      <w:r w:rsidR="007D5CA0" w:rsidRPr="002455EF">
        <w:rPr>
          <w:szCs w:val="24"/>
        </w:rPr>
        <w:fldChar w:fldCharType="separate"/>
      </w:r>
      <w:r w:rsidR="007D5CA0" w:rsidRPr="002455EF">
        <w:rPr>
          <w:szCs w:val="24"/>
        </w:rPr>
        <w:t>4.2.2 d</w:t>
      </w:r>
      <w:r w:rsidR="007D5CA0" w:rsidRPr="002455EF">
        <w:rPr>
          <w:szCs w:val="24"/>
        </w:rPr>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_Ref116461376 \r \h </w:instrText>
      </w:r>
      <w:r w:rsidR="002455EF">
        <w:instrText xml:space="preserve"> \* MERGEFORMAT </w:instrText>
      </w:r>
      <w:r w:rsidR="007D5CA0" w:rsidRPr="002455EF">
        <w:fldChar w:fldCharType="separate"/>
      </w:r>
      <w:r w:rsidR="007D5CA0" w:rsidRPr="002455EF">
        <w:t>4.2.5.1</w:t>
      </w:r>
      <w:r w:rsidR="007D5CA0" w:rsidRPr="002455EF">
        <w:fldChar w:fldCharType="end"/>
      </w:r>
      <w:r w:rsidRPr="002455EF">
        <w:t xml:space="preserve"> (</w:t>
      </w:r>
      <w:r w:rsidR="007D5CA0" w:rsidRPr="002455EF">
        <w:fldChar w:fldCharType="begin"/>
      </w:r>
      <w:r w:rsidR="007D5CA0" w:rsidRPr="002455EF">
        <w:instrText xml:space="preserve"> REF _Ref116462081 \h </w:instrText>
      </w:r>
      <w:r w:rsidR="002455EF">
        <w:instrText xml:space="preserve"> \* MERGEFORMAT </w:instrText>
      </w:r>
      <w:r w:rsidR="007D5CA0" w:rsidRPr="002455EF">
        <w:fldChar w:fldCharType="separate"/>
      </w:r>
      <w:r w:rsidR="007D5CA0" w:rsidRPr="002455EF">
        <w:t>RMR air gap interface</w:t>
      </w:r>
      <w:r w:rsidR="007D5CA0" w:rsidRPr="002455EF">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_Ref116461471 \r \h </w:instrText>
      </w:r>
      <w:r w:rsidR="002455EF">
        <w:instrText xml:space="preserve"> \* MERGEFORMAT </w:instrText>
      </w:r>
      <w:r w:rsidR="007D5CA0" w:rsidRPr="002455EF">
        <w:fldChar w:fldCharType="separate"/>
      </w:r>
      <w:r w:rsidR="007D5CA0" w:rsidRPr="002455EF">
        <w:t>4.2.6.2</w:t>
      </w:r>
      <w:r w:rsidR="007D5CA0" w:rsidRPr="002455EF">
        <w:fldChar w:fldCharType="end"/>
      </w:r>
      <w:r w:rsidRPr="002455EF">
        <w:t xml:space="preserve"> (</w:t>
      </w:r>
      <w:r w:rsidR="007D5CA0" w:rsidRPr="002455EF">
        <w:fldChar w:fldCharType="begin"/>
      </w:r>
      <w:r w:rsidR="007D5CA0" w:rsidRPr="002455EF">
        <w:instrText xml:space="preserve"> REF _Ref116461824 \h </w:instrText>
      </w:r>
      <w:r w:rsidR="002455EF">
        <w:instrText xml:space="preserve"> \* MERGEFORMAT </w:instrText>
      </w:r>
      <w:r w:rsidR="007D5CA0" w:rsidRPr="002455EF">
        <w:fldChar w:fldCharType="separate"/>
      </w:r>
      <w:r w:rsidR="007D5CA0" w:rsidRPr="002455EF">
        <w:t>Interface between RMR Data Communication and ETCS/ATO-applications</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_Ref116461500 \r \h </w:instrText>
      </w:r>
      <w:r w:rsidR="002455EF">
        <w:instrText xml:space="preserve"> \* MERGEFORMAT </w:instrText>
      </w:r>
      <w:r w:rsidR="007D5CA0" w:rsidRPr="002455EF">
        <w:fldChar w:fldCharType="separate"/>
      </w:r>
      <w:r w:rsidR="007D5CA0" w:rsidRPr="002455EF">
        <w:t>4.2.8</w:t>
      </w:r>
      <w:r w:rsidR="007D5CA0" w:rsidRPr="002455EF">
        <w:fldChar w:fldCharType="end"/>
      </w:r>
      <w:r w:rsidRPr="002455EF">
        <w:t xml:space="preserve"> (</w:t>
      </w:r>
      <w:r w:rsidR="007D5CA0" w:rsidRPr="002455EF">
        <w:fldChar w:fldCharType="begin"/>
      </w:r>
      <w:r w:rsidR="007D5CA0" w:rsidRPr="002455EF">
        <w:instrText xml:space="preserve"> REF _Ref116461835 \h </w:instrText>
      </w:r>
      <w:r w:rsidR="002455EF">
        <w:instrText xml:space="preserve"> \* MERGEFORMAT </w:instrText>
      </w:r>
      <w:r w:rsidR="007D5CA0" w:rsidRPr="002455EF">
        <w:fldChar w:fldCharType="separate"/>
      </w:r>
      <w:r w:rsidR="007D5CA0" w:rsidRPr="002455EF">
        <w:t>Key Management</w:t>
      </w:r>
      <w:r w:rsidR="007D5CA0" w:rsidRPr="002455EF">
        <w:fldChar w:fldCharType="end"/>
      </w:r>
      <w:r w:rsidRPr="002455EF">
        <w:t xml:space="preserve">). This functionality is optional on-board unless required by specific cases in </w:t>
      </w:r>
      <w:r w:rsidR="00C64656" w:rsidRPr="002455EF">
        <w:t>point</w:t>
      </w:r>
      <w:r w:rsidRPr="002455EF">
        <w:t xml:space="preserve"> </w:t>
      </w:r>
      <w:r w:rsidR="007D5CA0" w:rsidRPr="002455EF">
        <w:fldChar w:fldCharType="begin"/>
      </w:r>
      <w:r w:rsidR="007D5CA0" w:rsidRPr="002455EF">
        <w:instrText xml:space="preserve"> REF _Ref116461512 \r \h </w:instrText>
      </w:r>
      <w:r w:rsidR="002455EF">
        <w:instrText xml:space="preserve"> \* MERGEFORMAT </w:instrText>
      </w:r>
      <w:r w:rsidR="007D5CA0" w:rsidRPr="002455EF">
        <w:fldChar w:fldCharType="separate"/>
      </w:r>
      <w:r w:rsidR="007D5CA0" w:rsidRPr="002455EF">
        <w:t>7.7</w:t>
      </w:r>
      <w:r w:rsidR="007D5CA0" w:rsidRPr="002455EF">
        <w:fldChar w:fldCharType="end"/>
      </w:r>
      <w:r w:rsidR="005345B7" w:rsidRPr="002455EF">
        <w:t>. The implementation of this functionality, including for specific cases, shall be compliant to Appendix A specifications</w:t>
      </w:r>
      <w:r w:rsidRPr="002455EF">
        <w:t>.</w:t>
      </w:r>
    </w:p>
    <w:p w14:paraId="0D18997C" w14:textId="5BB54632" w:rsidR="0099146E" w:rsidRPr="002455EF" w:rsidRDefault="0099146E" w:rsidP="005F5689">
      <w:pPr>
        <w:pStyle w:val="Point1letter"/>
        <w:numPr>
          <w:ilvl w:val="3"/>
          <w:numId w:val="107"/>
        </w:numPr>
      </w:pPr>
      <w:r w:rsidRPr="002455EF">
        <w:t xml:space="preserve">Radio data transmission. See </w:t>
      </w:r>
      <w:r w:rsidR="00C64656" w:rsidRPr="002455EF">
        <w:t>point</w:t>
      </w:r>
      <w:r w:rsidRPr="002455EF">
        <w:t xml:space="preserve"> </w:t>
      </w:r>
      <w:r w:rsidR="007D5CA0" w:rsidRPr="002455EF">
        <w:fldChar w:fldCharType="begin"/>
      </w:r>
      <w:r w:rsidR="007D5CA0" w:rsidRPr="002455EF">
        <w:instrText xml:space="preserve"> REF _Ref116461376 \r \h </w:instrText>
      </w:r>
      <w:r w:rsidR="002455EF">
        <w:instrText xml:space="preserve"> \* MERGEFORMAT </w:instrText>
      </w:r>
      <w:r w:rsidR="007D5CA0" w:rsidRPr="002455EF">
        <w:fldChar w:fldCharType="separate"/>
      </w:r>
      <w:r w:rsidR="007D5CA0" w:rsidRPr="002455EF">
        <w:t>4.2.5.1</w:t>
      </w:r>
      <w:r w:rsidR="007D5CA0" w:rsidRPr="002455EF">
        <w:fldChar w:fldCharType="end"/>
      </w:r>
      <w:r w:rsidR="00154ADB" w:rsidRPr="002455EF">
        <w:t xml:space="preserve"> (</w:t>
      </w:r>
      <w:r w:rsidR="007D5CA0" w:rsidRPr="002455EF">
        <w:fldChar w:fldCharType="begin"/>
      </w:r>
      <w:r w:rsidR="007D5CA0" w:rsidRPr="002455EF">
        <w:instrText xml:space="preserve"> REF _Ref116462081 \h </w:instrText>
      </w:r>
      <w:r w:rsidR="002455EF">
        <w:instrText xml:space="preserve"> \* MERGEFORMAT </w:instrText>
      </w:r>
      <w:r w:rsidR="007D5CA0" w:rsidRPr="002455EF">
        <w:fldChar w:fldCharType="separate"/>
      </w:r>
      <w:r w:rsidR="007D5CA0" w:rsidRPr="002455EF">
        <w:t>RMR air gap interface</w:t>
      </w:r>
      <w:r w:rsidR="007D5CA0" w:rsidRPr="002455EF">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_Ref116461471 \r \h </w:instrText>
      </w:r>
      <w:r w:rsidR="002455EF">
        <w:instrText xml:space="preserve"> \* MERGEFORMAT </w:instrText>
      </w:r>
      <w:r w:rsidR="007D5CA0" w:rsidRPr="002455EF">
        <w:fldChar w:fldCharType="separate"/>
      </w:r>
      <w:r w:rsidR="007D5CA0" w:rsidRPr="002455EF">
        <w:t>4.2.6.2</w:t>
      </w:r>
      <w:r w:rsidR="007D5CA0" w:rsidRPr="002455EF">
        <w:fldChar w:fldCharType="end"/>
      </w:r>
      <w:r w:rsidR="00154ADB" w:rsidRPr="002455EF" w:rsidDel="00154ADB">
        <w:t xml:space="preserve"> </w:t>
      </w:r>
      <w:r w:rsidRPr="002455EF">
        <w:t>(</w:t>
      </w:r>
      <w:r w:rsidR="007D5CA0" w:rsidRPr="002455EF">
        <w:fldChar w:fldCharType="begin"/>
      </w:r>
      <w:r w:rsidR="007D5CA0" w:rsidRPr="002455EF">
        <w:instrText xml:space="preserve"> REF _Ref116461824 \h </w:instrText>
      </w:r>
      <w:r w:rsidR="002455EF">
        <w:instrText xml:space="preserve"> \* MERGEFORMAT </w:instrText>
      </w:r>
      <w:r w:rsidR="007D5CA0" w:rsidRPr="002455EF">
        <w:fldChar w:fldCharType="separate"/>
      </w:r>
      <w:r w:rsidR="007D5CA0" w:rsidRPr="002455EF">
        <w:t>Interface between RMR Data Communication and ETCS/ATO-applications</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_Ref116461500 \r \h </w:instrText>
      </w:r>
      <w:r w:rsidR="002455EF">
        <w:instrText xml:space="preserve"> \* MERGEFORMAT </w:instrText>
      </w:r>
      <w:r w:rsidR="007D5CA0" w:rsidRPr="002455EF">
        <w:fldChar w:fldCharType="separate"/>
      </w:r>
      <w:r w:rsidR="007D5CA0" w:rsidRPr="002455EF">
        <w:t>4.2.8</w:t>
      </w:r>
      <w:r w:rsidR="007D5CA0" w:rsidRPr="002455EF">
        <w:fldChar w:fldCharType="end"/>
      </w:r>
      <w:r w:rsidRPr="002455EF">
        <w:t xml:space="preserve"> (</w:t>
      </w:r>
      <w:r w:rsidR="007D5CA0" w:rsidRPr="002455EF">
        <w:fldChar w:fldCharType="begin"/>
      </w:r>
      <w:r w:rsidR="007D5CA0" w:rsidRPr="002455EF">
        <w:instrText xml:space="preserve"> REF _Ref116461835 \h </w:instrText>
      </w:r>
      <w:r w:rsidR="002455EF">
        <w:instrText xml:space="preserve"> \* MERGEFORMAT </w:instrText>
      </w:r>
      <w:r w:rsidR="007D5CA0" w:rsidRPr="002455EF">
        <w:fldChar w:fldCharType="separate"/>
      </w:r>
      <w:r w:rsidR="007D5CA0" w:rsidRPr="002455EF">
        <w:t>Key Management</w:t>
      </w:r>
      <w:r w:rsidR="007D5CA0" w:rsidRPr="002455EF">
        <w:fldChar w:fldCharType="end"/>
      </w:r>
      <w:r w:rsidRPr="002455EF">
        <w:t xml:space="preserve">). This radio data transmission is optional unless operating on an ETCS level </w:t>
      </w:r>
      <w:r w:rsidR="00131461" w:rsidRPr="002455EF">
        <w:t>2</w:t>
      </w:r>
      <w:r w:rsidRPr="002455EF">
        <w:t xml:space="preserve"> (formerly ETCS level 2 or level 3) line.</w:t>
      </w:r>
    </w:p>
    <w:p w14:paraId="03C4DDD4" w14:textId="08C78BEA" w:rsidR="0099146E" w:rsidRPr="002455EF" w:rsidRDefault="0099146E" w:rsidP="005F5689">
      <w:pPr>
        <w:pStyle w:val="Point0number"/>
        <w:numPr>
          <w:ilvl w:val="0"/>
          <w:numId w:val="106"/>
        </w:numPr>
      </w:pPr>
      <w:r w:rsidRPr="002455EF">
        <w:t>Communicating with the driver. See Appendix A</w:t>
      </w:r>
      <w:r w:rsidR="00154ADB" w:rsidRPr="002455EF">
        <w:t>, Table A 1,</w:t>
      </w:r>
      <w:r w:rsidRPr="002455EF">
        <w:t xml:space="preserve"> </w:t>
      </w:r>
      <w:r w:rsidR="007D5CA0" w:rsidRPr="002455EF">
        <w:rPr>
          <w:szCs w:val="24"/>
        </w:rPr>
        <w:fldChar w:fldCharType="begin"/>
      </w:r>
      <w:r w:rsidR="007D5CA0" w:rsidRPr="002455EF">
        <w:rPr>
          <w:szCs w:val="24"/>
        </w:rPr>
        <w:instrText xml:space="preserve"> REF TableA1422e \h  \* MERGEFORMAT </w:instrText>
      </w:r>
      <w:r w:rsidR="007D5CA0" w:rsidRPr="002455EF">
        <w:rPr>
          <w:szCs w:val="24"/>
        </w:rPr>
      </w:r>
      <w:r w:rsidR="007D5CA0" w:rsidRPr="002455EF">
        <w:rPr>
          <w:szCs w:val="24"/>
        </w:rPr>
        <w:fldChar w:fldCharType="separate"/>
      </w:r>
      <w:r w:rsidR="007D5CA0" w:rsidRPr="002455EF">
        <w:rPr>
          <w:szCs w:val="24"/>
        </w:rPr>
        <w:t>4.2.2 e</w:t>
      </w:r>
      <w:r w:rsidR="007D5CA0" w:rsidRPr="002455EF">
        <w:rPr>
          <w:szCs w:val="24"/>
        </w:rPr>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_Ref116461723 \r \h </w:instrText>
      </w:r>
      <w:r w:rsidR="002455EF">
        <w:instrText xml:space="preserve"> \* MERGEFORMAT </w:instrText>
      </w:r>
      <w:r w:rsidR="007D5CA0" w:rsidRPr="002455EF">
        <w:fldChar w:fldCharType="separate"/>
      </w:r>
      <w:r w:rsidR="007D5CA0" w:rsidRPr="002455EF">
        <w:t>4.2.12</w:t>
      </w:r>
      <w:r w:rsidR="007D5CA0" w:rsidRPr="002455EF">
        <w:fldChar w:fldCharType="end"/>
      </w:r>
      <w:r w:rsidRPr="002455EF">
        <w:t xml:space="preserve"> (</w:t>
      </w:r>
      <w:r w:rsidR="007D5CA0" w:rsidRPr="002455EF">
        <w:fldChar w:fldCharType="begin"/>
      </w:r>
      <w:r w:rsidR="007D5CA0" w:rsidRPr="002455EF">
        <w:instrText xml:space="preserve"> REF _Ref116461811 \h </w:instrText>
      </w:r>
      <w:r w:rsidR="002455EF">
        <w:instrText xml:space="preserve"> \* MERGEFORMAT </w:instrText>
      </w:r>
      <w:r w:rsidR="007D5CA0" w:rsidRPr="002455EF">
        <w:fldChar w:fldCharType="separate"/>
      </w:r>
      <w:r w:rsidR="007D5CA0" w:rsidRPr="002455EF">
        <w:t>ETCS DMI (Driver-Machine Interface)</w:t>
      </w:r>
      <w:r w:rsidR="007D5CA0" w:rsidRPr="002455EF">
        <w:fldChar w:fldCharType="end"/>
      </w:r>
      <w:r w:rsidRPr="002455EF">
        <w:t>)</w:t>
      </w:r>
      <w:r w:rsidR="00245EC6" w:rsidRPr="002455EF">
        <w:t>.</w:t>
      </w:r>
    </w:p>
    <w:p w14:paraId="327EAED6" w14:textId="7F862A93" w:rsidR="0099146E" w:rsidRPr="002455EF" w:rsidRDefault="0099146E" w:rsidP="005F5689">
      <w:pPr>
        <w:pStyle w:val="Point0number"/>
        <w:numPr>
          <w:ilvl w:val="0"/>
          <w:numId w:val="106"/>
        </w:numPr>
      </w:pPr>
      <w:r w:rsidRPr="002455EF">
        <w:t xml:space="preserve">Communicating with the STM. See </w:t>
      </w:r>
      <w:r w:rsidR="00C64656" w:rsidRPr="002455EF">
        <w:t>point</w:t>
      </w:r>
      <w:r w:rsidRPr="002455EF">
        <w:t xml:space="preserve"> </w:t>
      </w:r>
      <w:r w:rsidR="007D5CA0" w:rsidRPr="002455EF">
        <w:fldChar w:fldCharType="begin"/>
      </w:r>
      <w:r w:rsidR="007D5CA0" w:rsidRPr="002455EF">
        <w:instrText xml:space="preserve"> REF _Ref116461778 \r \h </w:instrText>
      </w:r>
      <w:r w:rsidR="002455EF">
        <w:instrText xml:space="preserve"> \* MERGEFORMAT </w:instrText>
      </w:r>
      <w:r w:rsidR="007D5CA0" w:rsidRPr="002455EF">
        <w:fldChar w:fldCharType="separate"/>
      </w:r>
      <w:r w:rsidR="007D5CA0" w:rsidRPr="002455EF">
        <w:t>4.2.6.1</w:t>
      </w:r>
      <w:r w:rsidR="007D5CA0" w:rsidRPr="002455EF">
        <w:fldChar w:fldCharType="end"/>
      </w:r>
      <w:r w:rsidRPr="002455EF">
        <w:t xml:space="preserve"> (</w:t>
      </w:r>
      <w:r w:rsidR="007D5CA0" w:rsidRPr="002455EF">
        <w:fldChar w:fldCharType="begin"/>
      </w:r>
      <w:r w:rsidR="007D5CA0" w:rsidRPr="002455EF">
        <w:instrText xml:space="preserve"> REF _Ref116461791 \h </w:instrText>
      </w:r>
      <w:r w:rsidR="002455EF">
        <w:instrText xml:space="preserve"> \* MERGEFORMAT </w:instrText>
      </w:r>
      <w:r w:rsidR="007D5CA0" w:rsidRPr="002455EF">
        <w:fldChar w:fldCharType="separate"/>
      </w:r>
      <w:r w:rsidR="007D5CA0" w:rsidRPr="002455EF">
        <w:t>ETCS and Class B train protection</w:t>
      </w:r>
      <w:r w:rsidR="007D5CA0" w:rsidRPr="002455EF">
        <w:fldChar w:fldCharType="end"/>
      </w:r>
      <w:r w:rsidRPr="002455EF">
        <w:t>). This function includes:</w:t>
      </w:r>
    </w:p>
    <w:p w14:paraId="410610A6" w14:textId="77777777" w:rsidR="0099146E" w:rsidRPr="002455EF" w:rsidRDefault="0099146E" w:rsidP="005F5689">
      <w:pPr>
        <w:pStyle w:val="Point1letter"/>
        <w:numPr>
          <w:ilvl w:val="3"/>
          <w:numId w:val="108"/>
        </w:numPr>
      </w:pPr>
      <w:r w:rsidRPr="002455EF">
        <w:t>managing the STM output;</w:t>
      </w:r>
    </w:p>
    <w:p w14:paraId="20B98008" w14:textId="77777777" w:rsidR="0099146E" w:rsidRPr="002455EF" w:rsidRDefault="0099146E" w:rsidP="005F5689">
      <w:pPr>
        <w:pStyle w:val="Point1letter"/>
        <w:numPr>
          <w:ilvl w:val="3"/>
          <w:numId w:val="108"/>
        </w:numPr>
      </w:pPr>
      <w:r w:rsidRPr="002455EF">
        <w:t>providing data to be used by the STM;</w:t>
      </w:r>
    </w:p>
    <w:p w14:paraId="07717093" w14:textId="77777777" w:rsidR="0099146E" w:rsidRPr="002455EF" w:rsidRDefault="0099146E" w:rsidP="005F5689">
      <w:pPr>
        <w:pStyle w:val="Point1letter"/>
        <w:numPr>
          <w:ilvl w:val="3"/>
          <w:numId w:val="108"/>
        </w:numPr>
      </w:pPr>
      <w:r w:rsidRPr="002455EF">
        <w:t>managing STM transitions.</w:t>
      </w:r>
    </w:p>
    <w:p w14:paraId="25F87DB0" w14:textId="77777777" w:rsidR="0099146E" w:rsidRPr="002455EF" w:rsidRDefault="0099146E" w:rsidP="005F5689">
      <w:pPr>
        <w:pStyle w:val="Point0number"/>
        <w:numPr>
          <w:ilvl w:val="0"/>
          <w:numId w:val="106"/>
        </w:numPr>
      </w:pPr>
      <w:bookmarkStart w:id="291" w:name="_Ref116491020"/>
      <w:r w:rsidRPr="002455EF">
        <w:t>Managing information about</w:t>
      </w:r>
      <w:bookmarkEnd w:id="291"/>
      <w:r w:rsidR="00F54593" w:rsidRPr="002455EF">
        <w:t>:</w:t>
      </w:r>
      <w:r w:rsidRPr="002455EF">
        <w:t xml:space="preserve"> </w:t>
      </w:r>
    </w:p>
    <w:p w14:paraId="48FA8AF3" w14:textId="6FC0FA60" w:rsidR="0099146E" w:rsidRPr="002455EF" w:rsidRDefault="0099146E" w:rsidP="005F5689">
      <w:pPr>
        <w:pStyle w:val="Point1letter"/>
        <w:numPr>
          <w:ilvl w:val="3"/>
          <w:numId w:val="109"/>
        </w:numPr>
      </w:pPr>
      <w:r w:rsidRPr="002455EF">
        <w:t xml:space="preserve">completeness of the train </w:t>
      </w:r>
      <w:r w:rsidR="008A2918" w:rsidRPr="002455EF">
        <w:t>–</w:t>
      </w:r>
      <w:r w:rsidRPr="002455EF">
        <w:t xml:space="preserve"> Supplying the train integrity and safe consist length information to the on-board subsystem, is optional unless it is required by trackside.</w:t>
      </w:r>
    </w:p>
    <w:p w14:paraId="4EB16717" w14:textId="2764BD61" w:rsidR="00097C27" w:rsidRPr="002455EF" w:rsidRDefault="0099146E" w:rsidP="005F5689">
      <w:pPr>
        <w:pStyle w:val="Point1letter"/>
        <w:numPr>
          <w:ilvl w:val="3"/>
          <w:numId w:val="109"/>
        </w:numPr>
      </w:pPr>
      <w:bookmarkStart w:id="292" w:name="_Ref116491025"/>
      <w:r w:rsidRPr="002455EF">
        <w:t>cold movement detection – The ETCS on-board equipment shall be fitted with a Cold Movement Detection.</w:t>
      </w:r>
      <w:bookmarkEnd w:id="292"/>
      <w:r w:rsidRPr="002455EF">
        <w:t xml:space="preserve"> </w:t>
      </w:r>
    </w:p>
    <w:p w14:paraId="06CCBCE5" w14:textId="77777777" w:rsidR="0099146E" w:rsidRPr="002455EF" w:rsidRDefault="0099146E" w:rsidP="005F5689">
      <w:pPr>
        <w:pStyle w:val="Point0number"/>
        <w:numPr>
          <w:ilvl w:val="0"/>
          <w:numId w:val="106"/>
        </w:numPr>
      </w:pPr>
      <w:r w:rsidRPr="002455EF">
        <w:t>Equipment health monitoring and degraded mode support. This function includes:</w:t>
      </w:r>
    </w:p>
    <w:p w14:paraId="77774101" w14:textId="77777777" w:rsidR="0099146E" w:rsidRPr="002455EF" w:rsidRDefault="0099146E" w:rsidP="005F5689">
      <w:pPr>
        <w:pStyle w:val="Point1letter"/>
        <w:numPr>
          <w:ilvl w:val="3"/>
          <w:numId w:val="110"/>
        </w:numPr>
      </w:pPr>
      <w:r w:rsidRPr="002455EF">
        <w:t>initialising the on-board ETCS functionality;</w:t>
      </w:r>
    </w:p>
    <w:p w14:paraId="3505BCD3" w14:textId="77777777" w:rsidR="0099146E" w:rsidRPr="002455EF" w:rsidRDefault="0099146E" w:rsidP="005F5689">
      <w:pPr>
        <w:pStyle w:val="Point1letter"/>
        <w:numPr>
          <w:ilvl w:val="3"/>
          <w:numId w:val="110"/>
        </w:numPr>
      </w:pPr>
      <w:r w:rsidRPr="002455EF">
        <w:t>providing degraded mode support;</w:t>
      </w:r>
    </w:p>
    <w:p w14:paraId="3829AF10" w14:textId="77777777" w:rsidR="0099146E" w:rsidRPr="002455EF" w:rsidRDefault="0099146E" w:rsidP="005F5689">
      <w:pPr>
        <w:pStyle w:val="Point1letter"/>
        <w:numPr>
          <w:ilvl w:val="3"/>
          <w:numId w:val="110"/>
        </w:numPr>
      </w:pPr>
      <w:r w:rsidRPr="002455EF">
        <w:t>isolating the on-board ETCS functionality.</w:t>
      </w:r>
    </w:p>
    <w:p w14:paraId="322DCC6F" w14:textId="2DC4CB1C" w:rsidR="0099146E" w:rsidRPr="002455EF" w:rsidRDefault="0099146E" w:rsidP="005F5689">
      <w:pPr>
        <w:pStyle w:val="Point0number"/>
        <w:numPr>
          <w:ilvl w:val="0"/>
          <w:numId w:val="106"/>
        </w:numPr>
      </w:pPr>
      <w:r w:rsidRPr="002455EF">
        <w:t xml:space="preserve">Support data recording for regulatory purposes. See </w:t>
      </w:r>
      <w:r w:rsidR="00C64656" w:rsidRPr="002455EF">
        <w:t>point</w:t>
      </w:r>
      <w:r w:rsidRPr="002455EF">
        <w:t xml:space="preserve"> </w:t>
      </w:r>
      <w:r w:rsidR="007D5CA0" w:rsidRPr="002455EF">
        <w:fldChar w:fldCharType="begin"/>
      </w:r>
      <w:r w:rsidR="007D5CA0" w:rsidRPr="002455EF">
        <w:instrText xml:space="preserve"> REF _Ref116463167 \r \h </w:instrText>
      </w:r>
      <w:r w:rsidR="002455EF">
        <w:instrText xml:space="preserve"> \* MERGEFORMAT </w:instrText>
      </w:r>
      <w:r w:rsidR="007D5CA0" w:rsidRPr="002455EF">
        <w:fldChar w:fldCharType="separate"/>
      </w:r>
      <w:r w:rsidR="007D5CA0" w:rsidRPr="002455EF">
        <w:t>4.2.14</w:t>
      </w:r>
      <w:r w:rsidR="007D5CA0" w:rsidRPr="002455EF">
        <w:fldChar w:fldCharType="end"/>
      </w:r>
      <w:r w:rsidRPr="002455EF">
        <w:t xml:space="preserve"> (</w:t>
      </w:r>
      <w:r w:rsidR="007D5CA0" w:rsidRPr="002455EF">
        <w:fldChar w:fldCharType="begin"/>
      </w:r>
      <w:r w:rsidR="007D5CA0" w:rsidRPr="002455EF">
        <w:instrText xml:space="preserve"> REF _Ref116463141 \h </w:instrText>
      </w:r>
      <w:r w:rsidR="002455EF">
        <w:instrText xml:space="preserve"> \* MERGEFORMAT </w:instrText>
      </w:r>
      <w:r w:rsidR="007D5CA0" w:rsidRPr="002455EF">
        <w:fldChar w:fldCharType="separate"/>
      </w:r>
      <w:r w:rsidR="007D5CA0" w:rsidRPr="002455EF">
        <w:t>Interface to Data Recording for Regulatory Purposes</w:t>
      </w:r>
      <w:r w:rsidR="007D5CA0" w:rsidRPr="002455EF">
        <w:fldChar w:fldCharType="end"/>
      </w:r>
      <w:r w:rsidRPr="002455EF">
        <w:t>).</w:t>
      </w:r>
    </w:p>
    <w:p w14:paraId="22088D13" w14:textId="77777777" w:rsidR="0099146E" w:rsidRPr="002455EF" w:rsidRDefault="0099146E" w:rsidP="005F5689">
      <w:pPr>
        <w:pStyle w:val="Point0number"/>
        <w:numPr>
          <w:ilvl w:val="0"/>
          <w:numId w:val="106"/>
        </w:numPr>
      </w:pPr>
      <w:bookmarkStart w:id="293" w:name="_Ref183438311"/>
      <w:r w:rsidRPr="002455EF">
        <w:t>Forwarding information/orders and receiving state information from rolling stock:</w:t>
      </w:r>
      <w:bookmarkEnd w:id="293"/>
    </w:p>
    <w:p w14:paraId="3D18E812" w14:textId="6BC64740" w:rsidR="0099146E" w:rsidRPr="002455EF" w:rsidRDefault="0099146E" w:rsidP="00B01A7F">
      <w:pPr>
        <w:pStyle w:val="Text1"/>
        <w:ind w:left="1440"/>
      </w:pPr>
      <w:r w:rsidRPr="002455EF">
        <w:t>to/from the train interface unit. See Appendix A</w:t>
      </w:r>
      <w:r w:rsidR="00231A1A" w:rsidRPr="002455EF">
        <w:t>, Table A 1</w:t>
      </w:r>
      <w:r w:rsidR="00231A1A" w:rsidRPr="002455EF">
        <w:rPr>
          <w:szCs w:val="24"/>
        </w:rPr>
        <w:t>,</w:t>
      </w:r>
      <w:r w:rsidRPr="002455EF">
        <w:rPr>
          <w:szCs w:val="24"/>
        </w:rPr>
        <w:t xml:space="preserve"> </w:t>
      </w:r>
      <w:r w:rsidR="007D5CA0" w:rsidRPr="002455EF">
        <w:rPr>
          <w:szCs w:val="24"/>
        </w:rPr>
        <w:fldChar w:fldCharType="begin"/>
      </w:r>
      <w:r w:rsidR="007D5CA0" w:rsidRPr="002455EF">
        <w:rPr>
          <w:szCs w:val="24"/>
        </w:rPr>
        <w:instrText xml:space="preserve"> REF TableA1422f \h  \* MERGEFORMAT </w:instrText>
      </w:r>
      <w:r w:rsidR="007D5CA0" w:rsidRPr="002455EF">
        <w:rPr>
          <w:szCs w:val="24"/>
        </w:rPr>
      </w:r>
      <w:r w:rsidR="007D5CA0" w:rsidRPr="002455EF">
        <w:rPr>
          <w:szCs w:val="24"/>
        </w:rPr>
        <w:fldChar w:fldCharType="separate"/>
      </w:r>
      <w:r w:rsidR="007D5CA0" w:rsidRPr="002455EF">
        <w:rPr>
          <w:szCs w:val="24"/>
        </w:rPr>
        <w:t>4.2.2 f</w:t>
      </w:r>
      <w:r w:rsidR="007D5CA0" w:rsidRPr="002455EF">
        <w:rPr>
          <w:szCs w:val="24"/>
        </w:rPr>
        <w:fldChar w:fldCharType="end"/>
      </w:r>
      <w:r w:rsidRPr="002455EF">
        <w:t xml:space="preserve">. </w:t>
      </w:r>
    </w:p>
    <w:p w14:paraId="7F8BD007" w14:textId="28B64F3A" w:rsidR="0099146E" w:rsidRPr="002455EF" w:rsidRDefault="0099146E" w:rsidP="00902B53">
      <w:pPr>
        <w:pStyle w:val="Text1"/>
        <w:ind w:hanging="566"/>
      </w:pPr>
      <w:r w:rsidRPr="002455EF">
        <w:rPr>
          <w:i/>
          <w:iCs/>
        </w:rPr>
        <w:lastRenderedPageBreak/>
        <w:t>Note:</w:t>
      </w:r>
      <w:r w:rsidRPr="002455EF">
        <w:t xml:space="preserve"> </w:t>
      </w:r>
      <w:r w:rsidR="003F2C84" w:rsidRPr="002455EF">
        <w:t>T</w:t>
      </w:r>
      <w:r w:rsidRPr="002455EF">
        <w:t xml:space="preserve">he ETCS on-board shall be compliant with the train FFFIS only on newly developed vehicle designs requiring a first authorisation as defined in Article 14 </w:t>
      </w:r>
      <w:r w:rsidR="00097C27" w:rsidRPr="002455EF">
        <w:t>(</w:t>
      </w:r>
      <w:r w:rsidRPr="002455EF">
        <w:t>1</w:t>
      </w:r>
      <w:r w:rsidR="00097C27" w:rsidRPr="002455EF">
        <w:t xml:space="preserve">), point </w:t>
      </w:r>
      <w:r w:rsidRPr="002455EF">
        <w:t xml:space="preserve">(a) of </w:t>
      </w:r>
      <w:r w:rsidR="0060799E" w:rsidRPr="002455EF">
        <w:t>Commission</w:t>
      </w:r>
      <w:r w:rsidR="00902B53" w:rsidRPr="002455EF">
        <w:t xml:space="preserve"> </w:t>
      </w:r>
      <w:r w:rsidRPr="002455EF">
        <w:t>Implementing Regulation</w:t>
      </w:r>
      <w:r w:rsidR="00310B2B" w:rsidRPr="002455EF">
        <w:t xml:space="preserve"> (EU)</w:t>
      </w:r>
      <w:r w:rsidRPr="002455EF">
        <w:t xml:space="preserve"> 2018/545</w:t>
      </w:r>
      <w:r w:rsidR="00D4496A" w:rsidRPr="002455EF">
        <w:t>(</w:t>
      </w:r>
      <w:r w:rsidR="0060799E" w:rsidRPr="002455EF">
        <w:rPr>
          <w:rStyle w:val="FootnoteReference"/>
        </w:rPr>
        <w:footnoteReference w:id="9"/>
      </w:r>
      <w:r w:rsidR="00D4496A" w:rsidRPr="002455EF">
        <w:t>)</w:t>
      </w:r>
      <w:r w:rsidRPr="002455EF">
        <w:t xml:space="preserve">.   </w:t>
      </w:r>
    </w:p>
    <w:p w14:paraId="31B8A66A" w14:textId="3A5057D4" w:rsidR="0099146E" w:rsidRDefault="00863E28" w:rsidP="005F5689">
      <w:pPr>
        <w:pStyle w:val="Point0number"/>
        <w:numPr>
          <w:ilvl w:val="0"/>
          <w:numId w:val="106"/>
        </w:numPr>
      </w:pPr>
      <w:ins w:id="294" w:author="CR641-ATO" w:date="2024-04-02T15:34:00Z">
        <w:r>
          <w:t>Communicating with the ATO</w:t>
        </w:r>
      </w:ins>
      <w:del w:id="295" w:author="CR641-ATO" w:date="2024-04-02T15:34:00Z">
        <w:r w:rsidR="0099146E" w:rsidRPr="002455EF" w:rsidDel="00863E28">
          <w:delText>Forwarding information/</w:delText>
        </w:r>
        <w:r w:rsidR="00A0030A" w:rsidRPr="002455EF" w:rsidDel="00863E28">
          <w:delText xml:space="preserve"> </w:delText>
        </w:r>
        <w:r w:rsidR="0099146E" w:rsidRPr="002455EF" w:rsidDel="00863E28">
          <w:delText>orders and receiving state information from ATO on-board</w:delText>
        </w:r>
      </w:del>
      <w:r w:rsidR="0099146E" w:rsidRPr="002455EF">
        <w:t>. See Appendix A</w:t>
      </w:r>
      <w:r w:rsidR="003401AB" w:rsidRPr="002455EF">
        <w:t>, Table A 1,</w:t>
      </w:r>
      <w:r w:rsidR="0099146E" w:rsidRPr="002455EF">
        <w:rPr>
          <w:szCs w:val="24"/>
        </w:rPr>
        <w:t xml:space="preserve"> </w:t>
      </w:r>
      <w:r w:rsidR="007D5CA0" w:rsidRPr="002455EF">
        <w:rPr>
          <w:szCs w:val="24"/>
        </w:rPr>
        <w:fldChar w:fldCharType="begin"/>
      </w:r>
      <w:r w:rsidR="007D5CA0" w:rsidRPr="002455EF">
        <w:rPr>
          <w:szCs w:val="24"/>
        </w:rPr>
        <w:instrText xml:space="preserve"> REF TableA1422h \h  \* MERGEFORMAT </w:instrText>
      </w:r>
      <w:r w:rsidR="007D5CA0" w:rsidRPr="002455EF">
        <w:rPr>
          <w:szCs w:val="24"/>
        </w:rPr>
      </w:r>
      <w:r w:rsidR="007D5CA0" w:rsidRPr="002455EF">
        <w:rPr>
          <w:szCs w:val="24"/>
        </w:rPr>
        <w:fldChar w:fldCharType="separate"/>
      </w:r>
      <w:r w:rsidR="007D5CA0" w:rsidRPr="002455EF">
        <w:rPr>
          <w:szCs w:val="24"/>
        </w:rPr>
        <w:t>4.2.2 h</w:t>
      </w:r>
      <w:r w:rsidR="007D5CA0" w:rsidRPr="002455EF">
        <w:rPr>
          <w:szCs w:val="24"/>
        </w:rPr>
        <w:fldChar w:fldCharType="end"/>
      </w:r>
      <w:r w:rsidR="00A0030A" w:rsidRPr="002455EF">
        <w:t>.</w:t>
      </w:r>
    </w:p>
    <w:p w14:paraId="2D212B49" w14:textId="77777777" w:rsidR="00863E28" w:rsidRPr="00C230DC" w:rsidRDefault="00863E28" w:rsidP="00863E28">
      <w:pPr>
        <w:spacing w:before="0" w:after="0"/>
        <w:ind w:left="850"/>
        <w:textAlignment w:val="baseline"/>
        <w:rPr>
          <w:ins w:id="296" w:author="CR641-ATO" w:date="2024-04-02T15:33:00Z"/>
        </w:rPr>
      </w:pPr>
      <w:ins w:id="297" w:author="CR641-ATO" w:date="2024-04-02T15:33:00Z">
        <w:r w:rsidRPr="00C230DC">
          <w:rPr>
            <w:rStyle w:val="normaltextrun"/>
          </w:rPr>
          <w:t>This function includes:</w:t>
        </w:r>
      </w:ins>
    </w:p>
    <w:p w14:paraId="6C865520" w14:textId="77777777" w:rsidR="00863E28" w:rsidRPr="00C230DC" w:rsidRDefault="00863E28" w:rsidP="00863E28">
      <w:pPr>
        <w:numPr>
          <w:ilvl w:val="0"/>
          <w:numId w:val="153"/>
        </w:numPr>
        <w:spacing w:before="0" w:after="0"/>
        <w:ind w:left="1570"/>
        <w:textAlignment w:val="baseline"/>
        <w:rPr>
          <w:ins w:id="298" w:author="CR641-ATO" w:date="2024-04-02T15:33:00Z"/>
        </w:rPr>
      </w:pPr>
      <w:ins w:id="299" w:author="CR641-ATO" w:date="2024-04-02T15:33:00Z">
        <w:r w:rsidRPr="00C230DC">
          <w:rPr>
            <w:rStyle w:val="normaltextrun"/>
          </w:rPr>
          <w:t>managing the ATO output;</w:t>
        </w:r>
        <w:r w:rsidRPr="00C230DC">
          <w:rPr>
            <w:rStyle w:val="eop"/>
          </w:rPr>
          <w:t> </w:t>
        </w:r>
      </w:ins>
    </w:p>
    <w:p w14:paraId="787CA302" w14:textId="77777777" w:rsidR="00863E28" w:rsidRPr="00C230DC" w:rsidRDefault="00863E28" w:rsidP="00863E28">
      <w:pPr>
        <w:numPr>
          <w:ilvl w:val="0"/>
          <w:numId w:val="153"/>
        </w:numPr>
        <w:spacing w:before="0" w:after="0"/>
        <w:ind w:left="1570"/>
        <w:textAlignment w:val="baseline"/>
        <w:rPr>
          <w:ins w:id="300" w:author="CR641-ATO" w:date="2024-04-02T15:33:00Z"/>
          <w:rStyle w:val="eop"/>
        </w:rPr>
      </w:pPr>
      <w:ins w:id="301" w:author="CR641-ATO" w:date="2024-04-02T15:33:00Z">
        <w:r w:rsidRPr="00C230DC">
          <w:rPr>
            <w:rStyle w:val="normaltextrun"/>
          </w:rPr>
          <w:t>providing data to be used by the ATO;</w:t>
        </w:r>
      </w:ins>
    </w:p>
    <w:p w14:paraId="608683A1" w14:textId="77777777" w:rsidR="00863E28" w:rsidRPr="00C230DC" w:rsidRDefault="00863E28" w:rsidP="00863E28">
      <w:pPr>
        <w:numPr>
          <w:ilvl w:val="0"/>
          <w:numId w:val="153"/>
        </w:numPr>
        <w:spacing w:before="0" w:after="0"/>
        <w:ind w:left="1570"/>
        <w:textAlignment w:val="baseline"/>
        <w:rPr>
          <w:ins w:id="302" w:author="CR641-ATO" w:date="2024-04-02T15:33:00Z"/>
          <w:rStyle w:val="eop"/>
        </w:rPr>
      </w:pPr>
      <w:ins w:id="303" w:author="CR641-ATO" w:date="2024-04-02T15:33:00Z">
        <w:r w:rsidRPr="00C230DC">
          <w:rPr>
            <w:rStyle w:val="normaltextrun"/>
          </w:rPr>
          <w:t>managing ATO transitions.</w:t>
        </w:r>
      </w:ins>
    </w:p>
    <w:p w14:paraId="00EA7A43" w14:textId="77777777" w:rsidR="007B297D" w:rsidRPr="002455EF" w:rsidRDefault="007B297D" w:rsidP="007B297D">
      <w:pPr>
        <w:pStyle w:val="Point0number"/>
        <w:numPr>
          <w:ilvl w:val="0"/>
          <w:numId w:val="0"/>
        </w:numPr>
        <w:ind w:left="850"/>
      </w:pPr>
    </w:p>
    <w:p w14:paraId="13D4EC61" w14:textId="77777777" w:rsidR="0099146E" w:rsidRPr="002455EF" w:rsidRDefault="0099146E" w:rsidP="0095213A"/>
    <w:p w14:paraId="6A7CFDBB" w14:textId="77777777" w:rsidR="0099146E" w:rsidRPr="002455EF" w:rsidRDefault="0099146E" w:rsidP="005F5689">
      <w:pPr>
        <w:pStyle w:val="Heading3"/>
      </w:pPr>
      <w:bookmarkStart w:id="304" w:name="_Toc95832997"/>
      <w:bookmarkStart w:id="305" w:name="_Toc98412192"/>
      <w:bookmarkStart w:id="306" w:name="_Ref116457940"/>
      <w:bookmarkStart w:id="307" w:name="_Ref116459694"/>
      <w:bookmarkStart w:id="308" w:name="_Ref116462477"/>
      <w:bookmarkStart w:id="309" w:name="_Ref116468158"/>
      <w:bookmarkStart w:id="310" w:name="_Ref116468168"/>
      <w:bookmarkStart w:id="311" w:name="_Ref116469636"/>
      <w:bookmarkStart w:id="312" w:name="_Ref116471579"/>
      <w:bookmarkStart w:id="313" w:name="_Ref116471588"/>
      <w:bookmarkStart w:id="314" w:name="_Ref116471766"/>
      <w:bookmarkStart w:id="315" w:name="_Ref116471823"/>
      <w:bookmarkStart w:id="316" w:name="_Ref116476785"/>
      <w:bookmarkStart w:id="317" w:name="_Ref116476803"/>
      <w:bookmarkStart w:id="318" w:name="_Ref116476845"/>
      <w:bookmarkStart w:id="319" w:name="_Ref116476879"/>
      <w:bookmarkStart w:id="320" w:name="_Ref116478819"/>
      <w:bookmarkStart w:id="321" w:name="_Ref116478831"/>
      <w:bookmarkStart w:id="322" w:name="_Ref116479041"/>
      <w:bookmarkStart w:id="323" w:name="_Ref116479160"/>
      <w:bookmarkStart w:id="324" w:name="_Ref116481947"/>
      <w:bookmarkStart w:id="325" w:name="_Ref116481967"/>
      <w:bookmarkStart w:id="326" w:name="_Ref116642481"/>
      <w:bookmarkStart w:id="327" w:name="_Toc162959151"/>
      <w:r w:rsidRPr="002455EF">
        <w:t>Trackside ETCS functionality</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81EED7D" w14:textId="77777777" w:rsidR="0099146E" w:rsidRPr="002455EF" w:rsidRDefault="0099146E" w:rsidP="0099146E">
      <w:r w:rsidRPr="002455EF">
        <w:t xml:space="preserve">This Basic parameter describes the ETCS trackside functionality. It contains all ETCS functionality to provide a safe path to a specific train. </w:t>
      </w:r>
    </w:p>
    <w:p w14:paraId="3589A63C" w14:textId="77777777" w:rsidR="0099146E" w:rsidRPr="002455EF" w:rsidRDefault="0099146E" w:rsidP="0099146E">
      <w:r w:rsidRPr="002455EF">
        <w:t xml:space="preserve">The main functionalities are: </w:t>
      </w:r>
    </w:p>
    <w:p w14:paraId="7CBB0CC2" w14:textId="77777777" w:rsidR="0099146E" w:rsidRPr="002455EF" w:rsidRDefault="0099146E" w:rsidP="005F5689">
      <w:pPr>
        <w:pStyle w:val="Point0number"/>
        <w:numPr>
          <w:ilvl w:val="0"/>
          <w:numId w:val="111"/>
        </w:numPr>
      </w:pPr>
      <w:r w:rsidRPr="002455EF">
        <w:t xml:space="preserve">locating a specific train in a coordinate system based on Eurobalise locations (ETCS level </w:t>
      </w:r>
      <w:r w:rsidR="00131461" w:rsidRPr="002455EF">
        <w:t>2</w:t>
      </w:r>
      <w:r w:rsidRPr="002455EF">
        <w:t>);</w:t>
      </w:r>
    </w:p>
    <w:p w14:paraId="2EE55AD3" w14:textId="77777777" w:rsidR="0099146E" w:rsidRPr="002455EF" w:rsidRDefault="0099146E" w:rsidP="005F5689">
      <w:pPr>
        <w:pStyle w:val="Point0number"/>
        <w:numPr>
          <w:ilvl w:val="0"/>
          <w:numId w:val="111"/>
        </w:numPr>
      </w:pPr>
      <w:r w:rsidRPr="002455EF">
        <w:t>translating the information from trackside signalling equipment into a standard format for the Control-Command and Signalling On-board Subsystem;</w:t>
      </w:r>
    </w:p>
    <w:p w14:paraId="2FDA1D4E" w14:textId="77777777" w:rsidR="0099146E" w:rsidRPr="002455EF" w:rsidRDefault="0099146E" w:rsidP="005F5689">
      <w:pPr>
        <w:pStyle w:val="Point0number"/>
        <w:numPr>
          <w:ilvl w:val="0"/>
          <w:numId w:val="111"/>
        </w:numPr>
      </w:pPr>
      <w:r w:rsidRPr="002455EF">
        <w:t>sending movement authorities including track description and orders assigned to a specific train.</w:t>
      </w:r>
    </w:p>
    <w:p w14:paraId="5DA30C35" w14:textId="3EDE3DD7" w:rsidR="0099146E" w:rsidRPr="002455EF" w:rsidRDefault="0099146E" w:rsidP="0099146E">
      <w:r w:rsidRPr="002455EF">
        <w:t>These functions shall be implemented in accordance with Appendix A</w:t>
      </w:r>
      <w:r w:rsidR="003401AB" w:rsidRPr="002455EF">
        <w:t>, Table A 1,</w:t>
      </w:r>
      <w:r w:rsidRPr="002455EF">
        <w:t xml:space="preserve"> </w:t>
      </w:r>
      <w:r w:rsidR="007D5CA0" w:rsidRPr="002455EF">
        <w:rPr>
          <w:szCs w:val="24"/>
        </w:rPr>
        <w:fldChar w:fldCharType="begin"/>
      </w:r>
      <w:r w:rsidR="007D5CA0" w:rsidRPr="002455EF">
        <w:rPr>
          <w:szCs w:val="24"/>
        </w:rPr>
        <w:instrText xml:space="preserve"> REF TableA1423b \h  \* MERGEFORMAT </w:instrText>
      </w:r>
      <w:r w:rsidR="007D5CA0" w:rsidRPr="002455EF">
        <w:rPr>
          <w:szCs w:val="24"/>
        </w:rPr>
      </w:r>
      <w:r w:rsidR="007D5CA0" w:rsidRPr="002455EF">
        <w:rPr>
          <w:szCs w:val="24"/>
        </w:rPr>
        <w:fldChar w:fldCharType="separate"/>
      </w:r>
      <w:r w:rsidR="007D5CA0" w:rsidRPr="002455EF">
        <w:rPr>
          <w:szCs w:val="24"/>
        </w:rPr>
        <w:t>4.2.3 b</w:t>
      </w:r>
      <w:r w:rsidR="007D5CA0" w:rsidRPr="002455EF">
        <w:rPr>
          <w:szCs w:val="24"/>
        </w:rPr>
        <w:fldChar w:fldCharType="end"/>
      </w:r>
      <w:ins w:id="328" w:author="CR648 - Editorial" w:date="2024-11-25T17:15:00Z">
        <w:r w:rsidR="005157ED">
          <w:rPr>
            <w:szCs w:val="24"/>
          </w:rPr>
          <w:t xml:space="preserve"> </w:t>
        </w:r>
      </w:ins>
      <w:r w:rsidRPr="002455EF">
        <w:rPr>
          <w:szCs w:val="24"/>
        </w:rPr>
        <w:t>and their performance shall conform to Appendix A</w:t>
      </w:r>
      <w:r w:rsidR="003401AB"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TableA1423a \h  \* MERGEFORMAT </w:instrText>
      </w:r>
      <w:r w:rsidR="007D5CA0" w:rsidRPr="002455EF">
        <w:rPr>
          <w:szCs w:val="24"/>
        </w:rPr>
      </w:r>
      <w:r w:rsidR="007D5CA0" w:rsidRPr="002455EF">
        <w:rPr>
          <w:szCs w:val="24"/>
        </w:rPr>
        <w:fldChar w:fldCharType="separate"/>
      </w:r>
      <w:r w:rsidR="007D5CA0" w:rsidRPr="002455EF">
        <w:rPr>
          <w:szCs w:val="24"/>
        </w:rPr>
        <w:t>4.2.3 a</w:t>
      </w:r>
      <w:r w:rsidR="007D5CA0" w:rsidRPr="002455EF">
        <w:rPr>
          <w:szCs w:val="24"/>
        </w:rPr>
        <w:fldChar w:fldCharType="end"/>
      </w:r>
      <w:r w:rsidRPr="002455EF">
        <w:t>.</w:t>
      </w:r>
    </w:p>
    <w:p w14:paraId="5318230C" w14:textId="0E0E6695" w:rsidR="0099146E" w:rsidRPr="002455EF" w:rsidRDefault="0099146E" w:rsidP="0099146E">
      <w:r w:rsidRPr="002455EF">
        <w:t>The main functionality is supported by other functions, to which Appendix A</w:t>
      </w:r>
      <w:r w:rsidR="003401AB" w:rsidRPr="002455EF">
        <w:t>, Table A 1,</w:t>
      </w:r>
      <w:r w:rsidRPr="002455EF">
        <w:t xml:space="preserve"> </w:t>
      </w:r>
      <w:r w:rsidR="007D5CA0" w:rsidRPr="002455EF">
        <w:rPr>
          <w:szCs w:val="24"/>
        </w:rPr>
        <w:fldChar w:fldCharType="begin"/>
      </w:r>
      <w:r w:rsidR="007D5CA0" w:rsidRPr="002455EF">
        <w:rPr>
          <w:szCs w:val="24"/>
        </w:rPr>
        <w:instrText xml:space="preserve"> REF TableA1423a \h  \* MERGEFORMAT </w:instrText>
      </w:r>
      <w:r w:rsidR="007D5CA0" w:rsidRPr="002455EF">
        <w:rPr>
          <w:szCs w:val="24"/>
        </w:rPr>
      </w:r>
      <w:r w:rsidR="007D5CA0" w:rsidRPr="002455EF">
        <w:rPr>
          <w:szCs w:val="24"/>
        </w:rPr>
        <w:fldChar w:fldCharType="separate"/>
      </w:r>
      <w:r w:rsidR="007D5CA0" w:rsidRPr="002455EF">
        <w:rPr>
          <w:szCs w:val="24"/>
        </w:rPr>
        <w:t>4.2.3 a</w:t>
      </w:r>
      <w:r w:rsidR="007D5CA0" w:rsidRPr="002455EF">
        <w:rPr>
          <w:szCs w:val="24"/>
        </w:rPr>
        <w:fldChar w:fldCharType="end"/>
      </w:r>
      <w:r w:rsidRPr="002455EF">
        <w:rPr>
          <w:szCs w:val="24"/>
        </w:rPr>
        <w:t xml:space="preserve"> and </w:t>
      </w:r>
      <w:r w:rsidR="007D5CA0" w:rsidRPr="002455EF">
        <w:rPr>
          <w:szCs w:val="24"/>
        </w:rPr>
        <w:fldChar w:fldCharType="begin"/>
      </w:r>
      <w:r w:rsidR="007D5CA0" w:rsidRPr="002455EF">
        <w:rPr>
          <w:szCs w:val="24"/>
        </w:rPr>
        <w:instrText xml:space="preserve"> REF TableA1423b \h  \* MERGEFORMAT </w:instrText>
      </w:r>
      <w:r w:rsidR="007D5CA0" w:rsidRPr="002455EF">
        <w:rPr>
          <w:szCs w:val="24"/>
        </w:rPr>
      </w:r>
      <w:r w:rsidR="007D5CA0" w:rsidRPr="002455EF">
        <w:rPr>
          <w:szCs w:val="24"/>
        </w:rPr>
        <w:fldChar w:fldCharType="separate"/>
      </w:r>
      <w:r w:rsidR="007D5CA0" w:rsidRPr="002455EF">
        <w:rPr>
          <w:szCs w:val="24"/>
        </w:rPr>
        <w:t>4.2.3 b</w:t>
      </w:r>
      <w:r w:rsidR="007D5CA0" w:rsidRPr="002455EF">
        <w:rPr>
          <w:szCs w:val="24"/>
        </w:rPr>
        <w:fldChar w:fldCharType="end"/>
      </w:r>
      <w:r w:rsidRPr="002455EF">
        <w:t xml:space="preserve"> also apply, together with the additional specifications indicated below:</w:t>
      </w:r>
    </w:p>
    <w:p w14:paraId="60055C5F" w14:textId="77777777" w:rsidR="0099146E" w:rsidRPr="002455EF" w:rsidRDefault="0099146E" w:rsidP="005F5689">
      <w:pPr>
        <w:pStyle w:val="Point0number"/>
        <w:numPr>
          <w:ilvl w:val="0"/>
          <w:numId w:val="112"/>
        </w:numPr>
      </w:pPr>
      <w:r w:rsidRPr="002455EF">
        <w:t>communicating with the Control-Command and Signalling On-board Subsystem. This includes:</w:t>
      </w:r>
    </w:p>
    <w:p w14:paraId="48B5A09F" w14:textId="0DF7AA71" w:rsidR="0099146E" w:rsidRPr="002455EF" w:rsidRDefault="0099146E" w:rsidP="005F5689">
      <w:pPr>
        <w:pStyle w:val="Point1letter"/>
        <w:numPr>
          <w:ilvl w:val="3"/>
          <w:numId w:val="113"/>
        </w:numPr>
      </w:pPr>
      <w:r w:rsidRPr="002455EF">
        <w:t xml:space="preserve">Eurobalise data transmission. See </w:t>
      </w:r>
      <w:r w:rsidR="00C64656" w:rsidRPr="002455EF">
        <w:t>point</w:t>
      </w:r>
      <w:r w:rsidRPr="002455EF">
        <w:t xml:space="preserve"> </w:t>
      </w:r>
      <w:r w:rsidR="007D5CA0" w:rsidRPr="002455EF">
        <w:fldChar w:fldCharType="begin"/>
      </w:r>
      <w:r w:rsidR="007D5CA0" w:rsidRPr="002455EF">
        <w:instrText xml:space="preserve"> REF _Ref116463435 \r \h </w:instrText>
      </w:r>
      <w:r w:rsidR="002455EF">
        <w:instrText xml:space="preserve"> \* MERGEFORMAT </w:instrText>
      </w:r>
      <w:r w:rsidR="007D5CA0" w:rsidRPr="002455EF">
        <w:fldChar w:fldCharType="separate"/>
      </w:r>
      <w:r w:rsidR="007D5CA0" w:rsidRPr="002455EF">
        <w:t>4.2.5.2</w:t>
      </w:r>
      <w:r w:rsidR="007D5CA0" w:rsidRPr="002455EF">
        <w:fldChar w:fldCharType="end"/>
      </w:r>
      <w:r w:rsidRPr="002455EF">
        <w:t xml:space="preserve"> (</w:t>
      </w:r>
      <w:r w:rsidR="007D5CA0" w:rsidRPr="002455EF">
        <w:fldChar w:fldCharType="begin"/>
      </w:r>
      <w:r w:rsidR="007D5CA0" w:rsidRPr="002455EF">
        <w:instrText xml:space="preserve"> REF _Ref116463450 \h </w:instrText>
      </w:r>
      <w:r w:rsidR="002455EF">
        <w:instrText xml:space="preserve"> \* MERGEFORMAT </w:instrText>
      </w:r>
      <w:r w:rsidR="007D5CA0" w:rsidRPr="002455EF">
        <w:fldChar w:fldCharType="separate"/>
      </w:r>
      <w:r w:rsidR="007D5CA0" w:rsidRPr="002455EF">
        <w:t>Eurobalise communication with the train for ERTMS applications</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_Ref116463480 \r \h </w:instrText>
      </w:r>
      <w:r w:rsidR="002455EF">
        <w:instrText xml:space="preserve"> \* MERGEFORMAT </w:instrText>
      </w:r>
      <w:r w:rsidR="007D5CA0" w:rsidRPr="002455EF">
        <w:fldChar w:fldCharType="separate"/>
      </w:r>
      <w:r w:rsidR="007D5CA0" w:rsidRPr="002455EF">
        <w:t>4.2.7.4</w:t>
      </w:r>
      <w:r w:rsidR="007D5CA0" w:rsidRPr="002455EF">
        <w:fldChar w:fldCharType="end"/>
      </w:r>
      <w:r w:rsidRPr="002455EF">
        <w:t xml:space="preserve"> (</w:t>
      </w:r>
      <w:r w:rsidR="007D5CA0" w:rsidRPr="002455EF">
        <w:fldChar w:fldCharType="begin"/>
      </w:r>
      <w:r w:rsidR="007D5CA0" w:rsidRPr="002455EF">
        <w:instrText xml:space="preserve"> REF _Ref116463466 \h </w:instrText>
      </w:r>
      <w:r w:rsidR="002455EF">
        <w:instrText xml:space="preserve"> \* MERGEFORMAT </w:instrText>
      </w:r>
      <w:r w:rsidR="007D5CA0" w:rsidRPr="002455EF">
        <w:fldChar w:fldCharType="separate"/>
      </w:r>
      <w:r w:rsidR="007D5CA0" w:rsidRPr="002455EF">
        <w:t>Eurobalise/LEU</w:t>
      </w:r>
      <w:r w:rsidR="007D5CA0" w:rsidRPr="002455EF">
        <w:fldChar w:fldCharType="end"/>
      </w:r>
    </w:p>
    <w:p w14:paraId="7ADFD41E" w14:textId="366B9428" w:rsidR="0099146E" w:rsidRPr="002455EF" w:rsidRDefault="0099146E" w:rsidP="005F5689">
      <w:pPr>
        <w:pStyle w:val="Point1letter"/>
        <w:numPr>
          <w:ilvl w:val="3"/>
          <w:numId w:val="113"/>
        </w:numPr>
      </w:pPr>
      <w:r w:rsidRPr="002455EF">
        <w:t xml:space="preserve">Euroloop data transmission. See </w:t>
      </w:r>
      <w:r w:rsidR="00C64656" w:rsidRPr="002455EF">
        <w:t>point</w:t>
      </w:r>
      <w:r w:rsidRPr="002455EF">
        <w:t xml:space="preserve"> </w:t>
      </w:r>
      <w:r w:rsidR="007D5CA0" w:rsidRPr="002455EF">
        <w:fldChar w:fldCharType="begin"/>
      </w:r>
      <w:r w:rsidR="007D5CA0" w:rsidRPr="002455EF">
        <w:instrText xml:space="preserve"> REF _Ref116463493 \r \h </w:instrText>
      </w:r>
      <w:r w:rsidR="002455EF">
        <w:instrText xml:space="preserve"> \* MERGEFORMAT </w:instrText>
      </w:r>
      <w:r w:rsidR="007D5CA0" w:rsidRPr="002455EF">
        <w:fldChar w:fldCharType="separate"/>
      </w:r>
      <w:r w:rsidR="007D5CA0" w:rsidRPr="002455EF">
        <w:t>4.2.5.3</w:t>
      </w:r>
      <w:r w:rsidR="007D5CA0" w:rsidRPr="002455EF">
        <w:fldChar w:fldCharType="end"/>
      </w:r>
      <w:r w:rsidRPr="002455EF">
        <w:t xml:space="preserve"> (</w:t>
      </w:r>
      <w:r w:rsidR="007D5CA0" w:rsidRPr="002455EF">
        <w:fldChar w:fldCharType="begin"/>
      </w:r>
      <w:r w:rsidR="007D5CA0" w:rsidRPr="002455EF">
        <w:instrText xml:space="preserve"> REF _Ref116463519 \h </w:instrText>
      </w:r>
      <w:r w:rsidR="002455EF">
        <w:instrText xml:space="preserve"> \* MERGEFORMAT </w:instrText>
      </w:r>
      <w:r w:rsidR="007D5CA0" w:rsidRPr="002455EF">
        <w:fldChar w:fldCharType="separate"/>
      </w:r>
      <w:r w:rsidR="007D5CA0" w:rsidRPr="002455EF">
        <w:t>Euroloop communication with the train for ERTMS applications</w:t>
      </w:r>
      <w:r w:rsidR="007D5CA0" w:rsidRPr="002455EF">
        <w:fldChar w:fldCharType="end"/>
      </w:r>
      <w:r w:rsidRPr="002455EF">
        <w:t xml:space="preserve">and </w:t>
      </w:r>
      <w:r w:rsidR="00C64656" w:rsidRPr="002455EF">
        <w:t>point</w:t>
      </w:r>
      <w:r w:rsidRPr="002455EF">
        <w:t xml:space="preserve"> </w:t>
      </w:r>
      <w:r w:rsidR="007D5CA0" w:rsidRPr="002455EF">
        <w:fldChar w:fldCharType="begin"/>
      </w:r>
      <w:r w:rsidR="007D5CA0" w:rsidRPr="002455EF">
        <w:instrText xml:space="preserve"> REF _Ref116463505 \r \h </w:instrText>
      </w:r>
      <w:r w:rsidR="002455EF">
        <w:instrText xml:space="preserve"> \* MERGEFORMAT </w:instrText>
      </w:r>
      <w:r w:rsidR="007D5CA0" w:rsidRPr="002455EF">
        <w:fldChar w:fldCharType="separate"/>
      </w:r>
      <w:r w:rsidR="007D5CA0" w:rsidRPr="002455EF">
        <w:t>4.2.7.5</w:t>
      </w:r>
      <w:r w:rsidR="007D5CA0" w:rsidRPr="002455EF">
        <w:fldChar w:fldCharType="end"/>
      </w:r>
      <w:r w:rsidRPr="002455EF">
        <w:t xml:space="preserve"> (</w:t>
      </w:r>
      <w:r w:rsidR="007D5CA0" w:rsidRPr="002455EF">
        <w:fldChar w:fldCharType="begin"/>
      </w:r>
      <w:r w:rsidR="007D5CA0" w:rsidRPr="002455EF">
        <w:instrText xml:space="preserve"> REF _Ref116463531 \h </w:instrText>
      </w:r>
      <w:r w:rsidR="002455EF">
        <w:instrText xml:space="preserve"> \* MERGEFORMAT </w:instrText>
      </w:r>
      <w:r w:rsidR="007D5CA0" w:rsidRPr="002455EF">
        <w:fldChar w:fldCharType="separate"/>
      </w:r>
      <w:r w:rsidR="007D5CA0" w:rsidRPr="002455EF">
        <w:t>Euroloop/LEU</w:t>
      </w:r>
      <w:r w:rsidR="007D5CA0" w:rsidRPr="002455EF">
        <w:fldChar w:fldCharType="end"/>
      </w:r>
      <w:r w:rsidRPr="002455EF">
        <w:t>). Euroloop is only relevant in level 1, in which it is optional;</w:t>
      </w:r>
    </w:p>
    <w:p w14:paraId="77D9735D" w14:textId="25906941" w:rsidR="0099146E" w:rsidRPr="002455EF" w:rsidRDefault="0099146E" w:rsidP="005F5689">
      <w:pPr>
        <w:pStyle w:val="Point1letter"/>
        <w:numPr>
          <w:ilvl w:val="3"/>
          <w:numId w:val="113"/>
        </w:numPr>
      </w:pPr>
      <w:r w:rsidRPr="002455EF">
        <w:t xml:space="preserve">Radio data transmission for radio infill. See </w:t>
      </w:r>
      <w:r w:rsidR="00C64656" w:rsidRPr="002455EF">
        <w:t>point</w:t>
      </w:r>
      <w:r w:rsidRPr="002455EF">
        <w:t xml:space="preserve"> </w:t>
      </w:r>
      <w:r w:rsidR="007D5CA0" w:rsidRPr="002455EF">
        <w:fldChar w:fldCharType="begin"/>
      </w:r>
      <w:r w:rsidR="007D5CA0" w:rsidRPr="002455EF">
        <w:instrText xml:space="preserve"> REF _Ref116470377 \r \h </w:instrText>
      </w:r>
      <w:r w:rsidR="002455EF">
        <w:instrText xml:space="preserve"> \* MERGEFORMAT </w:instrText>
      </w:r>
      <w:r w:rsidR="007D5CA0" w:rsidRPr="002455EF">
        <w:fldChar w:fldCharType="separate"/>
      </w:r>
      <w:r w:rsidR="007D5CA0" w:rsidRPr="002455EF">
        <w:t>4.2.5.1.2.1</w:t>
      </w:r>
      <w:r w:rsidR="007D5CA0" w:rsidRPr="002455EF">
        <w:fldChar w:fldCharType="end"/>
      </w:r>
      <w:r w:rsidRPr="002455EF">
        <w:t xml:space="preserve"> (</w:t>
      </w:r>
      <w:r w:rsidR="007D5CA0" w:rsidRPr="002455EF">
        <w:fldChar w:fldCharType="begin"/>
      </w:r>
      <w:r w:rsidR="007D5CA0" w:rsidRPr="002455EF">
        <w:instrText xml:space="preserve"> REF _Ref116470377 \h </w:instrText>
      </w:r>
      <w:r w:rsidR="002455EF">
        <w:instrText xml:space="preserve"> \* MERGEFORMAT </w:instrText>
      </w:r>
      <w:r w:rsidR="007D5CA0" w:rsidRPr="002455EF">
        <w:fldChar w:fldCharType="separate"/>
      </w:r>
      <w:r w:rsidR="007D5CA0" w:rsidRPr="002455EF">
        <w:t>GSM-R air gap interface for the ETCS application</w:t>
      </w:r>
      <w:r w:rsidR="007D5CA0" w:rsidRPr="002455EF">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_Ref116463561 \r \h </w:instrText>
      </w:r>
      <w:r w:rsidR="002455EF">
        <w:instrText xml:space="preserve"> \* MERGEFORMAT </w:instrText>
      </w:r>
      <w:r w:rsidR="007D5CA0" w:rsidRPr="002455EF">
        <w:fldChar w:fldCharType="separate"/>
      </w:r>
      <w:r w:rsidR="007D5CA0" w:rsidRPr="002455EF">
        <w:t>4.2.7.3.1.1</w:t>
      </w:r>
      <w:r w:rsidR="007D5CA0" w:rsidRPr="002455EF">
        <w:fldChar w:fldCharType="end"/>
      </w:r>
      <w:r w:rsidRPr="002455EF">
        <w:t xml:space="preserve"> (</w:t>
      </w:r>
      <w:r w:rsidR="007D5CA0" w:rsidRPr="002455EF">
        <w:fldChar w:fldCharType="begin"/>
      </w:r>
      <w:r w:rsidR="007D5CA0" w:rsidRPr="002455EF">
        <w:instrText xml:space="preserve"> REF _Ref116463561 \h </w:instrText>
      </w:r>
      <w:r w:rsidR="002455EF">
        <w:instrText xml:space="preserve"> \* MERGEFORMAT </w:instrText>
      </w:r>
      <w:r w:rsidR="007D5CA0" w:rsidRPr="002455EF">
        <w:fldChar w:fldCharType="separate"/>
      </w:r>
      <w:r w:rsidR="007D5CA0" w:rsidRPr="002455EF">
        <w:t>GSM-R/trackside ETCS</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_Ref116463615 \r \h </w:instrText>
      </w:r>
      <w:r w:rsidR="002455EF">
        <w:instrText xml:space="preserve"> \* MERGEFORMAT </w:instrText>
      </w:r>
      <w:r w:rsidR="007D5CA0" w:rsidRPr="002455EF">
        <w:fldChar w:fldCharType="separate"/>
      </w:r>
      <w:r w:rsidR="007D5CA0" w:rsidRPr="002455EF">
        <w:t>4.2.8</w:t>
      </w:r>
      <w:r w:rsidR="007D5CA0" w:rsidRPr="002455EF">
        <w:fldChar w:fldCharType="end"/>
      </w:r>
      <w:r w:rsidRPr="002455EF">
        <w:t xml:space="preserve"> (</w:t>
      </w:r>
      <w:r w:rsidR="007D5CA0" w:rsidRPr="002455EF">
        <w:fldChar w:fldCharType="begin"/>
      </w:r>
      <w:r w:rsidR="007D5CA0" w:rsidRPr="002455EF">
        <w:instrText xml:space="preserve"> REF _Ref116463572 \h </w:instrText>
      </w:r>
      <w:r w:rsidR="002455EF">
        <w:instrText xml:space="preserve"> \* MERGEFORMAT </w:instrText>
      </w:r>
      <w:r w:rsidR="007D5CA0" w:rsidRPr="002455EF">
        <w:fldChar w:fldCharType="separate"/>
      </w:r>
      <w:r w:rsidR="007D5CA0" w:rsidRPr="002455EF">
        <w:t>Key Management</w:t>
      </w:r>
      <w:r w:rsidR="007D5CA0" w:rsidRPr="002455EF">
        <w:fldChar w:fldCharType="end"/>
      </w:r>
      <w:r w:rsidRPr="002455EF">
        <w:t>). Radio infill is only relevant in level 1, in which it is optional;</w:t>
      </w:r>
    </w:p>
    <w:p w14:paraId="6C2BA959" w14:textId="23D374FD" w:rsidR="0099146E" w:rsidRPr="002455EF" w:rsidRDefault="0099146E" w:rsidP="005F5689">
      <w:pPr>
        <w:pStyle w:val="Point1letter"/>
        <w:numPr>
          <w:ilvl w:val="3"/>
          <w:numId w:val="113"/>
        </w:numPr>
      </w:pPr>
      <w:r w:rsidRPr="002455EF">
        <w:t xml:space="preserve">Radio data transmission. See </w:t>
      </w:r>
      <w:r w:rsidR="00C64656" w:rsidRPr="002455EF">
        <w:t>point</w:t>
      </w:r>
      <w:r w:rsidRPr="002455EF">
        <w:t xml:space="preserve"> </w:t>
      </w:r>
      <w:r w:rsidR="007D5CA0" w:rsidRPr="002455EF">
        <w:fldChar w:fldCharType="begin"/>
      </w:r>
      <w:r w:rsidR="007D5CA0" w:rsidRPr="002455EF">
        <w:instrText xml:space="preserve"> REF _Ref116463627 \r \h </w:instrText>
      </w:r>
      <w:r w:rsidR="002455EF">
        <w:instrText xml:space="preserve"> \* MERGEFORMAT </w:instrText>
      </w:r>
      <w:r w:rsidR="007D5CA0" w:rsidRPr="002455EF">
        <w:fldChar w:fldCharType="separate"/>
      </w:r>
      <w:r w:rsidR="007D5CA0" w:rsidRPr="002455EF">
        <w:t>4.2.5.1</w:t>
      </w:r>
      <w:r w:rsidR="007D5CA0" w:rsidRPr="002455EF">
        <w:fldChar w:fldCharType="end"/>
      </w:r>
      <w:r w:rsidRPr="002455EF">
        <w:t xml:space="preserve"> (</w:t>
      </w:r>
      <w:r w:rsidR="007D5CA0" w:rsidRPr="002455EF">
        <w:fldChar w:fldCharType="begin"/>
      </w:r>
      <w:r w:rsidR="007D5CA0" w:rsidRPr="002455EF">
        <w:instrText xml:space="preserve"> REF _Ref116463667 \h </w:instrText>
      </w:r>
      <w:r w:rsidR="002455EF">
        <w:instrText xml:space="preserve"> \* MERGEFORMAT </w:instrText>
      </w:r>
      <w:r w:rsidR="007D5CA0" w:rsidRPr="002455EF">
        <w:fldChar w:fldCharType="separate"/>
      </w:r>
      <w:r w:rsidR="007D5CA0" w:rsidRPr="002455EF">
        <w:t>RMR air gap interface</w:t>
      </w:r>
      <w:r w:rsidR="007D5CA0" w:rsidRPr="002455EF">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_Ref116463641 \r \h </w:instrText>
      </w:r>
      <w:r w:rsidR="002455EF">
        <w:instrText xml:space="preserve"> \* MERGEFORMAT </w:instrText>
      </w:r>
      <w:r w:rsidR="007D5CA0" w:rsidRPr="002455EF">
        <w:fldChar w:fldCharType="separate"/>
      </w:r>
      <w:r w:rsidR="007D5CA0" w:rsidRPr="002455EF">
        <w:t>4.2.7.3</w:t>
      </w:r>
      <w:r w:rsidR="007D5CA0" w:rsidRPr="002455EF">
        <w:fldChar w:fldCharType="end"/>
      </w:r>
      <w:r w:rsidRPr="002455EF">
        <w:t xml:space="preserve"> (</w:t>
      </w:r>
      <w:r w:rsidR="007D5CA0" w:rsidRPr="002455EF">
        <w:fldChar w:fldCharType="begin"/>
      </w:r>
      <w:r w:rsidR="007D5CA0" w:rsidRPr="002455EF">
        <w:instrText xml:space="preserve"> REF _Ref116463678 \h </w:instrText>
      </w:r>
      <w:r w:rsidR="002455EF">
        <w:instrText xml:space="preserve"> \* MERGEFORMAT </w:instrText>
      </w:r>
      <w:r w:rsidR="007D5CA0" w:rsidRPr="002455EF">
        <w:fldChar w:fldCharType="separate"/>
      </w:r>
      <w:r w:rsidR="007D5CA0" w:rsidRPr="002455EF">
        <w:t>RMR/trackside ETCS and RMR/trackside ATO</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_Ref116463652 \r \h </w:instrText>
      </w:r>
      <w:r w:rsidR="002455EF">
        <w:instrText xml:space="preserve"> \* MERGEFORMAT </w:instrText>
      </w:r>
      <w:r w:rsidR="007D5CA0" w:rsidRPr="002455EF">
        <w:fldChar w:fldCharType="separate"/>
      </w:r>
      <w:r w:rsidR="007D5CA0" w:rsidRPr="002455EF">
        <w:t>4.2.8</w:t>
      </w:r>
      <w:r w:rsidR="007D5CA0" w:rsidRPr="002455EF">
        <w:fldChar w:fldCharType="end"/>
      </w:r>
      <w:r w:rsidRPr="002455EF">
        <w:t xml:space="preserve"> </w:t>
      </w:r>
      <w:r w:rsidRPr="002455EF">
        <w:lastRenderedPageBreak/>
        <w:t>(</w:t>
      </w:r>
      <w:r w:rsidR="007D5CA0" w:rsidRPr="002455EF">
        <w:fldChar w:fldCharType="begin"/>
      </w:r>
      <w:r w:rsidR="007D5CA0" w:rsidRPr="002455EF">
        <w:instrText xml:space="preserve"> REF _Ref116463688 \h </w:instrText>
      </w:r>
      <w:r w:rsidR="002455EF">
        <w:instrText xml:space="preserve"> \* MERGEFORMAT </w:instrText>
      </w:r>
      <w:r w:rsidR="007D5CA0" w:rsidRPr="002455EF">
        <w:fldChar w:fldCharType="separate"/>
      </w:r>
      <w:r w:rsidR="007D5CA0" w:rsidRPr="002455EF">
        <w:t>Key Management</w:t>
      </w:r>
      <w:r w:rsidR="007D5CA0" w:rsidRPr="002455EF">
        <w:fldChar w:fldCharType="end"/>
      </w:r>
      <w:r w:rsidRPr="002455EF">
        <w:t>). Radio data transmission</w:t>
      </w:r>
      <w:r w:rsidRPr="002455EF" w:rsidDel="00561A92">
        <w:t xml:space="preserve"> </w:t>
      </w:r>
      <w:r w:rsidRPr="002455EF">
        <w:t xml:space="preserve">is only relevant to ETCS level </w:t>
      </w:r>
      <w:r w:rsidR="00131461" w:rsidRPr="002455EF">
        <w:t>2</w:t>
      </w:r>
      <w:r w:rsidR="008A2918" w:rsidRPr="002455EF">
        <w:t>;</w:t>
      </w:r>
    </w:p>
    <w:p w14:paraId="620CB131" w14:textId="77777777" w:rsidR="0099146E" w:rsidRPr="002455EF" w:rsidRDefault="0099146E" w:rsidP="005F5689">
      <w:pPr>
        <w:pStyle w:val="Point0number"/>
        <w:numPr>
          <w:ilvl w:val="0"/>
          <w:numId w:val="112"/>
        </w:numPr>
      </w:pPr>
      <w:r w:rsidRPr="002455EF">
        <w:t>generating information/orders to the on-board ETCS, e.g. information related to closing/opening the air flaps, lowering/raising the pantograph, opening/closing the main power switch, changing from traction system A to traction system B. Implementation of this functionality is optional for trackside; it can however be required by other applicable TSIs or national rules or the application of risk evaluation and assessment to ensure safe integration of subsystems;</w:t>
      </w:r>
    </w:p>
    <w:p w14:paraId="1BF69A5E" w14:textId="51618B90" w:rsidR="0099146E" w:rsidRPr="002455EF" w:rsidRDefault="0099146E" w:rsidP="005F5689">
      <w:pPr>
        <w:pStyle w:val="Point0number"/>
        <w:numPr>
          <w:ilvl w:val="0"/>
          <w:numId w:val="112"/>
        </w:numPr>
      </w:pPr>
      <w:r w:rsidRPr="002455EF">
        <w:t xml:space="preserve">managing the transitions between areas supervised by different Radio Block Centres (RBCs) (only relevant for ETCS level </w:t>
      </w:r>
      <w:r w:rsidR="00131461" w:rsidRPr="002455EF">
        <w:t>2</w:t>
      </w:r>
      <w:r w:rsidRPr="002455EF">
        <w:t xml:space="preserve">). See </w:t>
      </w:r>
      <w:r w:rsidR="00C64656" w:rsidRPr="002455EF">
        <w:t>point</w:t>
      </w:r>
      <w:r w:rsidRPr="002455EF">
        <w:t xml:space="preserve"> </w:t>
      </w:r>
      <w:r w:rsidR="007D5CA0" w:rsidRPr="002455EF">
        <w:fldChar w:fldCharType="begin"/>
      </w:r>
      <w:r w:rsidR="007D5CA0" w:rsidRPr="002455EF">
        <w:instrText xml:space="preserve"> REF _Ref116463736 \r \h </w:instrText>
      </w:r>
      <w:r w:rsidR="002455EF">
        <w:instrText xml:space="preserve"> \* MERGEFORMAT </w:instrText>
      </w:r>
      <w:r w:rsidR="007D5CA0" w:rsidRPr="002455EF">
        <w:fldChar w:fldCharType="separate"/>
      </w:r>
      <w:r w:rsidR="007D5CA0" w:rsidRPr="002455EF">
        <w:t>4.2.7.1</w:t>
      </w:r>
      <w:r w:rsidR="007D5CA0" w:rsidRPr="002455EF">
        <w:fldChar w:fldCharType="end"/>
      </w:r>
      <w:r w:rsidRPr="002455EF">
        <w:t xml:space="preserve"> (</w:t>
      </w:r>
      <w:r w:rsidR="007D5CA0" w:rsidRPr="002455EF">
        <w:fldChar w:fldCharType="begin"/>
      </w:r>
      <w:r w:rsidR="007D5CA0" w:rsidRPr="002455EF">
        <w:instrText xml:space="preserve"> REF _Ref116463706 \h </w:instrText>
      </w:r>
      <w:r w:rsidR="002455EF">
        <w:instrText xml:space="preserve"> \* MERGEFORMAT </w:instrText>
      </w:r>
      <w:r w:rsidR="007D5CA0" w:rsidRPr="002455EF">
        <w:fldChar w:fldCharType="separate"/>
      </w:r>
      <w:r w:rsidR="007D5CA0" w:rsidRPr="002455EF">
        <w:t>Functional interface between RBCs</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_Ref116463747 \r \h </w:instrText>
      </w:r>
      <w:r w:rsidR="002455EF">
        <w:instrText xml:space="preserve"> \* MERGEFORMAT </w:instrText>
      </w:r>
      <w:r w:rsidR="007D5CA0" w:rsidRPr="002455EF">
        <w:fldChar w:fldCharType="separate"/>
      </w:r>
      <w:r w:rsidR="007D5CA0" w:rsidRPr="002455EF">
        <w:t>4.2.7.2</w:t>
      </w:r>
      <w:r w:rsidR="007D5CA0" w:rsidRPr="002455EF">
        <w:fldChar w:fldCharType="end"/>
      </w:r>
      <w:r w:rsidRPr="002455EF">
        <w:t xml:space="preserve"> (</w:t>
      </w:r>
      <w:r w:rsidR="007D5CA0" w:rsidRPr="002455EF">
        <w:fldChar w:fldCharType="begin"/>
      </w:r>
      <w:r w:rsidR="007D5CA0" w:rsidRPr="002455EF">
        <w:instrText xml:space="preserve"> REF _Ref116463722 \h </w:instrText>
      </w:r>
      <w:r w:rsidR="002455EF">
        <w:instrText xml:space="preserve"> \* MERGEFORMAT </w:instrText>
      </w:r>
      <w:r w:rsidR="007D5CA0" w:rsidRPr="002455EF">
        <w:fldChar w:fldCharType="separate"/>
      </w:r>
      <w:r w:rsidR="007D5CA0" w:rsidRPr="002455EF">
        <w:t>RBC/RBC</w:t>
      </w:r>
      <w:r w:rsidR="007D5CA0" w:rsidRPr="002455EF">
        <w:fldChar w:fldCharType="end"/>
      </w:r>
      <w:r w:rsidRPr="002455EF">
        <w:t>).</w:t>
      </w:r>
    </w:p>
    <w:p w14:paraId="5E8CBB66" w14:textId="77777777" w:rsidR="0099146E" w:rsidRPr="002455EF" w:rsidRDefault="0099146E" w:rsidP="0099146E">
      <w:pPr>
        <w:pStyle w:val="Text1"/>
        <w:ind w:left="721"/>
      </w:pPr>
    </w:p>
    <w:p w14:paraId="57FE1B2F" w14:textId="77777777" w:rsidR="0099146E" w:rsidRPr="002455EF" w:rsidRDefault="0099146E" w:rsidP="005F5689">
      <w:pPr>
        <w:pStyle w:val="Heading3"/>
      </w:pPr>
      <w:bookmarkStart w:id="329" w:name="_Toc95832998"/>
      <w:bookmarkStart w:id="330" w:name="_Toc98412193"/>
      <w:bookmarkStart w:id="331" w:name="_Ref116457988"/>
      <w:bookmarkStart w:id="332" w:name="_Ref116459816"/>
      <w:bookmarkStart w:id="333" w:name="_Ref116459826"/>
      <w:bookmarkStart w:id="334" w:name="_Ref116462467"/>
      <w:bookmarkStart w:id="335" w:name="_Ref116476399"/>
      <w:bookmarkStart w:id="336" w:name="_Ref116476811"/>
      <w:bookmarkStart w:id="337" w:name="_Ref116476855"/>
      <w:bookmarkStart w:id="338" w:name="_Ref116476890"/>
      <w:bookmarkStart w:id="339" w:name="_Ref116478290"/>
      <w:bookmarkStart w:id="340" w:name="_Ref116478319"/>
      <w:bookmarkStart w:id="341" w:name="_Ref116478899"/>
      <w:bookmarkStart w:id="342" w:name="_Ref116478955"/>
      <w:bookmarkStart w:id="343" w:name="_Ref116481443"/>
      <w:bookmarkStart w:id="344" w:name="_Ref116481453"/>
      <w:bookmarkStart w:id="345" w:name="_Ref116642489"/>
      <w:bookmarkStart w:id="346" w:name="_Toc162959152"/>
      <w:r w:rsidRPr="002455EF">
        <w:t>Mobile communication functions for railways RMR</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A65BFD4" w14:textId="77777777" w:rsidR="0099146E" w:rsidRPr="002455EF" w:rsidRDefault="0099146E" w:rsidP="0099146E">
      <w:r w:rsidRPr="002455EF">
        <w:t>This basic parameter describes the radio communication functions. Such functions shall be implemented in the Control-Command and Signalling On-board and Trackside subsystems, according to the specifications indicated below.</w:t>
      </w:r>
    </w:p>
    <w:p w14:paraId="3C7CF51E" w14:textId="77777777" w:rsidR="0099146E" w:rsidRPr="002455EF" w:rsidRDefault="0099146E" w:rsidP="0099146E">
      <w:pPr>
        <w:ind w:left="437"/>
      </w:pPr>
    </w:p>
    <w:p w14:paraId="20D45638" w14:textId="77777777" w:rsidR="0099146E" w:rsidRPr="002455EF" w:rsidRDefault="0099146E" w:rsidP="005F5689">
      <w:pPr>
        <w:pStyle w:val="Heading4"/>
      </w:pPr>
      <w:bookmarkStart w:id="347" w:name="_Toc98412194"/>
      <w:bookmarkStart w:id="348" w:name="_Ref116459401"/>
      <w:r w:rsidRPr="002455EF">
        <w:t>Basic communication function</w:t>
      </w:r>
      <w:bookmarkEnd w:id="347"/>
      <w:bookmarkEnd w:id="348"/>
    </w:p>
    <w:p w14:paraId="0CFC5F6A" w14:textId="77777777" w:rsidR="0099146E" w:rsidRPr="002455EF" w:rsidRDefault="0099146E" w:rsidP="005F5689">
      <w:pPr>
        <w:pStyle w:val="Heading5"/>
      </w:pPr>
      <w:bookmarkStart w:id="349" w:name="_Ref116470698"/>
      <w:r w:rsidRPr="002455EF">
        <w:t>GSM-R Basic communication function</w:t>
      </w:r>
      <w:bookmarkEnd w:id="349"/>
    </w:p>
    <w:p w14:paraId="48E51A68" w14:textId="74C8FBBB" w:rsidR="0099146E" w:rsidRPr="002455EF" w:rsidRDefault="0099146E" w:rsidP="0099146E">
      <w:pPr>
        <w:rPr>
          <w:szCs w:val="24"/>
        </w:rPr>
      </w:pPr>
      <w:r w:rsidRPr="002455EF">
        <w:t>The general requirements are specified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TableA1424a \h  \* MERGEFORMAT </w:instrText>
      </w:r>
      <w:r w:rsidR="007D5CA0" w:rsidRPr="002455EF">
        <w:rPr>
          <w:szCs w:val="24"/>
        </w:rPr>
      </w:r>
      <w:r w:rsidR="007D5CA0" w:rsidRPr="002455EF">
        <w:rPr>
          <w:szCs w:val="24"/>
        </w:rPr>
        <w:fldChar w:fldCharType="separate"/>
      </w:r>
      <w:r w:rsidR="007D5CA0" w:rsidRPr="002455EF">
        <w:rPr>
          <w:szCs w:val="24"/>
        </w:rPr>
        <w:t>4.2.4 a</w:t>
      </w:r>
      <w:r w:rsidR="007D5CA0" w:rsidRPr="002455EF">
        <w:rPr>
          <w:szCs w:val="24"/>
        </w:rPr>
        <w:fldChar w:fldCharType="end"/>
      </w:r>
      <w:r w:rsidRPr="002455EF">
        <w:rPr>
          <w:szCs w:val="24"/>
        </w:rPr>
        <w:t>.</w:t>
      </w:r>
    </w:p>
    <w:p w14:paraId="1832EAC4" w14:textId="77777777" w:rsidR="0099146E" w:rsidRPr="002455EF" w:rsidRDefault="0099146E" w:rsidP="0099146E">
      <w:pPr>
        <w:keepNext/>
        <w:rPr>
          <w:szCs w:val="24"/>
        </w:rPr>
      </w:pPr>
      <w:r w:rsidRPr="002455EF">
        <w:rPr>
          <w:szCs w:val="24"/>
        </w:rPr>
        <w:t>In addition, the following specifications shall be respected:</w:t>
      </w:r>
    </w:p>
    <w:p w14:paraId="746512A7" w14:textId="1A5E66C6" w:rsidR="0099146E" w:rsidRPr="002455EF" w:rsidRDefault="0099146E" w:rsidP="005F5689">
      <w:pPr>
        <w:pStyle w:val="Point0number"/>
        <w:numPr>
          <w:ilvl w:val="0"/>
          <w:numId w:val="114"/>
        </w:numPr>
        <w:rPr>
          <w:szCs w:val="24"/>
        </w:rPr>
      </w:pPr>
      <w:r w:rsidRPr="002455EF">
        <w:rPr>
          <w:szCs w:val="24"/>
        </w:rPr>
        <w:t>ASCI features;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TableA1424b \h  \* MERGEFORMAT </w:instrText>
      </w:r>
      <w:r w:rsidR="007D5CA0" w:rsidRPr="002455EF">
        <w:rPr>
          <w:szCs w:val="24"/>
        </w:rPr>
      </w:r>
      <w:r w:rsidR="007D5CA0" w:rsidRPr="002455EF">
        <w:rPr>
          <w:szCs w:val="24"/>
        </w:rPr>
        <w:fldChar w:fldCharType="separate"/>
      </w:r>
      <w:r w:rsidR="007D5CA0" w:rsidRPr="002455EF">
        <w:rPr>
          <w:szCs w:val="24"/>
        </w:rPr>
        <w:t>4.2.4 b</w:t>
      </w:r>
      <w:r w:rsidR="007D5CA0" w:rsidRPr="002455EF">
        <w:rPr>
          <w:szCs w:val="24"/>
        </w:rPr>
        <w:fldChar w:fldCharType="end"/>
      </w:r>
      <w:r w:rsidRPr="002455EF">
        <w:rPr>
          <w:szCs w:val="24"/>
        </w:rPr>
        <w:t>;</w:t>
      </w:r>
    </w:p>
    <w:p w14:paraId="64898C5F" w14:textId="17D5BC97" w:rsidR="0099146E" w:rsidRPr="002455EF" w:rsidRDefault="0099146E" w:rsidP="005F5689">
      <w:pPr>
        <w:pStyle w:val="Point0number"/>
        <w:numPr>
          <w:ilvl w:val="0"/>
          <w:numId w:val="114"/>
        </w:numPr>
        <w:rPr>
          <w:szCs w:val="24"/>
        </w:rPr>
      </w:pPr>
      <w:r w:rsidRPr="002455EF">
        <w:rPr>
          <w:szCs w:val="24"/>
        </w:rPr>
        <w:t>SIM card;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TableA1424c \h  \* MERGEFORMAT </w:instrText>
      </w:r>
      <w:r w:rsidR="007D5CA0" w:rsidRPr="002455EF">
        <w:rPr>
          <w:szCs w:val="24"/>
        </w:rPr>
      </w:r>
      <w:r w:rsidR="007D5CA0" w:rsidRPr="002455EF">
        <w:rPr>
          <w:szCs w:val="24"/>
        </w:rPr>
        <w:fldChar w:fldCharType="separate"/>
      </w:r>
      <w:r w:rsidR="007D5CA0" w:rsidRPr="002455EF">
        <w:rPr>
          <w:szCs w:val="24"/>
        </w:rPr>
        <w:t>4.2.4 c</w:t>
      </w:r>
      <w:r w:rsidR="007D5CA0" w:rsidRPr="002455EF">
        <w:rPr>
          <w:szCs w:val="24"/>
        </w:rPr>
        <w:fldChar w:fldCharType="end"/>
      </w:r>
      <w:r w:rsidRPr="002455EF">
        <w:rPr>
          <w:szCs w:val="24"/>
        </w:rPr>
        <w:t>;</w:t>
      </w:r>
    </w:p>
    <w:p w14:paraId="0BDB1486" w14:textId="1CD900BB" w:rsidR="0099146E" w:rsidRPr="002455EF" w:rsidRDefault="0099146E" w:rsidP="005F5689">
      <w:pPr>
        <w:pStyle w:val="Point0number"/>
        <w:numPr>
          <w:ilvl w:val="0"/>
          <w:numId w:val="114"/>
        </w:numPr>
        <w:rPr>
          <w:szCs w:val="24"/>
        </w:rPr>
      </w:pPr>
      <w:r w:rsidRPr="002455EF">
        <w:rPr>
          <w:szCs w:val="24"/>
        </w:rPr>
        <w:t>location-dependent addressing;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TableA1424e \h  \* MERGEFORMAT </w:instrText>
      </w:r>
      <w:r w:rsidR="007D5CA0" w:rsidRPr="002455EF">
        <w:rPr>
          <w:szCs w:val="24"/>
        </w:rPr>
      </w:r>
      <w:r w:rsidR="007D5CA0" w:rsidRPr="002455EF">
        <w:rPr>
          <w:szCs w:val="24"/>
        </w:rPr>
        <w:fldChar w:fldCharType="separate"/>
      </w:r>
      <w:r w:rsidR="007D5CA0" w:rsidRPr="002455EF">
        <w:rPr>
          <w:szCs w:val="24"/>
        </w:rPr>
        <w:t>4.2.4 e</w:t>
      </w:r>
      <w:r w:rsidR="007D5CA0" w:rsidRPr="002455EF">
        <w:rPr>
          <w:szCs w:val="24"/>
        </w:rPr>
        <w:fldChar w:fldCharType="end"/>
      </w:r>
      <w:r w:rsidRPr="002455EF">
        <w:rPr>
          <w:szCs w:val="24"/>
        </w:rPr>
        <w:t>.</w:t>
      </w:r>
    </w:p>
    <w:p w14:paraId="6EAEFD64" w14:textId="77777777" w:rsidR="0099146E" w:rsidRPr="002455EF" w:rsidRDefault="0099146E" w:rsidP="0099146E">
      <w:pPr>
        <w:pStyle w:val="Text1"/>
        <w:ind w:left="0"/>
      </w:pPr>
    </w:p>
    <w:p w14:paraId="4A3BE5AE" w14:textId="77777777" w:rsidR="0099146E" w:rsidRPr="002455EF" w:rsidRDefault="0099146E" w:rsidP="005F5689">
      <w:pPr>
        <w:pStyle w:val="Heading5"/>
      </w:pPr>
      <w:bookmarkStart w:id="350" w:name="_Ref116471142"/>
      <w:r w:rsidRPr="002455EF">
        <w:t>FRMCS Basic communication function</w:t>
      </w:r>
      <w:bookmarkEnd w:id="350"/>
    </w:p>
    <w:p w14:paraId="76E723E4" w14:textId="243F706C" w:rsidR="0099146E" w:rsidRPr="002455EF" w:rsidRDefault="0099146E" w:rsidP="0099146E">
      <w:pPr>
        <w:pStyle w:val="Text1"/>
        <w:ind w:left="0"/>
      </w:pPr>
      <w:r w:rsidRPr="002455EF">
        <w:t>The general requirements are specified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TableA1424l \h  \* MERGEFORMAT </w:instrText>
      </w:r>
      <w:r w:rsidR="007D5CA0" w:rsidRPr="002455EF">
        <w:rPr>
          <w:szCs w:val="24"/>
        </w:rPr>
      </w:r>
      <w:r w:rsidR="007D5CA0" w:rsidRPr="002455EF">
        <w:rPr>
          <w:szCs w:val="24"/>
        </w:rPr>
        <w:fldChar w:fldCharType="separate"/>
      </w:r>
      <w:r w:rsidR="007D5CA0" w:rsidRPr="002455EF">
        <w:rPr>
          <w:szCs w:val="24"/>
        </w:rPr>
        <w:t>4.2.4 l</w:t>
      </w:r>
      <w:r w:rsidR="007D5CA0" w:rsidRPr="002455EF">
        <w:rPr>
          <w:szCs w:val="24"/>
        </w:rPr>
        <w:fldChar w:fldCharType="end"/>
      </w:r>
    </w:p>
    <w:p w14:paraId="1C58E04F" w14:textId="77777777" w:rsidR="0099146E" w:rsidRPr="002455EF" w:rsidRDefault="0099146E" w:rsidP="0099146E">
      <w:pPr>
        <w:keepNext/>
      </w:pPr>
      <w:r w:rsidRPr="002455EF">
        <w:t>In addition, the following specifications shall be respected:</w:t>
      </w:r>
    </w:p>
    <w:p w14:paraId="18A2018E" w14:textId="3117AC12" w:rsidR="0099146E" w:rsidRPr="002455EF" w:rsidRDefault="0099146E" w:rsidP="005F5689">
      <w:pPr>
        <w:pStyle w:val="Point0number"/>
        <w:numPr>
          <w:ilvl w:val="0"/>
          <w:numId w:val="36"/>
        </w:numPr>
      </w:pPr>
      <w:r w:rsidRPr="002455EF">
        <w:t>FRMCS Profile;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TableA1424n \h  \* MERGEFORMAT </w:instrText>
      </w:r>
      <w:r w:rsidR="007D5CA0" w:rsidRPr="002455EF">
        <w:rPr>
          <w:szCs w:val="24"/>
        </w:rPr>
      </w:r>
      <w:r w:rsidR="007D5CA0" w:rsidRPr="002455EF">
        <w:rPr>
          <w:szCs w:val="24"/>
        </w:rPr>
        <w:fldChar w:fldCharType="separate"/>
      </w:r>
      <w:r w:rsidR="007D5CA0" w:rsidRPr="002455EF">
        <w:rPr>
          <w:szCs w:val="24"/>
        </w:rPr>
        <w:t>4.2.4 n</w:t>
      </w:r>
      <w:r w:rsidR="007D5CA0" w:rsidRPr="002455EF">
        <w:rPr>
          <w:szCs w:val="24"/>
        </w:rPr>
        <w:fldChar w:fldCharType="end"/>
      </w:r>
      <w:r w:rsidRPr="002455EF">
        <w:t>;</w:t>
      </w:r>
    </w:p>
    <w:p w14:paraId="1A2269AC" w14:textId="77777777" w:rsidR="0099146E" w:rsidRPr="002455EF" w:rsidRDefault="0099146E" w:rsidP="00954B69"/>
    <w:p w14:paraId="353CB118" w14:textId="77777777" w:rsidR="0099146E" w:rsidRPr="002455EF" w:rsidRDefault="0099146E" w:rsidP="005F5689">
      <w:pPr>
        <w:pStyle w:val="Heading4"/>
      </w:pPr>
      <w:bookmarkStart w:id="351" w:name="_Toc98412195"/>
      <w:bookmarkStart w:id="352" w:name="_Ref116459416"/>
      <w:bookmarkStart w:id="353" w:name="_Ref116478921"/>
      <w:bookmarkStart w:id="354" w:name="_Ref116478965"/>
      <w:bookmarkStart w:id="355" w:name="_Ref116479222"/>
      <w:r w:rsidRPr="002455EF">
        <w:t>Voice and operational communication applications</w:t>
      </w:r>
      <w:bookmarkEnd w:id="351"/>
      <w:bookmarkEnd w:id="352"/>
      <w:bookmarkEnd w:id="353"/>
      <w:bookmarkEnd w:id="354"/>
      <w:bookmarkEnd w:id="355"/>
    </w:p>
    <w:p w14:paraId="7462B5BD" w14:textId="77777777" w:rsidR="0099146E" w:rsidRPr="002455EF" w:rsidRDefault="0099146E" w:rsidP="005F5689">
      <w:pPr>
        <w:pStyle w:val="Heading5"/>
      </w:pPr>
      <w:bookmarkStart w:id="356" w:name="_Ref116470707"/>
      <w:r w:rsidRPr="002455EF">
        <w:t>GSM-R Voice and operational communication applications</w:t>
      </w:r>
      <w:bookmarkEnd w:id="356"/>
    </w:p>
    <w:p w14:paraId="09E31391" w14:textId="02DF48F7" w:rsidR="0099146E" w:rsidRPr="002455EF" w:rsidRDefault="0099146E" w:rsidP="0099146E">
      <w:pPr>
        <w:autoSpaceDE w:val="0"/>
        <w:autoSpaceDN w:val="0"/>
        <w:adjustRightInd w:val="0"/>
      </w:pPr>
      <w:r w:rsidRPr="002455EF">
        <w:t>The general requirements are defined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TableA1424f \h  \* MERGEFORMAT </w:instrText>
      </w:r>
      <w:r w:rsidR="007D5CA0" w:rsidRPr="002455EF">
        <w:rPr>
          <w:szCs w:val="24"/>
        </w:rPr>
      </w:r>
      <w:r w:rsidR="007D5CA0" w:rsidRPr="002455EF">
        <w:rPr>
          <w:szCs w:val="24"/>
        </w:rPr>
        <w:fldChar w:fldCharType="separate"/>
      </w:r>
      <w:r w:rsidR="007D5CA0" w:rsidRPr="002455EF">
        <w:rPr>
          <w:szCs w:val="24"/>
        </w:rPr>
        <w:t>4.2.4 f</w:t>
      </w:r>
      <w:r w:rsidR="007D5CA0" w:rsidRPr="002455EF">
        <w:rPr>
          <w:szCs w:val="24"/>
        </w:rPr>
        <w:fldChar w:fldCharType="end"/>
      </w:r>
      <w:r w:rsidRPr="002455EF">
        <w:t>.</w:t>
      </w:r>
    </w:p>
    <w:p w14:paraId="6772578C" w14:textId="25CBF4A7" w:rsidR="0099146E" w:rsidRPr="002455EF" w:rsidRDefault="0099146E" w:rsidP="0099146E">
      <w:pPr>
        <w:autoSpaceDE w:val="0"/>
        <w:autoSpaceDN w:val="0"/>
        <w:adjustRightInd w:val="0"/>
      </w:pPr>
      <w:r w:rsidRPr="002455EF">
        <w:t>The requirements for tests are specified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TableA1424g \h  \* MERGEFORMAT </w:instrText>
      </w:r>
      <w:r w:rsidR="007D5CA0" w:rsidRPr="002455EF">
        <w:rPr>
          <w:szCs w:val="24"/>
        </w:rPr>
      </w:r>
      <w:r w:rsidR="007D5CA0" w:rsidRPr="002455EF">
        <w:rPr>
          <w:szCs w:val="24"/>
        </w:rPr>
        <w:fldChar w:fldCharType="separate"/>
      </w:r>
      <w:r w:rsidR="007D5CA0" w:rsidRPr="002455EF">
        <w:rPr>
          <w:szCs w:val="24"/>
        </w:rPr>
        <w:t>4.2.4 g</w:t>
      </w:r>
      <w:r w:rsidR="007D5CA0" w:rsidRPr="002455EF">
        <w:rPr>
          <w:szCs w:val="24"/>
        </w:rPr>
        <w:fldChar w:fldCharType="end"/>
      </w:r>
      <w:r w:rsidRPr="002455EF">
        <w:t>.</w:t>
      </w:r>
    </w:p>
    <w:p w14:paraId="289586B4" w14:textId="77777777" w:rsidR="0099146E" w:rsidRPr="002455EF" w:rsidRDefault="0099146E" w:rsidP="00954B69">
      <w:r w:rsidRPr="002455EF">
        <w:t>In addition, the following specifications shall be respected:</w:t>
      </w:r>
    </w:p>
    <w:p w14:paraId="0B5D7000" w14:textId="2C6D0997" w:rsidR="0099146E" w:rsidRPr="002455EF" w:rsidRDefault="0099146E" w:rsidP="005F5689">
      <w:pPr>
        <w:pStyle w:val="Point0number"/>
        <w:numPr>
          <w:ilvl w:val="0"/>
          <w:numId w:val="37"/>
        </w:numPr>
        <w:rPr>
          <w:szCs w:val="24"/>
        </w:rPr>
      </w:pPr>
      <w:r w:rsidRPr="002455EF">
        <w:t>confirmation of high priority calls; Appendix A</w:t>
      </w:r>
      <w:r w:rsidR="00263541" w:rsidRPr="002455EF">
        <w:t>, Table A 1</w:t>
      </w:r>
      <w:r w:rsidR="00263541" w:rsidRPr="002455EF">
        <w:rPr>
          <w:szCs w:val="24"/>
        </w:rPr>
        <w:t>,</w:t>
      </w:r>
      <w:r w:rsidRPr="002455EF">
        <w:rPr>
          <w:szCs w:val="24"/>
        </w:rPr>
        <w:t xml:space="preserve"> </w:t>
      </w:r>
      <w:r w:rsidR="007D5CA0" w:rsidRPr="002455EF">
        <w:rPr>
          <w:szCs w:val="24"/>
        </w:rPr>
        <w:fldChar w:fldCharType="begin"/>
      </w:r>
      <w:r w:rsidR="007D5CA0" w:rsidRPr="002455EF">
        <w:rPr>
          <w:szCs w:val="24"/>
        </w:rPr>
        <w:instrText xml:space="preserve"> REF TableA1424h \h  \* MERGEFORMAT </w:instrText>
      </w:r>
      <w:r w:rsidR="007D5CA0" w:rsidRPr="002455EF">
        <w:rPr>
          <w:szCs w:val="24"/>
        </w:rPr>
      </w:r>
      <w:r w:rsidR="007D5CA0" w:rsidRPr="002455EF">
        <w:rPr>
          <w:szCs w:val="24"/>
        </w:rPr>
        <w:fldChar w:fldCharType="separate"/>
      </w:r>
      <w:r w:rsidR="007D5CA0" w:rsidRPr="002455EF">
        <w:rPr>
          <w:szCs w:val="24"/>
        </w:rPr>
        <w:t>4.2.4 h</w:t>
      </w:r>
      <w:r w:rsidR="007D5CA0" w:rsidRPr="002455EF">
        <w:rPr>
          <w:szCs w:val="24"/>
        </w:rPr>
        <w:fldChar w:fldCharType="end"/>
      </w:r>
      <w:r w:rsidRPr="002455EF">
        <w:rPr>
          <w:szCs w:val="24"/>
        </w:rPr>
        <w:t>;</w:t>
      </w:r>
    </w:p>
    <w:p w14:paraId="1A9E63DA" w14:textId="4F66F1C8" w:rsidR="0099146E" w:rsidRPr="002455EF" w:rsidRDefault="0099146E" w:rsidP="005F5689">
      <w:pPr>
        <w:pStyle w:val="Point0number"/>
        <w:numPr>
          <w:ilvl w:val="0"/>
          <w:numId w:val="36"/>
        </w:numPr>
        <w:rPr>
          <w:szCs w:val="24"/>
        </w:rPr>
      </w:pPr>
      <w:r w:rsidRPr="002455EF">
        <w:rPr>
          <w:szCs w:val="24"/>
        </w:rPr>
        <w:t>functional addressing;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TableA1424j \h  \* MERGEFORMAT </w:instrText>
      </w:r>
      <w:r w:rsidR="007D5CA0" w:rsidRPr="002455EF">
        <w:rPr>
          <w:szCs w:val="24"/>
        </w:rPr>
      </w:r>
      <w:r w:rsidR="007D5CA0" w:rsidRPr="002455EF">
        <w:rPr>
          <w:szCs w:val="24"/>
        </w:rPr>
        <w:fldChar w:fldCharType="separate"/>
      </w:r>
      <w:r w:rsidR="007D5CA0" w:rsidRPr="002455EF">
        <w:rPr>
          <w:szCs w:val="24"/>
        </w:rPr>
        <w:t>4.2.4 j</w:t>
      </w:r>
      <w:r w:rsidR="007D5CA0" w:rsidRPr="002455EF">
        <w:rPr>
          <w:szCs w:val="24"/>
        </w:rPr>
        <w:fldChar w:fldCharType="end"/>
      </w:r>
      <w:r w:rsidRPr="002455EF">
        <w:rPr>
          <w:szCs w:val="24"/>
        </w:rPr>
        <w:t>;</w:t>
      </w:r>
    </w:p>
    <w:p w14:paraId="49697058" w14:textId="1734802A" w:rsidR="0099146E" w:rsidRPr="002455EF" w:rsidRDefault="0099146E" w:rsidP="005F5689">
      <w:pPr>
        <w:pStyle w:val="Point0number"/>
        <w:numPr>
          <w:ilvl w:val="0"/>
          <w:numId w:val="36"/>
        </w:numPr>
        <w:rPr>
          <w:szCs w:val="24"/>
        </w:rPr>
      </w:pPr>
      <w:r w:rsidRPr="002455EF">
        <w:rPr>
          <w:szCs w:val="24"/>
        </w:rPr>
        <w:t>presentation of functional numbers;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TableA1424k \h  \* MERGEFORMAT </w:instrText>
      </w:r>
      <w:r w:rsidR="007D5CA0" w:rsidRPr="002455EF">
        <w:rPr>
          <w:szCs w:val="24"/>
        </w:rPr>
      </w:r>
      <w:r w:rsidR="007D5CA0" w:rsidRPr="002455EF">
        <w:rPr>
          <w:szCs w:val="24"/>
        </w:rPr>
        <w:fldChar w:fldCharType="separate"/>
      </w:r>
      <w:r w:rsidR="007D5CA0" w:rsidRPr="002455EF">
        <w:rPr>
          <w:szCs w:val="24"/>
        </w:rPr>
        <w:t>4.2.4 k</w:t>
      </w:r>
      <w:r w:rsidR="007D5CA0" w:rsidRPr="002455EF">
        <w:rPr>
          <w:szCs w:val="24"/>
        </w:rPr>
        <w:fldChar w:fldCharType="end"/>
      </w:r>
      <w:r w:rsidRPr="002455EF">
        <w:rPr>
          <w:szCs w:val="24"/>
        </w:rPr>
        <w:t>;</w:t>
      </w:r>
    </w:p>
    <w:p w14:paraId="6D07CB1D" w14:textId="2F270781" w:rsidR="0099146E" w:rsidRPr="002455EF" w:rsidRDefault="0099146E" w:rsidP="005F5689">
      <w:pPr>
        <w:pStyle w:val="Point0number"/>
        <w:numPr>
          <w:ilvl w:val="0"/>
          <w:numId w:val="36"/>
        </w:numPr>
      </w:pPr>
      <w:r w:rsidRPr="002455EF">
        <w:rPr>
          <w:szCs w:val="24"/>
        </w:rPr>
        <w:t>User-to-User Signalling;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TableA1424d \h  \* MERGEFORMAT </w:instrText>
      </w:r>
      <w:r w:rsidR="007D5CA0" w:rsidRPr="002455EF">
        <w:rPr>
          <w:szCs w:val="24"/>
        </w:rPr>
      </w:r>
      <w:r w:rsidR="007D5CA0" w:rsidRPr="002455EF">
        <w:rPr>
          <w:szCs w:val="24"/>
        </w:rPr>
        <w:fldChar w:fldCharType="separate"/>
      </w:r>
      <w:r w:rsidR="007D5CA0" w:rsidRPr="002455EF">
        <w:rPr>
          <w:szCs w:val="24"/>
        </w:rPr>
        <w:t>4.2.4 d</w:t>
      </w:r>
      <w:r w:rsidR="007D5CA0" w:rsidRPr="002455EF">
        <w:rPr>
          <w:szCs w:val="24"/>
        </w:rPr>
        <w:fldChar w:fldCharType="end"/>
      </w:r>
      <w:r w:rsidRPr="002455EF">
        <w:t>.</w:t>
      </w:r>
    </w:p>
    <w:p w14:paraId="5F080DFF" w14:textId="77777777" w:rsidR="0099146E" w:rsidRPr="002455EF" w:rsidRDefault="0099146E" w:rsidP="0099146E">
      <w:pPr>
        <w:pStyle w:val="Text1"/>
        <w:ind w:left="0"/>
      </w:pPr>
    </w:p>
    <w:p w14:paraId="530DD038" w14:textId="77777777" w:rsidR="0099146E" w:rsidRPr="002455EF" w:rsidRDefault="0099146E" w:rsidP="005F5689">
      <w:pPr>
        <w:pStyle w:val="Heading5"/>
      </w:pPr>
      <w:bookmarkStart w:id="357" w:name="_Ref116471152"/>
      <w:r w:rsidRPr="002455EF">
        <w:t>FRMCS Voice and operational communication applications</w:t>
      </w:r>
      <w:bookmarkEnd w:id="357"/>
    </w:p>
    <w:p w14:paraId="53F9D35A" w14:textId="06CC04FC" w:rsidR="0099146E" w:rsidRPr="002455EF" w:rsidRDefault="0099146E" w:rsidP="00954B69">
      <w:pPr>
        <w:rPr>
          <w:szCs w:val="24"/>
        </w:rPr>
      </w:pPr>
      <w:r w:rsidRPr="002455EF">
        <w:t>The general requirements are defined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TableA1424m \h  \* MERGEFORMAT </w:instrText>
      </w:r>
      <w:r w:rsidR="007D5CA0" w:rsidRPr="002455EF">
        <w:rPr>
          <w:szCs w:val="24"/>
        </w:rPr>
      </w:r>
      <w:r w:rsidR="007D5CA0" w:rsidRPr="002455EF">
        <w:rPr>
          <w:szCs w:val="24"/>
        </w:rPr>
        <w:fldChar w:fldCharType="separate"/>
      </w:r>
      <w:r w:rsidR="007D5CA0" w:rsidRPr="002455EF">
        <w:rPr>
          <w:szCs w:val="24"/>
        </w:rPr>
        <w:t>4.2.4 m</w:t>
      </w:r>
      <w:r w:rsidR="007D5CA0" w:rsidRPr="002455EF">
        <w:rPr>
          <w:szCs w:val="24"/>
        </w:rPr>
        <w:fldChar w:fldCharType="end"/>
      </w:r>
      <w:r w:rsidR="00263541" w:rsidRPr="002455EF">
        <w:rPr>
          <w:szCs w:val="24"/>
        </w:rPr>
        <w:t>.</w:t>
      </w:r>
    </w:p>
    <w:p w14:paraId="322E09D3" w14:textId="1D9F9704" w:rsidR="0099146E" w:rsidRPr="002455EF" w:rsidRDefault="0099146E" w:rsidP="0099146E">
      <w:pPr>
        <w:autoSpaceDE w:val="0"/>
        <w:autoSpaceDN w:val="0"/>
        <w:adjustRightInd w:val="0"/>
      </w:pPr>
      <w:r w:rsidRPr="002455EF">
        <w:rPr>
          <w:szCs w:val="24"/>
        </w:rPr>
        <w:t>The requirements for tests are specified in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TableA1424o \h  \* MERGEFORMAT </w:instrText>
      </w:r>
      <w:r w:rsidR="007D5CA0" w:rsidRPr="002455EF">
        <w:rPr>
          <w:szCs w:val="24"/>
        </w:rPr>
      </w:r>
      <w:r w:rsidR="007D5CA0" w:rsidRPr="002455EF">
        <w:rPr>
          <w:szCs w:val="24"/>
        </w:rPr>
        <w:fldChar w:fldCharType="separate"/>
      </w:r>
      <w:r w:rsidR="007D5CA0" w:rsidRPr="002455EF">
        <w:rPr>
          <w:szCs w:val="24"/>
        </w:rPr>
        <w:t>4.2.4 o</w:t>
      </w:r>
      <w:r w:rsidR="007D5CA0" w:rsidRPr="002455EF">
        <w:rPr>
          <w:szCs w:val="24"/>
        </w:rPr>
        <w:fldChar w:fldCharType="end"/>
      </w:r>
      <w:r w:rsidRPr="002455EF">
        <w:t>.</w:t>
      </w:r>
    </w:p>
    <w:p w14:paraId="2B3BAD3C" w14:textId="77777777" w:rsidR="0099146E" w:rsidRPr="002455EF" w:rsidRDefault="0099146E" w:rsidP="00954B69"/>
    <w:p w14:paraId="2B719883" w14:textId="77777777" w:rsidR="0099146E" w:rsidRPr="002455EF" w:rsidRDefault="0099146E" w:rsidP="005F5689">
      <w:pPr>
        <w:pStyle w:val="Heading4"/>
      </w:pPr>
      <w:bookmarkStart w:id="358" w:name="_Toc98412196"/>
      <w:bookmarkStart w:id="359" w:name="_Ref116459593"/>
      <w:bookmarkStart w:id="360" w:name="_Ref116478930"/>
      <w:bookmarkStart w:id="361" w:name="_Ref116478992"/>
      <w:bookmarkStart w:id="362" w:name="_Ref116479232"/>
      <w:r w:rsidRPr="002455EF">
        <w:t>Data communication applications for ETCS and ATO</w:t>
      </w:r>
      <w:bookmarkEnd w:id="358"/>
      <w:bookmarkEnd w:id="359"/>
      <w:bookmarkEnd w:id="360"/>
      <w:bookmarkEnd w:id="361"/>
      <w:bookmarkEnd w:id="362"/>
    </w:p>
    <w:p w14:paraId="3FF49888" w14:textId="77777777" w:rsidR="0099146E" w:rsidRPr="002455EF" w:rsidRDefault="0099146E" w:rsidP="005F5689">
      <w:pPr>
        <w:pStyle w:val="Heading5"/>
      </w:pPr>
      <w:r w:rsidRPr="002455EF">
        <w:t>Data communication for ETCS</w:t>
      </w:r>
    </w:p>
    <w:p w14:paraId="258C6310" w14:textId="77777777" w:rsidR="0099146E" w:rsidRPr="002455EF" w:rsidRDefault="0099146E" w:rsidP="0099146E">
      <w:r w:rsidRPr="002455EF">
        <w:t>The ‘data radio communication’ part of the On-board Control-command and Signalling Subsystem shall be able to support the establishment of at least two simultaneous communication sessions with ETCS.</w:t>
      </w:r>
    </w:p>
    <w:p w14:paraId="15C1257F" w14:textId="77777777" w:rsidR="0099146E" w:rsidRPr="002455EF" w:rsidRDefault="0099146E" w:rsidP="005F5689">
      <w:pPr>
        <w:pStyle w:val="Heading6"/>
      </w:pPr>
      <w:bookmarkStart w:id="363" w:name="_Ref116470805"/>
      <w:bookmarkStart w:id="364" w:name="DQCErrorScope67D512645AC89A7ECC207C41860"/>
      <w:r w:rsidRPr="002455EF">
        <w:t>GSM-R data communication for ETCS</w:t>
      </w:r>
      <w:bookmarkEnd w:id="363"/>
    </w:p>
    <w:bookmarkEnd w:id="364"/>
    <w:p w14:paraId="2DC833F5" w14:textId="6A733822" w:rsidR="0099146E" w:rsidRPr="002455EF" w:rsidRDefault="0099146E" w:rsidP="0099146E">
      <w:pPr>
        <w:rPr>
          <w:szCs w:val="24"/>
        </w:rPr>
      </w:pPr>
      <w:r w:rsidRPr="002455EF">
        <w:t>The general requirements are defined in Appendix A</w:t>
      </w:r>
      <w:r w:rsidR="00263541" w:rsidRPr="002455EF">
        <w:t xml:space="preserve">, Table A </w:t>
      </w:r>
      <w:r w:rsidR="00263541" w:rsidRPr="002455EF">
        <w:rPr>
          <w:szCs w:val="24"/>
        </w:rPr>
        <w:t>1,</w:t>
      </w:r>
      <w:r w:rsidRPr="002455EF">
        <w:rPr>
          <w:szCs w:val="24"/>
        </w:rPr>
        <w:t xml:space="preserve"> </w:t>
      </w:r>
      <w:r w:rsidR="007D5CA0" w:rsidRPr="002455EF">
        <w:rPr>
          <w:szCs w:val="24"/>
        </w:rPr>
        <w:fldChar w:fldCharType="begin"/>
      </w:r>
      <w:r w:rsidR="007D5CA0" w:rsidRPr="002455EF">
        <w:rPr>
          <w:szCs w:val="24"/>
        </w:rPr>
        <w:instrText xml:space="preserve"> REF TableA1424f \h  \* MERGEFORMAT </w:instrText>
      </w:r>
      <w:r w:rsidR="007D5CA0" w:rsidRPr="002455EF">
        <w:rPr>
          <w:szCs w:val="24"/>
        </w:rPr>
      </w:r>
      <w:r w:rsidR="007D5CA0" w:rsidRPr="002455EF">
        <w:rPr>
          <w:szCs w:val="24"/>
        </w:rPr>
        <w:fldChar w:fldCharType="separate"/>
      </w:r>
      <w:r w:rsidR="007D5CA0" w:rsidRPr="002455EF">
        <w:rPr>
          <w:szCs w:val="24"/>
        </w:rPr>
        <w:t>4.2.4 f</w:t>
      </w:r>
      <w:r w:rsidR="007D5CA0" w:rsidRPr="002455EF">
        <w:rPr>
          <w:szCs w:val="24"/>
        </w:rPr>
        <w:fldChar w:fldCharType="end"/>
      </w:r>
      <w:r w:rsidRPr="002455EF">
        <w:rPr>
          <w:szCs w:val="24"/>
        </w:rPr>
        <w:t>.</w:t>
      </w:r>
    </w:p>
    <w:p w14:paraId="747E0808" w14:textId="3CD97902" w:rsidR="0099146E" w:rsidRPr="002455EF" w:rsidRDefault="0099146E" w:rsidP="0099146E">
      <w:r w:rsidRPr="002455EF">
        <w:rPr>
          <w:szCs w:val="24"/>
        </w:rPr>
        <w:t>The requirements for tests are specified in Appendix A</w:t>
      </w:r>
      <w:r w:rsidR="00263541" w:rsidRPr="002455EF">
        <w:rPr>
          <w:szCs w:val="24"/>
        </w:rPr>
        <w:t>, Table A 1,</w:t>
      </w:r>
      <w:r w:rsidRPr="002455EF">
        <w:rPr>
          <w:szCs w:val="24"/>
        </w:rPr>
        <w:t xml:space="preserve"> </w:t>
      </w:r>
      <w:r w:rsidR="007D5CA0" w:rsidRPr="002455EF">
        <w:rPr>
          <w:szCs w:val="24"/>
        </w:rPr>
        <w:fldChar w:fldCharType="begin"/>
      </w:r>
      <w:r w:rsidR="007D5CA0" w:rsidRPr="002455EF">
        <w:rPr>
          <w:szCs w:val="24"/>
        </w:rPr>
        <w:instrText xml:space="preserve"> REF TableA1424g \h  \* MERGEFORMAT </w:instrText>
      </w:r>
      <w:r w:rsidR="007D5CA0" w:rsidRPr="002455EF">
        <w:rPr>
          <w:szCs w:val="24"/>
        </w:rPr>
      </w:r>
      <w:r w:rsidR="007D5CA0" w:rsidRPr="002455EF">
        <w:rPr>
          <w:szCs w:val="24"/>
        </w:rPr>
        <w:fldChar w:fldCharType="separate"/>
      </w:r>
      <w:r w:rsidR="007D5CA0" w:rsidRPr="002455EF">
        <w:rPr>
          <w:szCs w:val="24"/>
        </w:rPr>
        <w:t>4.2.4 g</w:t>
      </w:r>
      <w:r w:rsidR="007D5CA0" w:rsidRPr="002455EF">
        <w:rPr>
          <w:szCs w:val="24"/>
        </w:rPr>
        <w:fldChar w:fldCharType="end"/>
      </w:r>
      <w:r w:rsidRPr="002455EF">
        <w:t>.</w:t>
      </w:r>
    </w:p>
    <w:p w14:paraId="2207066E" w14:textId="77777777" w:rsidR="0099146E" w:rsidRPr="002455EF" w:rsidRDefault="0099146E" w:rsidP="0099146E">
      <w:r w:rsidRPr="002455EF">
        <w:t xml:space="preserve">This functionality is mandatory only in the case of ETCS level </w:t>
      </w:r>
      <w:r w:rsidR="00131461" w:rsidRPr="002455EF">
        <w:t>2</w:t>
      </w:r>
      <w:r w:rsidRPr="002455EF">
        <w:t xml:space="preserve"> and radio infill applications.</w:t>
      </w:r>
    </w:p>
    <w:p w14:paraId="028E769E" w14:textId="77777777" w:rsidR="0099146E" w:rsidRPr="002455EF" w:rsidRDefault="0099146E" w:rsidP="005F5689">
      <w:pPr>
        <w:pStyle w:val="Heading6"/>
      </w:pPr>
      <w:r w:rsidRPr="002455EF">
        <w:t>FRMCS data communication for ETCS</w:t>
      </w:r>
    </w:p>
    <w:p w14:paraId="2E6937E8" w14:textId="6140EA5F" w:rsidR="0099146E" w:rsidRPr="002455EF" w:rsidRDefault="0099146E" w:rsidP="0099146E">
      <w:r w:rsidRPr="002455EF">
        <w:t>The general requirements are defined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TableA1424m \h  \* MERGEFORMAT </w:instrText>
      </w:r>
      <w:r w:rsidR="007D5CA0" w:rsidRPr="002455EF">
        <w:rPr>
          <w:szCs w:val="24"/>
        </w:rPr>
      </w:r>
      <w:r w:rsidR="007D5CA0" w:rsidRPr="002455EF">
        <w:rPr>
          <w:szCs w:val="24"/>
        </w:rPr>
        <w:fldChar w:fldCharType="separate"/>
      </w:r>
      <w:r w:rsidR="007D5CA0" w:rsidRPr="002455EF">
        <w:rPr>
          <w:szCs w:val="24"/>
        </w:rPr>
        <w:t>4.2.4 m</w:t>
      </w:r>
      <w:r w:rsidR="007D5CA0" w:rsidRPr="002455EF">
        <w:rPr>
          <w:szCs w:val="24"/>
        </w:rPr>
        <w:fldChar w:fldCharType="end"/>
      </w:r>
      <w:r w:rsidRPr="002455EF">
        <w:t>.</w:t>
      </w:r>
    </w:p>
    <w:p w14:paraId="15929514" w14:textId="392220F9" w:rsidR="0099146E" w:rsidRPr="002455EF" w:rsidRDefault="0099146E" w:rsidP="0099146E">
      <w:r w:rsidRPr="002455EF">
        <w:t>The requirements for tests are specified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TableA1424o \h  \* MERGEFORMAT </w:instrText>
      </w:r>
      <w:r w:rsidR="007D5CA0" w:rsidRPr="002455EF">
        <w:rPr>
          <w:szCs w:val="24"/>
        </w:rPr>
      </w:r>
      <w:r w:rsidR="007D5CA0" w:rsidRPr="002455EF">
        <w:rPr>
          <w:szCs w:val="24"/>
        </w:rPr>
        <w:fldChar w:fldCharType="separate"/>
      </w:r>
      <w:r w:rsidR="007D5CA0" w:rsidRPr="002455EF">
        <w:rPr>
          <w:szCs w:val="24"/>
        </w:rPr>
        <w:t>4.2.4 o</w:t>
      </w:r>
      <w:r w:rsidR="007D5CA0" w:rsidRPr="002455EF">
        <w:rPr>
          <w:szCs w:val="24"/>
        </w:rPr>
        <w:fldChar w:fldCharType="end"/>
      </w:r>
      <w:r w:rsidRPr="002455EF">
        <w:t>.</w:t>
      </w:r>
    </w:p>
    <w:p w14:paraId="336DE9EC" w14:textId="77777777" w:rsidR="0099146E" w:rsidRPr="002455EF" w:rsidRDefault="0099146E" w:rsidP="0099146E">
      <w:r w:rsidRPr="002455EF">
        <w:t xml:space="preserve">This functionality is mandatory in the case of ETCS level </w:t>
      </w:r>
      <w:r w:rsidR="00131461" w:rsidRPr="002455EF">
        <w:t>2</w:t>
      </w:r>
      <w:r w:rsidRPr="002455EF">
        <w:t xml:space="preserve"> applications.</w:t>
      </w:r>
    </w:p>
    <w:p w14:paraId="1AB3CB6B" w14:textId="77777777" w:rsidR="0099146E" w:rsidRPr="002455EF" w:rsidRDefault="0099146E" w:rsidP="0099146E">
      <w:pPr>
        <w:ind w:left="437"/>
      </w:pPr>
    </w:p>
    <w:p w14:paraId="7E8F82B0" w14:textId="77777777" w:rsidR="0099146E" w:rsidRPr="002455EF" w:rsidRDefault="0099146E" w:rsidP="005F5689">
      <w:pPr>
        <w:pStyle w:val="Heading5"/>
      </w:pPr>
      <w:bookmarkStart w:id="365" w:name="_Toc98412197"/>
      <w:r w:rsidRPr="002455EF">
        <w:t>Data communication for ATO</w:t>
      </w:r>
      <w:bookmarkEnd w:id="365"/>
    </w:p>
    <w:p w14:paraId="62958A54" w14:textId="77777777" w:rsidR="0099146E" w:rsidRPr="002455EF" w:rsidRDefault="0099146E" w:rsidP="005F5689">
      <w:pPr>
        <w:pStyle w:val="Heading6"/>
      </w:pPr>
      <w:bookmarkStart w:id="366" w:name="_Ref116478478"/>
      <w:r w:rsidRPr="002455EF">
        <w:t>GSM-R data communication for ATO</w:t>
      </w:r>
      <w:bookmarkEnd w:id="366"/>
    </w:p>
    <w:p w14:paraId="1DE8A40A" w14:textId="03528A2F" w:rsidR="0099146E" w:rsidRPr="002455EF" w:rsidRDefault="0099146E" w:rsidP="0099146E">
      <w:r w:rsidRPr="002455EF">
        <w:t>The general requirements are defined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TableA1424f \h  \* MERGEFORMAT </w:instrText>
      </w:r>
      <w:r w:rsidR="007D5CA0" w:rsidRPr="002455EF">
        <w:rPr>
          <w:szCs w:val="24"/>
        </w:rPr>
      </w:r>
      <w:r w:rsidR="007D5CA0" w:rsidRPr="002455EF">
        <w:rPr>
          <w:szCs w:val="24"/>
        </w:rPr>
        <w:fldChar w:fldCharType="separate"/>
      </w:r>
      <w:r w:rsidR="007D5CA0" w:rsidRPr="002455EF">
        <w:rPr>
          <w:szCs w:val="24"/>
        </w:rPr>
        <w:t>4.2.4 f</w:t>
      </w:r>
      <w:r w:rsidR="007D5CA0" w:rsidRPr="002455EF">
        <w:rPr>
          <w:szCs w:val="24"/>
        </w:rPr>
        <w:fldChar w:fldCharType="end"/>
      </w:r>
      <w:r w:rsidRPr="002455EF">
        <w:t>.</w:t>
      </w:r>
    </w:p>
    <w:p w14:paraId="00E9E037" w14:textId="61DEC1EE" w:rsidR="0099146E" w:rsidRPr="002455EF" w:rsidRDefault="0099146E" w:rsidP="0099146E">
      <w:r w:rsidRPr="002455EF">
        <w:t>The requirements for tests are specified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TableA1424g \h  \* MERGEFORMAT </w:instrText>
      </w:r>
      <w:r w:rsidR="007D5CA0" w:rsidRPr="002455EF">
        <w:rPr>
          <w:szCs w:val="24"/>
        </w:rPr>
      </w:r>
      <w:r w:rsidR="007D5CA0" w:rsidRPr="002455EF">
        <w:rPr>
          <w:szCs w:val="24"/>
        </w:rPr>
        <w:fldChar w:fldCharType="separate"/>
      </w:r>
      <w:r w:rsidR="007D5CA0" w:rsidRPr="002455EF">
        <w:rPr>
          <w:szCs w:val="24"/>
        </w:rPr>
        <w:t>4.2.4 g</w:t>
      </w:r>
      <w:r w:rsidR="007D5CA0" w:rsidRPr="002455EF">
        <w:rPr>
          <w:szCs w:val="24"/>
        </w:rPr>
        <w:fldChar w:fldCharType="end"/>
      </w:r>
      <w:r w:rsidRPr="002455EF">
        <w:t>.</w:t>
      </w:r>
    </w:p>
    <w:p w14:paraId="274B4385" w14:textId="77777777" w:rsidR="0099146E" w:rsidRPr="002455EF" w:rsidRDefault="0099146E" w:rsidP="005F5689">
      <w:pPr>
        <w:pStyle w:val="Heading6"/>
      </w:pPr>
      <w:r w:rsidRPr="002455EF">
        <w:t>FRMCS data communication for ATO</w:t>
      </w:r>
    </w:p>
    <w:p w14:paraId="0D6A1F3C" w14:textId="127EE106" w:rsidR="0099146E" w:rsidRPr="002455EF" w:rsidRDefault="0099146E" w:rsidP="0099146E">
      <w:r w:rsidRPr="002455EF">
        <w:t>The general requirements are defined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TableA1424m \h  \* MERGEFORMAT </w:instrText>
      </w:r>
      <w:r w:rsidR="007D5CA0" w:rsidRPr="002455EF">
        <w:rPr>
          <w:szCs w:val="24"/>
        </w:rPr>
      </w:r>
      <w:r w:rsidR="007D5CA0" w:rsidRPr="002455EF">
        <w:rPr>
          <w:szCs w:val="24"/>
        </w:rPr>
        <w:fldChar w:fldCharType="separate"/>
      </w:r>
      <w:r w:rsidR="007D5CA0" w:rsidRPr="002455EF">
        <w:rPr>
          <w:szCs w:val="24"/>
        </w:rPr>
        <w:t>4.2.4 m</w:t>
      </w:r>
      <w:r w:rsidR="007D5CA0" w:rsidRPr="002455EF">
        <w:rPr>
          <w:szCs w:val="24"/>
        </w:rPr>
        <w:fldChar w:fldCharType="end"/>
      </w:r>
      <w:r w:rsidRPr="002455EF">
        <w:t>.</w:t>
      </w:r>
    </w:p>
    <w:p w14:paraId="3B3CFE93" w14:textId="03CE98A1" w:rsidR="0099146E" w:rsidRPr="002455EF" w:rsidRDefault="0099146E" w:rsidP="0099146E">
      <w:r w:rsidRPr="002455EF">
        <w:t>The requirements for tests are specified in Appendix A</w:t>
      </w:r>
      <w:r w:rsidR="00263541" w:rsidRPr="002455EF">
        <w:t>, Table A 1,</w:t>
      </w:r>
      <w:r w:rsidRPr="002455EF">
        <w:t xml:space="preserve"> </w:t>
      </w:r>
      <w:r w:rsidR="007D5CA0" w:rsidRPr="002455EF">
        <w:rPr>
          <w:szCs w:val="24"/>
        </w:rPr>
        <w:fldChar w:fldCharType="begin"/>
      </w:r>
      <w:r w:rsidR="007D5CA0" w:rsidRPr="002455EF">
        <w:rPr>
          <w:szCs w:val="24"/>
        </w:rPr>
        <w:instrText xml:space="preserve"> REF TableA1424o \h  \* MERGEFORMAT </w:instrText>
      </w:r>
      <w:r w:rsidR="007D5CA0" w:rsidRPr="002455EF">
        <w:rPr>
          <w:szCs w:val="24"/>
        </w:rPr>
      </w:r>
      <w:r w:rsidR="007D5CA0" w:rsidRPr="002455EF">
        <w:rPr>
          <w:szCs w:val="24"/>
        </w:rPr>
        <w:fldChar w:fldCharType="separate"/>
      </w:r>
      <w:r w:rsidR="007D5CA0" w:rsidRPr="002455EF">
        <w:rPr>
          <w:szCs w:val="24"/>
        </w:rPr>
        <w:t>4.2.4 o</w:t>
      </w:r>
      <w:r w:rsidR="007D5CA0" w:rsidRPr="002455EF">
        <w:rPr>
          <w:szCs w:val="24"/>
        </w:rPr>
        <w:fldChar w:fldCharType="end"/>
      </w:r>
      <w:r w:rsidRPr="002455EF">
        <w:t>.</w:t>
      </w:r>
    </w:p>
    <w:p w14:paraId="2DFF3152" w14:textId="77777777" w:rsidR="0099146E" w:rsidRPr="002455EF" w:rsidRDefault="0099146E" w:rsidP="00954B69"/>
    <w:p w14:paraId="3213E5C4" w14:textId="77777777" w:rsidR="0099146E" w:rsidRPr="002455EF" w:rsidRDefault="0099146E" w:rsidP="005F5689">
      <w:pPr>
        <w:pStyle w:val="Heading3"/>
      </w:pPr>
      <w:bookmarkStart w:id="367" w:name="_Toc95832999"/>
      <w:bookmarkStart w:id="368" w:name="_Toc98412198"/>
      <w:bookmarkStart w:id="369" w:name="_Ref116458007"/>
      <w:bookmarkStart w:id="370" w:name="_Ref116458952"/>
      <w:bookmarkStart w:id="371" w:name="_Ref116459706"/>
      <w:bookmarkStart w:id="372" w:name="_Ref116462455"/>
      <w:bookmarkStart w:id="373" w:name="_Ref116470351"/>
      <w:bookmarkStart w:id="374" w:name="_Ref116476492"/>
      <w:bookmarkStart w:id="375" w:name="_Ref116476680"/>
      <w:bookmarkStart w:id="376" w:name="_Ref116476903"/>
      <w:bookmarkStart w:id="377" w:name="_Ref116642504"/>
      <w:bookmarkStart w:id="378" w:name="_Toc162959153"/>
      <w:r w:rsidRPr="002455EF">
        <w:t>RMR, ETCS</w:t>
      </w:r>
      <w:r w:rsidRPr="002455EF">
        <w:rPr>
          <w:color w:val="FF0000"/>
        </w:rPr>
        <w:t xml:space="preserve"> </w:t>
      </w:r>
      <w:r w:rsidRPr="002455EF">
        <w:t>and ATO air gap interfaces</w:t>
      </w:r>
      <w:bookmarkEnd w:id="367"/>
      <w:bookmarkEnd w:id="368"/>
      <w:bookmarkEnd w:id="369"/>
      <w:bookmarkEnd w:id="370"/>
      <w:bookmarkEnd w:id="371"/>
      <w:bookmarkEnd w:id="372"/>
      <w:bookmarkEnd w:id="373"/>
      <w:bookmarkEnd w:id="374"/>
      <w:bookmarkEnd w:id="375"/>
      <w:bookmarkEnd w:id="376"/>
      <w:bookmarkEnd w:id="377"/>
      <w:bookmarkEnd w:id="378"/>
    </w:p>
    <w:p w14:paraId="406254EA" w14:textId="2816C7AB" w:rsidR="0099146E" w:rsidRPr="002455EF" w:rsidRDefault="0099146E" w:rsidP="0099146E">
      <w:r w:rsidRPr="002455EF">
        <w:t>This basic parameter specifies the requirements for the air gap between Control-Command and Signalling</w:t>
      </w:r>
      <w:r w:rsidRPr="002455EF" w:rsidDel="00AE03FA">
        <w:t xml:space="preserve"> </w:t>
      </w:r>
      <w:r w:rsidRPr="002455EF">
        <w:t xml:space="preserve">Trackside and On-board subsystems and has to be taken into account in conjunction with the requirements for the interfaces between ETCS, ATO and RMR equipment, as specified in </w:t>
      </w:r>
      <w:r w:rsidR="00C64656" w:rsidRPr="002455EF">
        <w:t>point</w:t>
      </w:r>
      <w:r w:rsidRPr="002455EF">
        <w:t xml:space="preserve"> </w:t>
      </w:r>
      <w:r w:rsidR="007D5CA0" w:rsidRPr="002455EF">
        <w:fldChar w:fldCharType="begin"/>
      </w:r>
      <w:r w:rsidR="007D5CA0" w:rsidRPr="002455EF">
        <w:instrText xml:space="preserve"> REF _Ref116464550 \r \h </w:instrText>
      </w:r>
      <w:r w:rsidR="002455EF">
        <w:instrText xml:space="preserve"> \* MERGEFORMAT </w:instrText>
      </w:r>
      <w:r w:rsidR="007D5CA0" w:rsidRPr="002455EF">
        <w:fldChar w:fldCharType="separate"/>
      </w:r>
      <w:r w:rsidR="007D5CA0" w:rsidRPr="002455EF">
        <w:t>4.2.6</w:t>
      </w:r>
      <w:r w:rsidR="007D5CA0" w:rsidRPr="002455EF">
        <w:fldChar w:fldCharType="end"/>
      </w:r>
      <w:r w:rsidRPr="002455EF">
        <w:t xml:space="preserve"> (</w:t>
      </w:r>
      <w:r w:rsidR="007D5CA0" w:rsidRPr="002455EF">
        <w:fldChar w:fldCharType="begin"/>
      </w:r>
      <w:r w:rsidR="007D5CA0" w:rsidRPr="002455EF">
        <w:instrText xml:space="preserve"> REF _Ref116464573 \h </w:instrText>
      </w:r>
      <w:r w:rsidR="002455EF">
        <w:instrText xml:space="preserve"> \* MERGEFORMAT </w:instrText>
      </w:r>
      <w:r w:rsidR="007D5CA0" w:rsidRPr="002455EF">
        <w:fldChar w:fldCharType="separate"/>
      </w:r>
      <w:r w:rsidR="007D5CA0" w:rsidRPr="002455EF">
        <w:t>On-Board Interfaces Internal to Control-Command and Signalling</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_Ref116464560 \r \h </w:instrText>
      </w:r>
      <w:r w:rsidR="002455EF">
        <w:instrText xml:space="preserve"> \* MERGEFORMAT </w:instrText>
      </w:r>
      <w:r w:rsidR="007D5CA0" w:rsidRPr="002455EF">
        <w:fldChar w:fldCharType="separate"/>
      </w:r>
      <w:r w:rsidR="007D5CA0" w:rsidRPr="002455EF">
        <w:t>4.2.7</w:t>
      </w:r>
      <w:r w:rsidR="007D5CA0" w:rsidRPr="002455EF">
        <w:fldChar w:fldCharType="end"/>
      </w:r>
      <w:r w:rsidRPr="002455EF">
        <w:t xml:space="preserve"> (</w:t>
      </w:r>
      <w:r w:rsidR="007D5CA0" w:rsidRPr="002455EF">
        <w:fldChar w:fldCharType="begin"/>
      </w:r>
      <w:r w:rsidR="007D5CA0" w:rsidRPr="002455EF">
        <w:instrText xml:space="preserve"> REF _Ref116464582 \h </w:instrText>
      </w:r>
      <w:r w:rsidR="002455EF">
        <w:instrText xml:space="preserve"> \* MERGEFORMAT </w:instrText>
      </w:r>
      <w:r w:rsidR="007D5CA0" w:rsidRPr="002455EF">
        <w:fldChar w:fldCharType="separate"/>
      </w:r>
      <w:r w:rsidR="007D5CA0" w:rsidRPr="002455EF">
        <w:t>Trackside Interfaces Internal to Control-Command and Signalling</w:t>
      </w:r>
      <w:r w:rsidR="007D5CA0" w:rsidRPr="002455EF">
        <w:fldChar w:fldCharType="end"/>
      </w:r>
      <w:r w:rsidRPr="002455EF">
        <w:t>).</w:t>
      </w:r>
    </w:p>
    <w:p w14:paraId="17605E24" w14:textId="77777777" w:rsidR="0099146E" w:rsidRPr="002455EF" w:rsidRDefault="0099146E" w:rsidP="0099146E">
      <w:pPr>
        <w:keepNext/>
      </w:pPr>
      <w:r w:rsidRPr="002455EF">
        <w:t>This basic parameter includes:</w:t>
      </w:r>
    </w:p>
    <w:p w14:paraId="67084957" w14:textId="77777777" w:rsidR="0099146E" w:rsidRPr="002455EF" w:rsidRDefault="0099146E" w:rsidP="005F5689">
      <w:pPr>
        <w:pStyle w:val="Point0number"/>
        <w:numPr>
          <w:ilvl w:val="0"/>
          <w:numId w:val="38"/>
        </w:numPr>
      </w:pPr>
      <w:r w:rsidRPr="002455EF">
        <w:t>the physical, electrical and electromagnetic values to be respected to allow safe functioning;</w:t>
      </w:r>
    </w:p>
    <w:p w14:paraId="43F28CA3" w14:textId="77777777" w:rsidR="0099146E" w:rsidRPr="002455EF" w:rsidRDefault="0099146E" w:rsidP="005F5689">
      <w:pPr>
        <w:pStyle w:val="Point0number"/>
        <w:numPr>
          <w:ilvl w:val="0"/>
          <w:numId w:val="38"/>
        </w:numPr>
      </w:pPr>
      <w:r w:rsidRPr="002455EF">
        <w:lastRenderedPageBreak/>
        <w:t>the communication protocol to be used;</w:t>
      </w:r>
    </w:p>
    <w:p w14:paraId="4B0A109F" w14:textId="77777777" w:rsidR="0099146E" w:rsidRPr="002455EF" w:rsidRDefault="0099146E" w:rsidP="005F5689">
      <w:pPr>
        <w:pStyle w:val="Point0number"/>
        <w:numPr>
          <w:ilvl w:val="0"/>
          <w:numId w:val="38"/>
        </w:numPr>
      </w:pPr>
      <w:r w:rsidRPr="002455EF">
        <w:t>the availability of the communication channel.</w:t>
      </w:r>
    </w:p>
    <w:p w14:paraId="5C2C8192" w14:textId="77777777" w:rsidR="0099146E" w:rsidRPr="002455EF" w:rsidRDefault="0099146E" w:rsidP="0099146E">
      <w:r w:rsidRPr="002455EF">
        <w:t>The applicable specifications are listed below.</w:t>
      </w:r>
    </w:p>
    <w:p w14:paraId="3273A7C4" w14:textId="77777777" w:rsidR="0099146E" w:rsidRPr="002455EF" w:rsidRDefault="0099146E" w:rsidP="00954B69"/>
    <w:p w14:paraId="19F7C8FF" w14:textId="77777777" w:rsidR="0099146E" w:rsidRPr="002455EF" w:rsidRDefault="0099146E" w:rsidP="005F5689">
      <w:pPr>
        <w:pStyle w:val="Heading4"/>
      </w:pPr>
      <w:bookmarkStart w:id="379" w:name="_Toc98412199"/>
      <w:bookmarkStart w:id="380" w:name="_Ref116459435"/>
      <w:bookmarkStart w:id="381" w:name="_Ref116461376"/>
      <w:bookmarkStart w:id="382" w:name="_Ref116462081"/>
      <w:bookmarkStart w:id="383" w:name="_Ref116463546"/>
      <w:bookmarkStart w:id="384" w:name="_Ref116463590"/>
      <w:bookmarkStart w:id="385" w:name="_Ref116463627"/>
      <w:bookmarkStart w:id="386" w:name="_Ref116463667"/>
      <w:bookmarkStart w:id="387" w:name="_Ref116467932"/>
      <w:bookmarkStart w:id="388" w:name="_Ref116467968"/>
      <w:bookmarkStart w:id="389" w:name="_Ref116468214"/>
      <w:bookmarkStart w:id="390" w:name="_Ref116468228"/>
      <w:bookmarkStart w:id="391" w:name="_Ref116471779"/>
      <w:r w:rsidRPr="002455EF">
        <w:t>RMR air gap interface</w:t>
      </w:r>
      <w:bookmarkEnd w:id="379"/>
      <w:bookmarkEnd w:id="380"/>
      <w:bookmarkEnd w:id="381"/>
      <w:bookmarkEnd w:id="382"/>
      <w:bookmarkEnd w:id="383"/>
      <w:bookmarkEnd w:id="384"/>
      <w:bookmarkEnd w:id="385"/>
      <w:bookmarkEnd w:id="386"/>
      <w:bookmarkEnd w:id="387"/>
      <w:bookmarkEnd w:id="388"/>
      <w:bookmarkEnd w:id="389"/>
      <w:bookmarkEnd w:id="390"/>
      <w:bookmarkEnd w:id="391"/>
      <w:r w:rsidRPr="002455EF">
        <w:t xml:space="preserve"> </w:t>
      </w:r>
    </w:p>
    <w:p w14:paraId="51E69A5B" w14:textId="77777777" w:rsidR="00AA4F3B" w:rsidRPr="002455EF" w:rsidRDefault="00AA4F3B" w:rsidP="005F5689">
      <w:pPr>
        <w:pStyle w:val="Heading5"/>
      </w:pPr>
      <w:bookmarkStart w:id="392" w:name="_Ref184884268"/>
      <w:r w:rsidRPr="002455EF">
        <w:t>RMR general air gap interface</w:t>
      </w:r>
      <w:bookmarkEnd w:id="392"/>
    </w:p>
    <w:p w14:paraId="16BC65FC" w14:textId="77777777" w:rsidR="0099146E" w:rsidRPr="002455EF" w:rsidRDefault="0099146E" w:rsidP="005F5689">
      <w:pPr>
        <w:pStyle w:val="Heading6"/>
      </w:pPr>
      <w:bookmarkStart w:id="393" w:name="_Ref116470719"/>
      <w:bookmarkStart w:id="394" w:name="_Ref127979422"/>
      <w:r w:rsidRPr="002455EF">
        <w:t>GSM-R air gap interface</w:t>
      </w:r>
      <w:bookmarkEnd w:id="393"/>
      <w:r w:rsidRPr="002455EF">
        <w:t xml:space="preserve"> </w:t>
      </w:r>
      <w:bookmarkEnd w:id="394"/>
    </w:p>
    <w:p w14:paraId="54A12E9E" w14:textId="157C1290" w:rsidR="0099146E" w:rsidRPr="002455EF" w:rsidRDefault="0099146E" w:rsidP="0099146E">
      <w:r w:rsidRPr="002455EF">
        <w:t>The air gap interface shall comply with the requirements specified in Appendix A</w:t>
      </w:r>
      <w:r w:rsidR="00EC61A9" w:rsidRPr="002455EF">
        <w:t>, Table A 1</w:t>
      </w:r>
      <w:r w:rsidR="00EC61A9" w:rsidRPr="002455EF">
        <w:rPr>
          <w:szCs w:val="24"/>
        </w:rPr>
        <w:t>,</w:t>
      </w:r>
      <w:r w:rsidRPr="002455EF">
        <w:rPr>
          <w:szCs w:val="24"/>
        </w:rPr>
        <w:t xml:space="preserve"> </w:t>
      </w:r>
      <w:r w:rsidR="007D5CA0" w:rsidRPr="002455EF">
        <w:rPr>
          <w:szCs w:val="24"/>
        </w:rPr>
        <w:fldChar w:fldCharType="begin"/>
      </w:r>
      <w:r w:rsidR="007D5CA0" w:rsidRPr="002455EF">
        <w:rPr>
          <w:szCs w:val="24"/>
        </w:rPr>
        <w:instrText xml:space="preserve"> REF TableA1425a \h  \* MERGEFORMAT </w:instrText>
      </w:r>
      <w:r w:rsidR="007D5CA0" w:rsidRPr="002455EF">
        <w:rPr>
          <w:szCs w:val="24"/>
        </w:rPr>
      </w:r>
      <w:r w:rsidR="007D5CA0" w:rsidRPr="002455EF">
        <w:rPr>
          <w:szCs w:val="24"/>
        </w:rPr>
        <w:fldChar w:fldCharType="separate"/>
      </w:r>
      <w:r w:rsidR="007D5CA0" w:rsidRPr="002455EF">
        <w:rPr>
          <w:szCs w:val="24"/>
        </w:rPr>
        <w:t>4.2.5 a</w:t>
      </w:r>
      <w:r w:rsidR="007D5CA0" w:rsidRPr="002455EF">
        <w:rPr>
          <w:szCs w:val="24"/>
        </w:rPr>
        <w:fldChar w:fldCharType="end"/>
      </w:r>
      <w:r w:rsidRPr="002455EF">
        <w:rPr>
          <w:szCs w:val="24"/>
        </w:rPr>
        <w:t xml:space="preserve"> and </w:t>
      </w:r>
      <w:r w:rsidR="007D5CA0" w:rsidRPr="002455EF">
        <w:rPr>
          <w:szCs w:val="24"/>
        </w:rPr>
        <w:fldChar w:fldCharType="begin"/>
      </w:r>
      <w:r w:rsidR="007D5CA0" w:rsidRPr="002455EF">
        <w:rPr>
          <w:szCs w:val="24"/>
        </w:rPr>
        <w:instrText xml:space="preserve"> REF TableA1424f \h  \* MERGEFORMAT </w:instrText>
      </w:r>
      <w:r w:rsidR="007D5CA0" w:rsidRPr="002455EF">
        <w:rPr>
          <w:szCs w:val="24"/>
        </w:rPr>
      </w:r>
      <w:r w:rsidR="007D5CA0" w:rsidRPr="002455EF">
        <w:rPr>
          <w:szCs w:val="24"/>
        </w:rPr>
        <w:fldChar w:fldCharType="separate"/>
      </w:r>
      <w:r w:rsidR="007D5CA0" w:rsidRPr="002455EF">
        <w:rPr>
          <w:szCs w:val="24"/>
        </w:rPr>
        <w:t>4.2.4 f</w:t>
      </w:r>
      <w:r w:rsidR="007D5CA0" w:rsidRPr="002455EF">
        <w:rPr>
          <w:szCs w:val="24"/>
        </w:rPr>
        <w:fldChar w:fldCharType="end"/>
      </w:r>
      <w:r w:rsidR="00776BD9" w:rsidRPr="002455EF">
        <w:t>.</w:t>
      </w:r>
    </w:p>
    <w:p w14:paraId="46863479" w14:textId="636A208D" w:rsidR="0099146E" w:rsidRPr="002455EF" w:rsidRDefault="0099146E" w:rsidP="00D4496A">
      <w:pPr>
        <w:ind w:left="851" w:hanging="851"/>
      </w:pPr>
      <w:r w:rsidRPr="002455EF">
        <w:rPr>
          <w:i/>
          <w:iCs/>
        </w:rPr>
        <w:t>Note 1:</w:t>
      </w:r>
      <w:r w:rsidRPr="002455EF">
        <w:t xml:space="preserve"> GSM-R radio communication interfaces shall operate in the frequency band specified in Appendix A</w:t>
      </w:r>
      <w:r w:rsidR="00EC61A9" w:rsidRPr="002455EF">
        <w:t xml:space="preserve">, Table A 1, </w:t>
      </w:r>
      <w:r w:rsidRPr="002455EF">
        <w:t xml:space="preserve"> </w:t>
      </w:r>
      <w:r w:rsidR="007D5CA0" w:rsidRPr="002455EF">
        <w:rPr>
          <w:szCs w:val="24"/>
        </w:rPr>
        <w:fldChar w:fldCharType="begin"/>
      </w:r>
      <w:r w:rsidR="007D5CA0" w:rsidRPr="002455EF">
        <w:rPr>
          <w:szCs w:val="24"/>
        </w:rPr>
        <w:instrText xml:space="preserve"> REF TableA1425a \h  \* MERGEFORMAT </w:instrText>
      </w:r>
      <w:r w:rsidR="007D5CA0" w:rsidRPr="002455EF">
        <w:rPr>
          <w:szCs w:val="24"/>
        </w:rPr>
      </w:r>
      <w:r w:rsidR="007D5CA0" w:rsidRPr="002455EF">
        <w:rPr>
          <w:szCs w:val="24"/>
        </w:rPr>
        <w:fldChar w:fldCharType="separate"/>
      </w:r>
      <w:r w:rsidR="007D5CA0" w:rsidRPr="002455EF">
        <w:rPr>
          <w:szCs w:val="24"/>
        </w:rPr>
        <w:t>4.2.5 a</w:t>
      </w:r>
      <w:r w:rsidR="007D5CA0" w:rsidRPr="002455EF">
        <w:rPr>
          <w:szCs w:val="24"/>
        </w:rPr>
        <w:fldChar w:fldCharType="end"/>
      </w:r>
      <w:r w:rsidR="00EC61A9" w:rsidRPr="002455EF">
        <w:rPr>
          <w:szCs w:val="24"/>
        </w:rPr>
        <w:t xml:space="preserve"> </w:t>
      </w:r>
      <w:r w:rsidRPr="002455EF">
        <w:t xml:space="preserve">and </w:t>
      </w:r>
      <w:r w:rsidR="007D5CA0" w:rsidRPr="002455EF">
        <w:fldChar w:fldCharType="begin"/>
      </w:r>
      <w:r w:rsidR="007D5CA0" w:rsidRPr="002455EF">
        <w:instrText xml:space="preserve"> REF TableA1424f \h  \* MERGEFORMAT </w:instrText>
      </w:r>
      <w:r w:rsidR="007D5CA0" w:rsidRPr="002455EF">
        <w:fldChar w:fldCharType="separate"/>
      </w:r>
      <w:r w:rsidR="007D5CA0" w:rsidRPr="002455EF">
        <w:t>4.2.4 f</w:t>
      </w:r>
      <w:r w:rsidR="007D5CA0" w:rsidRPr="002455EF">
        <w:fldChar w:fldCharType="end"/>
      </w:r>
      <w:r w:rsidR="004F3E7E" w:rsidRPr="002455EF">
        <w:t>.</w:t>
      </w:r>
    </w:p>
    <w:p w14:paraId="2597CDF7" w14:textId="3DFA3427" w:rsidR="0099146E" w:rsidRPr="002455EF" w:rsidRDefault="0099146E" w:rsidP="00D4496A">
      <w:pPr>
        <w:ind w:left="851" w:hanging="851"/>
      </w:pPr>
      <w:r w:rsidRPr="002455EF">
        <w:rPr>
          <w:i/>
          <w:iCs/>
        </w:rPr>
        <w:t>Note 2:</w:t>
      </w:r>
      <w:r w:rsidR="00D4496A" w:rsidRPr="002455EF">
        <w:rPr>
          <w:i/>
          <w:iCs/>
        </w:rPr>
        <w:tab/>
      </w:r>
      <w:r w:rsidRPr="002455EF">
        <w:t>On-Board Control-command and Signalling Subsystems shall be protected against interference, fulfilling the requirements specified in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TableA1424f \h  \* MERGEFORMAT </w:instrText>
      </w:r>
      <w:r w:rsidR="007D5CA0" w:rsidRPr="002455EF">
        <w:rPr>
          <w:sz w:val="32"/>
          <w:szCs w:val="28"/>
        </w:rPr>
      </w:r>
      <w:r w:rsidR="007D5CA0" w:rsidRPr="002455EF">
        <w:rPr>
          <w:sz w:val="32"/>
          <w:szCs w:val="28"/>
        </w:rPr>
        <w:fldChar w:fldCharType="separate"/>
      </w:r>
      <w:r w:rsidR="007D5CA0" w:rsidRPr="002455EF">
        <w:rPr>
          <w:szCs w:val="24"/>
        </w:rPr>
        <w:t>4.2.4 f</w:t>
      </w:r>
      <w:r w:rsidR="007D5CA0" w:rsidRPr="002455EF">
        <w:rPr>
          <w:sz w:val="32"/>
          <w:szCs w:val="28"/>
        </w:rPr>
        <w:fldChar w:fldCharType="end"/>
      </w:r>
      <w:r w:rsidRPr="002455EF">
        <w:t>.</w:t>
      </w:r>
    </w:p>
    <w:p w14:paraId="4BC5458F" w14:textId="77777777" w:rsidR="00954B69" w:rsidRPr="002455EF" w:rsidRDefault="00954B69" w:rsidP="0099146E"/>
    <w:p w14:paraId="6A0A6E11" w14:textId="77777777" w:rsidR="0099146E" w:rsidRPr="002455EF" w:rsidRDefault="0099146E" w:rsidP="005F5689">
      <w:pPr>
        <w:pStyle w:val="Heading6"/>
      </w:pPr>
      <w:bookmarkStart w:id="395" w:name="_Ref116495425"/>
      <w:r w:rsidRPr="002455EF">
        <w:t>FRMCS air gap interface</w:t>
      </w:r>
      <w:bookmarkEnd w:id="395"/>
      <w:r w:rsidRPr="002455EF">
        <w:t xml:space="preserve"> </w:t>
      </w:r>
    </w:p>
    <w:p w14:paraId="2D2D6A54" w14:textId="38C38CC3" w:rsidR="0099146E" w:rsidRPr="002455EF" w:rsidRDefault="0099146E" w:rsidP="0099146E">
      <w:r w:rsidRPr="002455EF">
        <w:t>The air gap interface shall comply with the requi</w:t>
      </w:r>
      <w:r w:rsidR="00954B69" w:rsidRPr="002455EF">
        <w:t>rements specified in Appendix A</w:t>
      </w:r>
      <w:r w:rsidR="00EC61A9" w:rsidRPr="002455EF">
        <w:t>, Table A 1,</w:t>
      </w:r>
      <w:r w:rsidR="00954B69" w:rsidRPr="002455EF">
        <w:t> </w:t>
      </w:r>
      <w:r w:rsidR="007D5CA0" w:rsidRPr="002455EF">
        <w:fldChar w:fldCharType="begin"/>
      </w:r>
      <w:r w:rsidR="007D5CA0" w:rsidRPr="002455EF">
        <w:instrText xml:space="preserve"> REF TableA1425f \h  \* MERGEFORMAT </w:instrText>
      </w:r>
      <w:r w:rsidR="007D5CA0" w:rsidRPr="002455EF">
        <w:fldChar w:fldCharType="separate"/>
      </w:r>
      <w:r w:rsidR="007D5CA0" w:rsidRPr="002455EF">
        <w:rPr>
          <w:szCs w:val="24"/>
        </w:rPr>
        <w:t>4.2.5 f</w:t>
      </w:r>
      <w:r w:rsidR="007D5CA0" w:rsidRPr="002455EF">
        <w:fldChar w:fldCharType="end"/>
      </w:r>
      <w:r w:rsidRPr="002455EF">
        <w:t xml:space="preserve">. </w:t>
      </w:r>
    </w:p>
    <w:p w14:paraId="4254DE6D" w14:textId="77777777" w:rsidR="0099146E" w:rsidRPr="002455EF" w:rsidRDefault="0099146E" w:rsidP="0099146E"/>
    <w:p w14:paraId="4CE5C121" w14:textId="77777777" w:rsidR="0099146E" w:rsidRPr="002455EF" w:rsidRDefault="0099146E" w:rsidP="005F5689">
      <w:pPr>
        <w:pStyle w:val="Heading5"/>
      </w:pPr>
      <w:bookmarkStart w:id="396" w:name="_Toc98412200"/>
      <w:bookmarkStart w:id="397" w:name="_Ref116470362"/>
      <w:r w:rsidRPr="002455EF">
        <w:t>RMR air gap interface for ETCS application</w:t>
      </w:r>
      <w:bookmarkEnd w:id="396"/>
      <w:bookmarkEnd w:id="397"/>
    </w:p>
    <w:p w14:paraId="252EFE69" w14:textId="77777777" w:rsidR="0099146E" w:rsidRPr="002455EF" w:rsidRDefault="0099146E" w:rsidP="005F5689">
      <w:pPr>
        <w:pStyle w:val="Heading6"/>
      </w:pPr>
      <w:bookmarkStart w:id="398" w:name="_Ref116470377"/>
      <w:r w:rsidRPr="002455EF">
        <w:t>GSM-R air gap interface for the ETCS application</w:t>
      </w:r>
      <w:bookmarkEnd w:id="398"/>
    </w:p>
    <w:p w14:paraId="16E2B972" w14:textId="066BF08B" w:rsidR="0099146E" w:rsidRPr="002455EF" w:rsidRDefault="0099146E" w:rsidP="0099146E">
      <w:r w:rsidRPr="002455EF">
        <w:t>The data communication protocols shall comply with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TableA1425b \h  \* MERGEFORMAT </w:instrText>
      </w:r>
      <w:r w:rsidR="007D5CA0" w:rsidRPr="002455EF">
        <w:rPr>
          <w:sz w:val="32"/>
          <w:szCs w:val="28"/>
        </w:rPr>
      </w:r>
      <w:r w:rsidR="007D5CA0" w:rsidRPr="002455EF">
        <w:rPr>
          <w:sz w:val="32"/>
          <w:szCs w:val="28"/>
        </w:rPr>
        <w:fldChar w:fldCharType="separate"/>
      </w:r>
      <w:r w:rsidR="007D5CA0" w:rsidRPr="002455EF">
        <w:rPr>
          <w:szCs w:val="24"/>
        </w:rPr>
        <w:t>4.2.5 b</w:t>
      </w:r>
      <w:r w:rsidR="007D5CA0" w:rsidRPr="002455EF">
        <w:rPr>
          <w:sz w:val="32"/>
          <w:szCs w:val="28"/>
        </w:rPr>
        <w:fldChar w:fldCharType="end"/>
      </w:r>
      <w:r w:rsidRPr="002455EF">
        <w:t>.</w:t>
      </w:r>
    </w:p>
    <w:p w14:paraId="12F0FFD7" w14:textId="2EE9975F" w:rsidR="0099146E" w:rsidRPr="002455EF" w:rsidRDefault="0099146E" w:rsidP="0099146E">
      <w:r w:rsidRPr="002455EF">
        <w:t>Where radio infill is implemented, the requirements stated in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TableA1425c \h  \* MERGEFORMAT </w:instrText>
      </w:r>
      <w:r w:rsidR="007D5CA0" w:rsidRPr="002455EF">
        <w:rPr>
          <w:sz w:val="32"/>
          <w:szCs w:val="28"/>
        </w:rPr>
      </w:r>
      <w:r w:rsidR="007D5CA0" w:rsidRPr="002455EF">
        <w:rPr>
          <w:sz w:val="32"/>
          <w:szCs w:val="28"/>
        </w:rPr>
        <w:fldChar w:fldCharType="separate"/>
      </w:r>
      <w:r w:rsidR="007D5CA0" w:rsidRPr="002455EF">
        <w:rPr>
          <w:szCs w:val="24"/>
        </w:rPr>
        <w:t>4.2.5 c</w:t>
      </w:r>
      <w:r w:rsidR="007D5CA0" w:rsidRPr="002455EF">
        <w:rPr>
          <w:sz w:val="32"/>
          <w:szCs w:val="28"/>
        </w:rPr>
        <w:fldChar w:fldCharType="end"/>
      </w:r>
      <w:r w:rsidRPr="002455EF">
        <w:t xml:space="preserve"> shall be respected in addition.</w:t>
      </w:r>
    </w:p>
    <w:p w14:paraId="4293A223" w14:textId="77777777" w:rsidR="0099146E" w:rsidRPr="002455EF" w:rsidRDefault="0099146E" w:rsidP="005F5689">
      <w:pPr>
        <w:pStyle w:val="Heading6"/>
      </w:pPr>
      <w:bookmarkStart w:id="399" w:name="_Ref116471618"/>
      <w:r w:rsidRPr="002455EF">
        <w:t>FRMCS air gap interface for the ETCS application</w:t>
      </w:r>
      <w:bookmarkEnd w:id="399"/>
    </w:p>
    <w:p w14:paraId="34BFFA0C" w14:textId="25A1DF99" w:rsidR="0099146E" w:rsidRPr="002455EF" w:rsidRDefault="0099146E" w:rsidP="0099146E">
      <w:r w:rsidRPr="002455EF">
        <w:t>The data communication protocols shall comply with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TableA1425j \h  \* MERGEFORMAT </w:instrText>
      </w:r>
      <w:r w:rsidR="007D5CA0" w:rsidRPr="002455EF">
        <w:rPr>
          <w:sz w:val="32"/>
          <w:szCs w:val="28"/>
        </w:rPr>
      </w:r>
      <w:r w:rsidR="007D5CA0" w:rsidRPr="002455EF">
        <w:rPr>
          <w:sz w:val="32"/>
          <w:szCs w:val="28"/>
        </w:rPr>
        <w:fldChar w:fldCharType="separate"/>
      </w:r>
      <w:r w:rsidR="007D5CA0" w:rsidRPr="002455EF">
        <w:rPr>
          <w:szCs w:val="24"/>
        </w:rPr>
        <w:t>4.2.5 j</w:t>
      </w:r>
      <w:r w:rsidR="007D5CA0" w:rsidRPr="002455EF">
        <w:rPr>
          <w:sz w:val="32"/>
          <w:szCs w:val="28"/>
        </w:rPr>
        <w:fldChar w:fldCharType="end"/>
      </w:r>
      <w:r w:rsidRPr="002455EF">
        <w:t>.</w:t>
      </w:r>
    </w:p>
    <w:p w14:paraId="43E87653" w14:textId="77777777" w:rsidR="0099146E" w:rsidRPr="002455EF" w:rsidRDefault="0099146E" w:rsidP="0099146E"/>
    <w:p w14:paraId="4810316F" w14:textId="77777777" w:rsidR="0099146E" w:rsidRPr="002455EF" w:rsidRDefault="0099146E" w:rsidP="005F5689">
      <w:pPr>
        <w:pStyle w:val="Heading5"/>
      </w:pPr>
      <w:bookmarkStart w:id="400" w:name="_Toc98412201"/>
      <w:bookmarkStart w:id="401" w:name="_Ref116471021"/>
      <w:r w:rsidRPr="002455EF">
        <w:t>RMR air gap interface for ATO application</w:t>
      </w:r>
      <w:bookmarkEnd w:id="400"/>
      <w:bookmarkEnd w:id="401"/>
    </w:p>
    <w:p w14:paraId="30453CA7" w14:textId="77777777" w:rsidR="0099146E" w:rsidRPr="002455EF" w:rsidRDefault="0099146E" w:rsidP="005F5689">
      <w:pPr>
        <w:pStyle w:val="Heading6"/>
      </w:pPr>
      <w:bookmarkStart w:id="402" w:name="_Ref116470865"/>
      <w:r w:rsidRPr="002455EF">
        <w:t>GSM-R air gap interface for ATO application</w:t>
      </w:r>
      <w:bookmarkEnd w:id="402"/>
    </w:p>
    <w:p w14:paraId="6B349786" w14:textId="0924223D" w:rsidR="0099146E" w:rsidRPr="002455EF" w:rsidRDefault="0099146E" w:rsidP="0099146E">
      <w:r w:rsidRPr="002455EF">
        <w:t>Packet switch communication shall be used and the data communication protocols shall comply with the relevant requirements in Appendix A</w:t>
      </w:r>
      <w:r w:rsidR="00EC61A9" w:rsidRPr="002455EF">
        <w:t xml:space="preserve">, Table A 1, </w:t>
      </w:r>
      <w:r w:rsidRPr="002455EF">
        <w:t xml:space="preserve"> </w:t>
      </w:r>
      <w:r w:rsidR="007D5CA0" w:rsidRPr="002455EF">
        <w:rPr>
          <w:szCs w:val="24"/>
        </w:rPr>
        <w:fldChar w:fldCharType="begin"/>
      </w:r>
      <w:r w:rsidR="007D5CA0" w:rsidRPr="002455EF">
        <w:rPr>
          <w:szCs w:val="24"/>
        </w:rPr>
        <w:instrText xml:space="preserve"> REF TableA1425h \h  \* MERGEFORMAT </w:instrText>
      </w:r>
      <w:r w:rsidR="007D5CA0" w:rsidRPr="002455EF">
        <w:rPr>
          <w:szCs w:val="24"/>
        </w:rPr>
      </w:r>
      <w:r w:rsidR="007D5CA0" w:rsidRPr="002455EF">
        <w:rPr>
          <w:szCs w:val="24"/>
        </w:rPr>
        <w:fldChar w:fldCharType="separate"/>
      </w:r>
      <w:r w:rsidR="007D5CA0" w:rsidRPr="002455EF">
        <w:rPr>
          <w:szCs w:val="24"/>
        </w:rPr>
        <w:t>4.2.5 h</w:t>
      </w:r>
      <w:r w:rsidR="007D5CA0" w:rsidRPr="002455EF">
        <w:rPr>
          <w:szCs w:val="24"/>
        </w:rPr>
        <w:fldChar w:fldCharType="end"/>
      </w:r>
      <w:r w:rsidRPr="002455EF">
        <w:t>.</w:t>
      </w:r>
    </w:p>
    <w:p w14:paraId="5BA5ED1C" w14:textId="77777777" w:rsidR="008152EE" w:rsidRPr="002455EF" w:rsidRDefault="008152EE" w:rsidP="00E21EC0">
      <w:r w:rsidRPr="002455EF">
        <w:t xml:space="preserve">The use of other wireless communication networks, e.g. operated by a public or private Mobile Network Operator, is allowed for the ATO application, however it is considered out of scope of this TSI.  </w:t>
      </w:r>
    </w:p>
    <w:p w14:paraId="078627B6" w14:textId="77777777" w:rsidR="008152EE" w:rsidRPr="002455EF" w:rsidRDefault="008152EE" w:rsidP="00E21EC0">
      <w:r w:rsidRPr="002455EF">
        <w:t>The use of these networks shall not interfere with GSM-R voice and data communications.</w:t>
      </w:r>
    </w:p>
    <w:p w14:paraId="40AE311B" w14:textId="77777777" w:rsidR="008152EE" w:rsidRPr="002455EF" w:rsidRDefault="008152EE" w:rsidP="0099146E"/>
    <w:p w14:paraId="759EB74A" w14:textId="77777777" w:rsidR="0099146E" w:rsidRPr="002455EF" w:rsidRDefault="0099146E" w:rsidP="005F5689">
      <w:pPr>
        <w:pStyle w:val="Heading6"/>
      </w:pPr>
      <w:bookmarkStart w:id="403" w:name="_Ref116472180"/>
      <w:r w:rsidRPr="002455EF">
        <w:t>FRMCS air gap interface for ATO application</w:t>
      </w:r>
      <w:bookmarkEnd w:id="403"/>
    </w:p>
    <w:p w14:paraId="64EA93F5" w14:textId="3B24B6B7" w:rsidR="0099146E" w:rsidRPr="002455EF" w:rsidRDefault="0099146E" w:rsidP="0099146E">
      <w:r w:rsidRPr="002455EF">
        <w:t>The data communication protocols shall comply with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TableA1425i \h  \* MERGEFORMAT </w:instrText>
      </w:r>
      <w:r w:rsidR="007D5CA0" w:rsidRPr="002455EF">
        <w:rPr>
          <w:sz w:val="32"/>
          <w:szCs w:val="28"/>
        </w:rPr>
      </w:r>
      <w:r w:rsidR="007D5CA0" w:rsidRPr="002455EF">
        <w:rPr>
          <w:sz w:val="32"/>
          <w:szCs w:val="28"/>
        </w:rPr>
        <w:fldChar w:fldCharType="separate"/>
      </w:r>
      <w:r w:rsidR="007D5CA0" w:rsidRPr="002455EF">
        <w:rPr>
          <w:szCs w:val="24"/>
        </w:rPr>
        <w:t>4.2.5 i</w:t>
      </w:r>
      <w:r w:rsidR="007D5CA0" w:rsidRPr="002455EF">
        <w:rPr>
          <w:sz w:val="32"/>
          <w:szCs w:val="28"/>
        </w:rPr>
        <w:fldChar w:fldCharType="end"/>
      </w:r>
      <w:r w:rsidRPr="002455EF">
        <w:t>.</w:t>
      </w:r>
    </w:p>
    <w:p w14:paraId="163B046F" w14:textId="77777777" w:rsidR="0099146E" w:rsidRPr="002455EF" w:rsidRDefault="0099146E" w:rsidP="0099146E"/>
    <w:p w14:paraId="7125D569" w14:textId="77777777" w:rsidR="0099146E" w:rsidRPr="002455EF" w:rsidRDefault="0099146E" w:rsidP="005F5689">
      <w:pPr>
        <w:pStyle w:val="Heading4"/>
      </w:pPr>
      <w:bookmarkStart w:id="404" w:name="_Toc98412202"/>
      <w:bookmarkStart w:id="405" w:name="_Ref116461206"/>
      <w:bookmarkStart w:id="406" w:name="_Ref116462134"/>
      <w:bookmarkStart w:id="407" w:name="_Ref116463435"/>
      <w:bookmarkStart w:id="408" w:name="_Ref116463450"/>
      <w:bookmarkStart w:id="409" w:name="_Ref116469570"/>
      <w:bookmarkStart w:id="410" w:name="_Ref116470393"/>
      <w:bookmarkStart w:id="411" w:name="_Ref116471874"/>
      <w:r w:rsidRPr="002455EF">
        <w:t>Eurobalise communication with the train for ERTMS applications</w:t>
      </w:r>
      <w:bookmarkEnd w:id="404"/>
      <w:bookmarkEnd w:id="405"/>
      <w:bookmarkEnd w:id="406"/>
      <w:bookmarkEnd w:id="407"/>
      <w:bookmarkEnd w:id="408"/>
      <w:bookmarkEnd w:id="409"/>
      <w:bookmarkEnd w:id="410"/>
      <w:bookmarkEnd w:id="411"/>
    </w:p>
    <w:p w14:paraId="53791B19" w14:textId="79F3F9E6" w:rsidR="0099146E" w:rsidRPr="002455EF" w:rsidRDefault="0099146E" w:rsidP="0099146E">
      <w:r w:rsidRPr="002455EF">
        <w:t>Eurobalise communication interfaces shall comply with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TableA1425d \h  \* MERGEFORMAT </w:instrText>
      </w:r>
      <w:r w:rsidR="007D5CA0" w:rsidRPr="002455EF">
        <w:rPr>
          <w:sz w:val="32"/>
          <w:szCs w:val="28"/>
        </w:rPr>
      </w:r>
      <w:r w:rsidR="007D5CA0" w:rsidRPr="002455EF">
        <w:rPr>
          <w:sz w:val="32"/>
          <w:szCs w:val="28"/>
        </w:rPr>
        <w:fldChar w:fldCharType="separate"/>
      </w:r>
      <w:r w:rsidR="007D5CA0" w:rsidRPr="002455EF">
        <w:rPr>
          <w:szCs w:val="24"/>
        </w:rPr>
        <w:t>4.2.5 d</w:t>
      </w:r>
      <w:r w:rsidR="007D5CA0" w:rsidRPr="002455EF">
        <w:rPr>
          <w:sz w:val="32"/>
          <w:szCs w:val="28"/>
        </w:rPr>
        <w:fldChar w:fldCharType="end"/>
      </w:r>
      <w:r w:rsidRPr="002455EF">
        <w:t xml:space="preserve">. </w:t>
      </w:r>
    </w:p>
    <w:p w14:paraId="681174F5" w14:textId="77777777" w:rsidR="0099146E" w:rsidRPr="002455EF" w:rsidRDefault="0099146E" w:rsidP="0099146E"/>
    <w:p w14:paraId="00C0C3E8" w14:textId="77777777" w:rsidR="0099146E" w:rsidRPr="002455EF" w:rsidRDefault="0099146E" w:rsidP="005F5689">
      <w:pPr>
        <w:pStyle w:val="Heading4"/>
      </w:pPr>
      <w:bookmarkStart w:id="412" w:name="_Toc98412203"/>
      <w:bookmarkStart w:id="413" w:name="_Ref116461219"/>
      <w:bookmarkStart w:id="414" w:name="_Ref116462115"/>
      <w:bookmarkStart w:id="415" w:name="_Ref116463493"/>
      <w:bookmarkStart w:id="416" w:name="_Ref116463519"/>
      <w:bookmarkStart w:id="417" w:name="_Ref116469579"/>
      <w:bookmarkStart w:id="418" w:name="_Ref116470404"/>
      <w:bookmarkStart w:id="419" w:name="_Ref116471946"/>
      <w:r w:rsidRPr="002455EF">
        <w:t>Euroloop communication with the train for ERTMS applications</w:t>
      </w:r>
      <w:bookmarkEnd w:id="412"/>
      <w:bookmarkEnd w:id="413"/>
      <w:bookmarkEnd w:id="414"/>
      <w:bookmarkEnd w:id="415"/>
      <w:bookmarkEnd w:id="416"/>
      <w:bookmarkEnd w:id="417"/>
      <w:bookmarkEnd w:id="418"/>
      <w:bookmarkEnd w:id="419"/>
    </w:p>
    <w:p w14:paraId="7E285A25" w14:textId="1EA9CECB" w:rsidR="0099146E" w:rsidRPr="002455EF" w:rsidRDefault="0099146E" w:rsidP="0099146E">
      <w:r w:rsidRPr="002455EF">
        <w:t>Euroloop communication interfaces shall comply with Appendix A</w:t>
      </w:r>
      <w:r w:rsidR="00EC61A9" w:rsidRPr="002455EF">
        <w:t xml:space="preserve">, Table A 1, </w:t>
      </w:r>
      <w:r w:rsidRPr="002455EF">
        <w:t xml:space="preserve"> </w:t>
      </w:r>
      <w:r w:rsidR="007D5CA0" w:rsidRPr="002455EF">
        <w:rPr>
          <w:sz w:val="32"/>
          <w:szCs w:val="28"/>
        </w:rPr>
        <w:fldChar w:fldCharType="begin"/>
      </w:r>
      <w:r w:rsidR="007D5CA0" w:rsidRPr="002455EF">
        <w:rPr>
          <w:sz w:val="32"/>
          <w:szCs w:val="28"/>
        </w:rPr>
        <w:instrText xml:space="preserve"> REF TableA1425e \h  \* MERGEFORMAT </w:instrText>
      </w:r>
      <w:r w:rsidR="007D5CA0" w:rsidRPr="002455EF">
        <w:rPr>
          <w:sz w:val="32"/>
          <w:szCs w:val="28"/>
        </w:rPr>
      </w:r>
      <w:r w:rsidR="007D5CA0" w:rsidRPr="002455EF">
        <w:rPr>
          <w:sz w:val="32"/>
          <w:szCs w:val="28"/>
        </w:rPr>
        <w:fldChar w:fldCharType="separate"/>
      </w:r>
      <w:r w:rsidR="007D5CA0" w:rsidRPr="002455EF">
        <w:rPr>
          <w:szCs w:val="24"/>
        </w:rPr>
        <w:t>4.2.5 e</w:t>
      </w:r>
      <w:r w:rsidR="007D5CA0" w:rsidRPr="002455EF">
        <w:rPr>
          <w:sz w:val="32"/>
          <w:szCs w:val="28"/>
        </w:rPr>
        <w:fldChar w:fldCharType="end"/>
      </w:r>
      <w:r w:rsidRPr="002455EF">
        <w:t xml:space="preserve">. </w:t>
      </w:r>
    </w:p>
    <w:p w14:paraId="6D17267D" w14:textId="77777777" w:rsidR="0099146E" w:rsidRPr="002455EF" w:rsidRDefault="0099146E" w:rsidP="0099146E"/>
    <w:p w14:paraId="2C2C881E" w14:textId="77777777" w:rsidR="0099146E" w:rsidRPr="002455EF" w:rsidRDefault="0099146E" w:rsidP="005F5689">
      <w:pPr>
        <w:pStyle w:val="Heading3"/>
      </w:pPr>
      <w:bookmarkStart w:id="420" w:name="_Toc95833000"/>
      <w:bookmarkStart w:id="421" w:name="_Toc98412204"/>
      <w:bookmarkStart w:id="422" w:name="_Ref116458022"/>
      <w:bookmarkStart w:id="423" w:name="_Ref116458963"/>
      <w:bookmarkStart w:id="424" w:name="_Ref116459659"/>
      <w:bookmarkStart w:id="425" w:name="_Ref116462444"/>
      <w:bookmarkStart w:id="426" w:name="_Ref116464550"/>
      <w:bookmarkStart w:id="427" w:name="_Ref116464573"/>
      <w:bookmarkStart w:id="428" w:name="_Ref116476361"/>
      <w:bookmarkStart w:id="429" w:name="_Ref116642515"/>
      <w:bookmarkStart w:id="430" w:name="_Ref128918328"/>
      <w:bookmarkStart w:id="431" w:name="_Toc162959154"/>
      <w:bookmarkStart w:id="432" w:name="_Ref183438361"/>
      <w:bookmarkStart w:id="433" w:name="_Ref183438904"/>
      <w:r w:rsidRPr="002455EF">
        <w:t>On-Board Interfaces Internal to Control-Command and Signalling</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36EA05E" w14:textId="77777777" w:rsidR="0099146E" w:rsidRPr="002455EF" w:rsidRDefault="0099146E" w:rsidP="0099146E">
      <w:r w:rsidRPr="002455EF">
        <w:t>This Basic Parameter consists of the following parts:</w:t>
      </w:r>
    </w:p>
    <w:p w14:paraId="060B1C34" w14:textId="77777777" w:rsidR="0099146E" w:rsidRPr="002455EF" w:rsidRDefault="0099146E" w:rsidP="0099146E"/>
    <w:p w14:paraId="7345B980" w14:textId="77777777" w:rsidR="0099146E" w:rsidRPr="002455EF" w:rsidRDefault="0099146E" w:rsidP="005F5689">
      <w:pPr>
        <w:pStyle w:val="Heading4"/>
      </w:pPr>
      <w:bookmarkStart w:id="434" w:name="_Toc98412205"/>
      <w:bookmarkStart w:id="435" w:name="_Ref116461778"/>
      <w:bookmarkStart w:id="436" w:name="_Ref116461791"/>
      <w:bookmarkStart w:id="437" w:name="_Ref116470418"/>
      <w:bookmarkStart w:id="438" w:name="_Ref116470660"/>
      <w:bookmarkStart w:id="439" w:name="_Ref116476459"/>
      <w:bookmarkStart w:id="440" w:name="_Ref116479938"/>
      <w:r w:rsidRPr="002455EF">
        <w:t>ETCS and Class B train protection</w:t>
      </w:r>
      <w:bookmarkEnd w:id="434"/>
      <w:bookmarkEnd w:id="435"/>
      <w:bookmarkEnd w:id="436"/>
      <w:bookmarkEnd w:id="437"/>
      <w:bookmarkEnd w:id="438"/>
      <w:bookmarkEnd w:id="439"/>
      <w:bookmarkEnd w:id="440"/>
    </w:p>
    <w:p w14:paraId="54EA4FB2" w14:textId="77777777" w:rsidR="0099146E" w:rsidRPr="002455EF" w:rsidRDefault="0099146E" w:rsidP="0099146E">
      <w:r w:rsidRPr="002455EF">
        <w:t>Where ETCS and Class B train protection functions are installed on-board, the integration and transitions between them shall be managed with one of the following:</w:t>
      </w:r>
    </w:p>
    <w:p w14:paraId="3C004498" w14:textId="77777777" w:rsidR="0099146E" w:rsidRPr="002455EF" w:rsidRDefault="0099146E" w:rsidP="005F5689">
      <w:pPr>
        <w:pStyle w:val="Point0number"/>
        <w:numPr>
          <w:ilvl w:val="0"/>
          <w:numId w:val="39"/>
        </w:numPr>
      </w:pPr>
      <w:r w:rsidRPr="002455EF">
        <w:t>a standardised interface (STM); or</w:t>
      </w:r>
    </w:p>
    <w:p w14:paraId="71544864" w14:textId="77777777" w:rsidR="0099146E" w:rsidRPr="002455EF" w:rsidRDefault="0099146E" w:rsidP="005F5689">
      <w:pPr>
        <w:pStyle w:val="Point0number"/>
        <w:numPr>
          <w:ilvl w:val="0"/>
          <w:numId w:val="39"/>
        </w:numPr>
      </w:pPr>
      <w:r w:rsidRPr="002455EF">
        <w:t>a non-standardised interface; or</w:t>
      </w:r>
    </w:p>
    <w:p w14:paraId="496A27FA" w14:textId="75D97E9F" w:rsidR="0099146E" w:rsidRPr="002455EF" w:rsidRDefault="0099146E" w:rsidP="005F5689">
      <w:pPr>
        <w:pStyle w:val="Point0number"/>
        <w:numPr>
          <w:ilvl w:val="0"/>
          <w:numId w:val="39"/>
        </w:numPr>
      </w:pPr>
      <w:r w:rsidRPr="002455EF">
        <w:t>Class B and Class A integrated within the same equipment (e.g</w:t>
      </w:r>
      <w:r w:rsidR="008A2918" w:rsidRPr="002455EF">
        <w:t>.</w:t>
      </w:r>
      <w:r w:rsidRPr="002455EF">
        <w:t xml:space="preserve"> </w:t>
      </w:r>
      <w:r w:rsidR="00740AEC" w:rsidRPr="002455EF">
        <w:t>‘</w:t>
      </w:r>
      <w:r w:rsidRPr="002455EF">
        <w:t>bi-standards</w:t>
      </w:r>
      <w:r w:rsidR="00740AEC" w:rsidRPr="002455EF">
        <w:t>’</w:t>
      </w:r>
      <w:r w:rsidRPr="002455EF">
        <w:t xml:space="preserve">); </w:t>
      </w:r>
      <w:r w:rsidRPr="002455EF" w:rsidDel="00E9245B">
        <w:t>or</w:t>
      </w:r>
    </w:p>
    <w:p w14:paraId="088C8135" w14:textId="77777777" w:rsidR="0099146E" w:rsidRPr="002455EF" w:rsidRDefault="0099146E" w:rsidP="005F5689">
      <w:pPr>
        <w:pStyle w:val="Point0number"/>
        <w:numPr>
          <w:ilvl w:val="0"/>
          <w:numId w:val="39"/>
        </w:numPr>
      </w:pPr>
      <w:r w:rsidRPr="002455EF">
        <w:t>no direct interface between both equipment.</w:t>
      </w:r>
    </w:p>
    <w:p w14:paraId="11458A80" w14:textId="647379CE" w:rsidR="0099146E" w:rsidRPr="002455EF" w:rsidRDefault="0099146E" w:rsidP="0099146E">
      <w:r w:rsidRPr="002455EF">
        <w:t>Where the integration of, and transitions between, ETCS and Class B systems are managed with the standardised interface (STM), it shall comply with requirements as specified in Appendix A,</w:t>
      </w:r>
      <w:r w:rsidR="000B35ED" w:rsidRPr="002455EF">
        <w:t xml:space="preserve"> Table A 1,</w:t>
      </w:r>
      <w:r w:rsidRPr="002455EF">
        <w:t xml:space="preserve"> </w:t>
      </w:r>
      <w:r w:rsidR="007D5CA0" w:rsidRPr="002455EF">
        <w:rPr>
          <w:sz w:val="32"/>
          <w:szCs w:val="28"/>
        </w:rPr>
        <w:fldChar w:fldCharType="begin"/>
      </w:r>
      <w:r w:rsidR="007D5CA0" w:rsidRPr="002455EF">
        <w:rPr>
          <w:sz w:val="32"/>
          <w:szCs w:val="28"/>
        </w:rPr>
        <w:instrText xml:space="preserve"> REF TableA1426a \h  \* MERGEFORMAT </w:instrText>
      </w:r>
      <w:r w:rsidR="007D5CA0" w:rsidRPr="002455EF">
        <w:rPr>
          <w:sz w:val="32"/>
          <w:szCs w:val="28"/>
        </w:rPr>
      </w:r>
      <w:r w:rsidR="007D5CA0" w:rsidRPr="002455EF">
        <w:rPr>
          <w:sz w:val="32"/>
          <w:szCs w:val="28"/>
        </w:rPr>
        <w:fldChar w:fldCharType="separate"/>
      </w:r>
      <w:r w:rsidR="007D5CA0" w:rsidRPr="002455EF">
        <w:rPr>
          <w:szCs w:val="24"/>
        </w:rPr>
        <w:t>4.2.6 a</w:t>
      </w:r>
      <w:r w:rsidR="007D5CA0" w:rsidRPr="002455EF">
        <w:rPr>
          <w:sz w:val="32"/>
          <w:szCs w:val="28"/>
        </w:rPr>
        <w:fldChar w:fldCharType="end"/>
      </w:r>
      <w:r w:rsidRPr="002455EF">
        <w:t>.</w:t>
      </w:r>
    </w:p>
    <w:p w14:paraId="33DF057A" w14:textId="13EF535F" w:rsidR="0099146E" w:rsidRPr="002455EF" w:rsidRDefault="0099146E" w:rsidP="0099146E">
      <w:r w:rsidRPr="002455EF">
        <w:t>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TableA1426b \h  \* MERGEFORMAT </w:instrText>
      </w:r>
      <w:r w:rsidR="007D5CA0" w:rsidRPr="002455EF">
        <w:rPr>
          <w:sz w:val="32"/>
          <w:szCs w:val="28"/>
        </w:rPr>
      </w:r>
      <w:r w:rsidR="007D5CA0" w:rsidRPr="002455EF">
        <w:rPr>
          <w:sz w:val="32"/>
          <w:szCs w:val="28"/>
        </w:rPr>
        <w:fldChar w:fldCharType="separate"/>
      </w:r>
      <w:r w:rsidR="007D5CA0" w:rsidRPr="002455EF">
        <w:rPr>
          <w:szCs w:val="24"/>
        </w:rPr>
        <w:t>4.2.6 b</w:t>
      </w:r>
      <w:r w:rsidR="007D5CA0" w:rsidRPr="002455EF">
        <w:rPr>
          <w:sz w:val="32"/>
          <w:szCs w:val="28"/>
        </w:rPr>
        <w:fldChar w:fldCharType="end"/>
      </w:r>
      <w:r w:rsidRPr="002455EF">
        <w:t xml:space="preserve"> specifies the K interface (to allow certain STMs to read information from Class B balises through the ETCS on-board antenna) and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TableA1426c \h  \* MERGEFORMAT </w:instrText>
      </w:r>
      <w:r w:rsidR="007D5CA0" w:rsidRPr="002455EF">
        <w:rPr>
          <w:sz w:val="32"/>
          <w:szCs w:val="28"/>
        </w:rPr>
      </w:r>
      <w:r w:rsidR="007D5CA0" w:rsidRPr="002455EF">
        <w:rPr>
          <w:sz w:val="32"/>
          <w:szCs w:val="28"/>
        </w:rPr>
        <w:fldChar w:fldCharType="separate"/>
      </w:r>
      <w:r w:rsidR="007D5CA0" w:rsidRPr="002455EF">
        <w:rPr>
          <w:szCs w:val="24"/>
        </w:rPr>
        <w:t>4.2.6 c</w:t>
      </w:r>
      <w:r w:rsidR="007D5CA0" w:rsidRPr="002455EF">
        <w:rPr>
          <w:sz w:val="32"/>
          <w:szCs w:val="28"/>
        </w:rPr>
        <w:fldChar w:fldCharType="end"/>
      </w:r>
      <w:r w:rsidRPr="002455EF">
        <w:t xml:space="preserve"> the G interface (air gap between ETCS on-board antenna and Class B balises).</w:t>
      </w:r>
    </w:p>
    <w:p w14:paraId="0DE1DCE9" w14:textId="77777777" w:rsidR="0099146E" w:rsidRPr="002455EF" w:rsidRDefault="0099146E" w:rsidP="0099146E">
      <w:r w:rsidRPr="002455EF">
        <w:t>Implementation of Interface ‘K’ is optional, but if done it must be in accordance with Appendix A</w:t>
      </w:r>
      <w:r w:rsidR="000B35ED" w:rsidRPr="002455EF">
        <w:t>, Table A 1,</w:t>
      </w:r>
      <w:r w:rsidRPr="002455EF">
        <w:t xml:space="preserve"> 4.2.6 b.</w:t>
      </w:r>
    </w:p>
    <w:p w14:paraId="2CE483FA" w14:textId="67B22C70" w:rsidR="0099146E" w:rsidRPr="002455EF" w:rsidRDefault="0099146E" w:rsidP="0099146E">
      <w:r w:rsidRPr="002455EF">
        <w:t>Furthermore, if Interface ‘K’ is implemented, the on-board transmission channel functionality must be able to handle the properties of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TableA1426c \h  \* MERGEFORMAT </w:instrText>
      </w:r>
      <w:r w:rsidR="007D5CA0" w:rsidRPr="002455EF">
        <w:rPr>
          <w:sz w:val="32"/>
          <w:szCs w:val="28"/>
        </w:rPr>
      </w:r>
      <w:r w:rsidR="007D5CA0" w:rsidRPr="002455EF">
        <w:rPr>
          <w:sz w:val="32"/>
          <w:szCs w:val="28"/>
        </w:rPr>
        <w:fldChar w:fldCharType="separate"/>
      </w:r>
      <w:r w:rsidR="007D5CA0" w:rsidRPr="002455EF">
        <w:rPr>
          <w:szCs w:val="24"/>
        </w:rPr>
        <w:t>4.2.6 c</w:t>
      </w:r>
      <w:r w:rsidR="007D5CA0" w:rsidRPr="002455EF">
        <w:rPr>
          <w:sz w:val="32"/>
          <w:szCs w:val="28"/>
        </w:rPr>
        <w:fldChar w:fldCharType="end"/>
      </w:r>
      <w:r w:rsidRPr="002455EF">
        <w:t>.</w:t>
      </w:r>
    </w:p>
    <w:p w14:paraId="55A7E38A" w14:textId="63DD16DA" w:rsidR="0099146E" w:rsidRPr="002455EF" w:rsidRDefault="0099146E" w:rsidP="0099146E">
      <w:r w:rsidRPr="002455EF">
        <w:t>If the integration and transitions between ETCS and Class B train protection on-board are not managed using the standardised interface specified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TableA1426a \h  \* MERGEFORMAT </w:instrText>
      </w:r>
      <w:r w:rsidR="007D5CA0" w:rsidRPr="002455EF">
        <w:rPr>
          <w:sz w:val="32"/>
          <w:szCs w:val="28"/>
        </w:rPr>
      </w:r>
      <w:r w:rsidR="007D5CA0" w:rsidRPr="002455EF">
        <w:rPr>
          <w:sz w:val="32"/>
          <w:szCs w:val="28"/>
        </w:rPr>
        <w:fldChar w:fldCharType="separate"/>
      </w:r>
      <w:r w:rsidR="007D5CA0" w:rsidRPr="002455EF">
        <w:rPr>
          <w:szCs w:val="24"/>
        </w:rPr>
        <w:t>4.2.6 a</w:t>
      </w:r>
      <w:r w:rsidR="007D5CA0" w:rsidRPr="002455EF">
        <w:rPr>
          <w:sz w:val="32"/>
          <w:szCs w:val="28"/>
        </w:rPr>
        <w:fldChar w:fldCharType="end"/>
      </w:r>
      <w:r w:rsidRPr="002455EF">
        <w:t>, the method shall not impose any additional requirements on the Control-Command and Signalling Trackside Subsystem.</w:t>
      </w:r>
    </w:p>
    <w:p w14:paraId="24D0F72E" w14:textId="77777777" w:rsidR="0099146E" w:rsidRPr="002455EF" w:rsidRDefault="0099146E" w:rsidP="0099146E">
      <w:pPr>
        <w:ind w:left="437"/>
      </w:pPr>
    </w:p>
    <w:p w14:paraId="7FA77593" w14:textId="77777777" w:rsidR="0099146E" w:rsidRPr="002455EF" w:rsidRDefault="0099146E" w:rsidP="005F5689">
      <w:pPr>
        <w:pStyle w:val="Heading4"/>
      </w:pPr>
      <w:bookmarkStart w:id="441" w:name="_Toc98412206"/>
      <w:bookmarkStart w:id="442" w:name="_Ref116459610"/>
      <w:bookmarkStart w:id="443" w:name="_Ref116461471"/>
      <w:bookmarkStart w:id="444" w:name="_Ref116461824"/>
      <w:bookmarkStart w:id="445" w:name="_Ref116467957"/>
      <w:bookmarkStart w:id="446" w:name="_Ref116467981"/>
      <w:r w:rsidRPr="002455EF">
        <w:t>Interface between RMR Data Communication and ETCS/ATO-applications</w:t>
      </w:r>
      <w:bookmarkEnd w:id="441"/>
      <w:bookmarkEnd w:id="442"/>
      <w:bookmarkEnd w:id="443"/>
      <w:bookmarkEnd w:id="444"/>
      <w:bookmarkEnd w:id="445"/>
      <w:bookmarkEnd w:id="446"/>
    </w:p>
    <w:p w14:paraId="56568EBF" w14:textId="77777777" w:rsidR="0099146E" w:rsidRPr="002455EF" w:rsidRDefault="0099146E" w:rsidP="005F5689">
      <w:pPr>
        <w:pStyle w:val="Heading5"/>
      </w:pPr>
      <w:bookmarkStart w:id="447" w:name="_Toc98412207"/>
      <w:r w:rsidRPr="002455EF">
        <w:t>Interface between RMR Data Communication and ETCS</w:t>
      </w:r>
      <w:bookmarkEnd w:id="447"/>
    </w:p>
    <w:p w14:paraId="51AF2973" w14:textId="77777777" w:rsidR="0099146E" w:rsidRPr="002455EF" w:rsidRDefault="0099146E" w:rsidP="005F5689">
      <w:pPr>
        <w:pStyle w:val="Heading6"/>
      </w:pPr>
      <w:bookmarkStart w:id="448" w:name="_Ref116470442"/>
      <w:r w:rsidRPr="002455EF">
        <w:t>Interface between GSM-R Data Communication and ETCS</w:t>
      </w:r>
      <w:bookmarkEnd w:id="448"/>
    </w:p>
    <w:p w14:paraId="47D6087A" w14:textId="59BC6B2E" w:rsidR="0099146E" w:rsidRPr="002455EF" w:rsidRDefault="0099146E" w:rsidP="0099146E">
      <w:r w:rsidRPr="002455EF">
        <w:t>The requirements for the interface between the on-board GSM-R and the on-board ETCS functionality are specified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TableA1426d \h  \* MERGEFORMAT </w:instrText>
      </w:r>
      <w:r w:rsidR="007D5CA0" w:rsidRPr="002455EF">
        <w:rPr>
          <w:sz w:val="32"/>
          <w:szCs w:val="28"/>
        </w:rPr>
      </w:r>
      <w:r w:rsidR="007D5CA0" w:rsidRPr="002455EF">
        <w:rPr>
          <w:sz w:val="32"/>
          <w:szCs w:val="28"/>
        </w:rPr>
        <w:fldChar w:fldCharType="separate"/>
      </w:r>
      <w:r w:rsidR="007D5CA0" w:rsidRPr="002455EF">
        <w:rPr>
          <w:szCs w:val="24"/>
        </w:rPr>
        <w:t>4.2.6 d</w:t>
      </w:r>
      <w:r w:rsidR="007D5CA0" w:rsidRPr="002455EF">
        <w:rPr>
          <w:sz w:val="32"/>
          <w:szCs w:val="28"/>
        </w:rPr>
        <w:fldChar w:fldCharType="end"/>
      </w:r>
      <w:r w:rsidRPr="002455EF">
        <w:t>.</w:t>
      </w:r>
    </w:p>
    <w:p w14:paraId="79101924" w14:textId="6B87369D" w:rsidR="0099146E" w:rsidRPr="002455EF" w:rsidRDefault="0099146E" w:rsidP="0099146E">
      <w:r w:rsidRPr="002455EF">
        <w:lastRenderedPageBreak/>
        <w:t>Where radio infill is implemented, the requirements stated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TableA1426e \h  \* MERGEFORMAT </w:instrText>
      </w:r>
      <w:r w:rsidR="007D5CA0" w:rsidRPr="002455EF">
        <w:rPr>
          <w:sz w:val="32"/>
          <w:szCs w:val="28"/>
        </w:rPr>
      </w:r>
      <w:r w:rsidR="007D5CA0" w:rsidRPr="002455EF">
        <w:rPr>
          <w:sz w:val="32"/>
          <w:szCs w:val="28"/>
        </w:rPr>
        <w:fldChar w:fldCharType="separate"/>
      </w:r>
      <w:r w:rsidR="007D5CA0" w:rsidRPr="002455EF">
        <w:rPr>
          <w:szCs w:val="24"/>
        </w:rPr>
        <w:t>4.2.6 e</w:t>
      </w:r>
      <w:r w:rsidR="007D5CA0" w:rsidRPr="002455EF">
        <w:rPr>
          <w:sz w:val="32"/>
          <w:szCs w:val="28"/>
        </w:rPr>
        <w:fldChar w:fldCharType="end"/>
      </w:r>
      <w:r w:rsidRPr="002455EF">
        <w:t xml:space="preserve"> shall be respected.</w:t>
      </w:r>
    </w:p>
    <w:p w14:paraId="79A17EB3" w14:textId="77777777" w:rsidR="0099146E" w:rsidRPr="002455EF" w:rsidRDefault="0099146E" w:rsidP="005F5689">
      <w:pPr>
        <w:pStyle w:val="Heading6"/>
      </w:pPr>
      <w:bookmarkStart w:id="449" w:name="_Ref116470462"/>
      <w:r w:rsidRPr="002455EF">
        <w:t>Interface between FRMCS Data Communication and ETCS</w:t>
      </w:r>
      <w:bookmarkEnd w:id="449"/>
    </w:p>
    <w:p w14:paraId="43868659" w14:textId="0C04C706" w:rsidR="0099146E" w:rsidRPr="002455EF" w:rsidRDefault="0099146E" w:rsidP="0099146E">
      <w:r w:rsidRPr="002455EF">
        <w:t>The requirements for the interface between on-board FRMCS and the on-board ETCS functionality are specified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TableA1426g \h  \* MERGEFORMAT </w:instrText>
      </w:r>
      <w:r w:rsidR="007D5CA0" w:rsidRPr="002455EF">
        <w:rPr>
          <w:sz w:val="32"/>
          <w:szCs w:val="28"/>
        </w:rPr>
      </w:r>
      <w:r w:rsidR="007D5CA0" w:rsidRPr="002455EF">
        <w:rPr>
          <w:sz w:val="32"/>
          <w:szCs w:val="28"/>
        </w:rPr>
        <w:fldChar w:fldCharType="separate"/>
      </w:r>
      <w:r w:rsidR="007D5CA0" w:rsidRPr="002455EF">
        <w:rPr>
          <w:szCs w:val="24"/>
        </w:rPr>
        <w:t>4.2.6 g</w:t>
      </w:r>
      <w:r w:rsidR="007D5CA0" w:rsidRPr="002455EF">
        <w:rPr>
          <w:sz w:val="32"/>
          <w:szCs w:val="28"/>
        </w:rPr>
        <w:fldChar w:fldCharType="end"/>
      </w:r>
      <w:r w:rsidRPr="002455EF">
        <w:t>.</w:t>
      </w:r>
    </w:p>
    <w:p w14:paraId="1ADCDEC6" w14:textId="77777777" w:rsidR="0099146E" w:rsidRPr="002455EF" w:rsidRDefault="0099146E" w:rsidP="00F333FC"/>
    <w:p w14:paraId="265B0EA0" w14:textId="77777777" w:rsidR="0099146E" w:rsidRPr="002455EF" w:rsidRDefault="0099146E" w:rsidP="005F5689">
      <w:pPr>
        <w:pStyle w:val="Heading5"/>
      </w:pPr>
      <w:bookmarkStart w:id="450" w:name="_Toc98412208"/>
      <w:r w:rsidRPr="002455EF">
        <w:t>Interface between RMR Data Communication and ATO</w:t>
      </w:r>
      <w:bookmarkEnd w:id="450"/>
    </w:p>
    <w:p w14:paraId="0E4CC88D" w14:textId="77777777" w:rsidR="0099146E" w:rsidRPr="002455EF" w:rsidRDefault="0099146E" w:rsidP="005F5689">
      <w:pPr>
        <w:pStyle w:val="Heading6"/>
      </w:pPr>
      <w:bookmarkStart w:id="451" w:name="_Ref116470834"/>
      <w:r w:rsidRPr="002455EF">
        <w:t>Interface between GSM-R Data Communication and ATO</w:t>
      </w:r>
      <w:bookmarkEnd w:id="451"/>
    </w:p>
    <w:p w14:paraId="32B67415" w14:textId="14DBC99D" w:rsidR="0099146E" w:rsidRPr="002455EF" w:rsidRDefault="0099146E" w:rsidP="0099146E">
      <w:r w:rsidRPr="002455EF">
        <w:t>The requirements for the interface between the on-board GSM-R and the on-board ATO functionality are specified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TableA1426j \h  \* MERGEFORMAT </w:instrText>
      </w:r>
      <w:r w:rsidR="007D5CA0" w:rsidRPr="002455EF">
        <w:rPr>
          <w:sz w:val="32"/>
          <w:szCs w:val="28"/>
        </w:rPr>
      </w:r>
      <w:r w:rsidR="007D5CA0" w:rsidRPr="002455EF">
        <w:rPr>
          <w:sz w:val="32"/>
          <w:szCs w:val="28"/>
        </w:rPr>
        <w:fldChar w:fldCharType="separate"/>
      </w:r>
      <w:r w:rsidR="007D5CA0" w:rsidRPr="002455EF">
        <w:rPr>
          <w:szCs w:val="24"/>
        </w:rPr>
        <w:t>4.2.6 j</w:t>
      </w:r>
      <w:r w:rsidR="007D5CA0" w:rsidRPr="002455EF">
        <w:rPr>
          <w:sz w:val="32"/>
          <w:szCs w:val="28"/>
        </w:rPr>
        <w:fldChar w:fldCharType="end"/>
      </w:r>
      <w:r w:rsidRPr="002455EF">
        <w:t>.</w:t>
      </w:r>
    </w:p>
    <w:p w14:paraId="1C901F93" w14:textId="77777777" w:rsidR="0099146E" w:rsidRPr="002455EF" w:rsidRDefault="0099146E" w:rsidP="005F5689">
      <w:pPr>
        <w:pStyle w:val="Heading6"/>
      </w:pPr>
      <w:bookmarkStart w:id="452" w:name="_Ref116471052"/>
      <w:r w:rsidRPr="002455EF">
        <w:t>Interface between FRMCS Data Communication and ATO</w:t>
      </w:r>
      <w:bookmarkEnd w:id="452"/>
    </w:p>
    <w:p w14:paraId="60180AFD" w14:textId="4713CB80" w:rsidR="0099146E" w:rsidRPr="002455EF" w:rsidRDefault="0099146E" w:rsidP="0099146E">
      <w:r w:rsidRPr="002455EF">
        <w:t>The requirements for the interface between on-board FRMCS and the on-board ATO functionality are specified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TableA1426k \h  \* MERGEFORMAT </w:instrText>
      </w:r>
      <w:r w:rsidR="007D5CA0" w:rsidRPr="002455EF">
        <w:rPr>
          <w:sz w:val="32"/>
          <w:szCs w:val="28"/>
        </w:rPr>
      </w:r>
      <w:r w:rsidR="007D5CA0" w:rsidRPr="002455EF">
        <w:rPr>
          <w:sz w:val="32"/>
          <w:szCs w:val="28"/>
        </w:rPr>
        <w:fldChar w:fldCharType="separate"/>
      </w:r>
      <w:r w:rsidR="007D5CA0" w:rsidRPr="002455EF">
        <w:rPr>
          <w:szCs w:val="24"/>
        </w:rPr>
        <w:t>4.2.6 k</w:t>
      </w:r>
      <w:r w:rsidR="007D5CA0" w:rsidRPr="002455EF">
        <w:rPr>
          <w:sz w:val="32"/>
          <w:szCs w:val="28"/>
        </w:rPr>
        <w:fldChar w:fldCharType="end"/>
      </w:r>
      <w:r w:rsidRPr="002455EF">
        <w:t>.</w:t>
      </w:r>
    </w:p>
    <w:p w14:paraId="156A7BC8" w14:textId="77777777" w:rsidR="0099146E" w:rsidRPr="002455EF" w:rsidRDefault="0099146E" w:rsidP="00F333FC"/>
    <w:p w14:paraId="311B6267" w14:textId="77777777" w:rsidR="0099146E" w:rsidRPr="002455EF" w:rsidRDefault="0099146E" w:rsidP="005F5689">
      <w:pPr>
        <w:pStyle w:val="Heading5"/>
      </w:pPr>
      <w:bookmarkStart w:id="453" w:name="_Ref116471169"/>
      <w:bookmarkStart w:id="454" w:name="_Toc98412209"/>
      <w:r w:rsidRPr="002455EF">
        <w:t>Interface between FRMCS on-board voice application and on-board FRMCS</w:t>
      </w:r>
      <w:bookmarkEnd w:id="453"/>
      <w:r w:rsidRPr="002455EF">
        <w:t xml:space="preserve"> </w:t>
      </w:r>
      <w:bookmarkEnd w:id="454"/>
    </w:p>
    <w:p w14:paraId="029ACC7C" w14:textId="6368433A" w:rsidR="0099146E" w:rsidRPr="002455EF" w:rsidRDefault="0099146E" w:rsidP="0099146E">
      <w:r w:rsidRPr="002455EF">
        <w:t>The requirements for the interface between FRMCS on-board voice application and on-board FRMCS are specified in Appendix A</w:t>
      </w:r>
      <w:r w:rsidR="000B35ED"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TableA1426l \h  \* MERGEFORMAT </w:instrText>
      </w:r>
      <w:r w:rsidR="007D5CA0" w:rsidRPr="002455EF">
        <w:rPr>
          <w:sz w:val="32"/>
          <w:szCs w:val="28"/>
        </w:rPr>
      </w:r>
      <w:r w:rsidR="007D5CA0" w:rsidRPr="002455EF">
        <w:rPr>
          <w:sz w:val="32"/>
          <w:szCs w:val="28"/>
        </w:rPr>
        <w:fldChar w:fldCharType="separate"/>
      </w:r>
      <w:r w:rsidR="007D5CA0" w:rsidRPr="002455EF">
        <w:rPr>
          <w:szCs w:val="24"/>
        </w:rPr>
        <w:t>4.2.6 l</w:t>
      </w:r>
      <w:r w:rsidR="007D5CA0" w:rsidRPr="002455EF">
        <w:rPr>
          <w:sz w:val="32"/>
          <w:szCs w:val="28"/>
        </w:rPr>
        <w:fldChar w:fldCharType="end"/>
      </w:r>
      <w:r w:rsidRPr="002455EF">
        <w:t>.</w:t>
      </w:r>
    </w:p>
    <w:p w14:paraId="07A353F8" w14:textId="77777777" w:rsidR="0099146E" w:rsidRPr="002455EF" w:rsidRDefault="0099146E" w:rsidP="0099146E"/>
    <w:p w14:paraId="1FD8F6F0" w14:textId="77777777" w:rsidR="0099146E" w:rsidRPr="002455EF" w:rsidRDefault="0099146E" w:rsidP="005F5689">
      <w:pPr>
        <w:pStyle w:val="Heading4"/>
      </w:pPr>
      <w:bookmarkStart w:id="455" w:name="_Toc98412211"/>
      <w:r w:rsidRPr="002455EF" w:rsidDel="3F545088">
        <w:t>Odometry</w:t>
      </w:r>
      <w:bookmarkEnd w:id="455"/>
    </w:p>
    <w:p w14:paraId="6186153D" w14:textId="441C7F87" w:rsidR="0099146E" w:rsidRPr="002455EF" w:rsidRDefault="000B35ED" w:rsidP="0099146E">
      <w:r w:rsidRPr="002455EF">
        <w:t>There are no specific requirements for the odometry interface.</w:t>
      </w:r>
    </w:p>
    <w:p w14:paraId="6FE9C1BA" w14:textId="77777777" w:rsidR="0099146E" w:rsidRPr="002455EF" w:rsidRDefault="0099146E" w:rsidP="00F333FC"/>
    <w:p w14:paraId="75B9E8C4" w14:textId="77777777" w:rsidR="0099146E" w:rsidRPr="002455EF" w:rsidRDefault="0099146E" w:rsidP="005F5689">
      <w:pPr>
        <w:pStyle w:val="Heading4"/>
      </w:pPr>
      <w:bookmarkStart w:id="456" w:name="_Toc98412212"/>
      <w:bookmarkStart w:id="457" w:name="_Ref116470546"/>
      <w:bookmarkStart w:id="458" w:name="_Ref116471079"/>
      <w:r w:rsidRPr="002455EF">
        <w:t>Interface between ATO and ETCS</w:t>
      </w:r>
      <w:bookmarkEnd w:id="456"/>
      <w:bookmarkEnd w:id="457"/>
      <w:bookmarkEnd w:id="458"/>
    </w:p>
    <w:p w14:paraId="78238C21" w14:textId="35D67D77" w:rsidR="0099146E" w:rsidRPr="002455EF" w:rsidRDefault="0099146E" w:rsidP="0099146E">
      <w:pPr>
        <w:ind w:firstLine="1"/>
      </w:pPr>
      <w:r w:rsidRPr="002455EF">
        <w:t>The requirements for the interface between the on-board ATO functionality and the on-board ETCS functionality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TableA1426h \h  \* MERGEFORMAT </w:instrText>
      </w:r>
      <w:r w:rsidR="007D5CA0" w:rsidRPr="002455EF">
        <w:rPr>
          <w:sz w:val="32"/>
          <w:szCs w:val="28"/>
        </w:rPr>
      </w:r>
      <w:r w:rsidR="007D5CA0" w:rsidRPr="002455EF">
        <w:rPr>
          <w:sz w:val="32"/>
          <w:szCs w:val="28"/>
        </w:rPr>
        <w:fldChar w:fldCharType="separate"/>
      </w:r>
      <w:r w:rsidR="007D5CA0" w:rsidRPr="002455EF">
        <w:rPr>
          <w:szCs w:val="24"/>
        </w:rPr>
        <w:t>4.2.6 h</w:t>
      </w:r>
      <w:r w:rsidR="007D5CA0" w:rsidRPr="002455EF">
        <w:rPr>
          <w:sz w:val="32"/>
          <w:szCs w:val="28"/>
        </w:rPr>
        <w:fldChar w:fldCharType="end"/>
      </w:r>
      <w:r w:rsidRPr="002455EF">
        <w:t xml:space="preserve">. </w:t>
      </w:r>
    </w:p>
    <w:p w14:paraId="06C3C19B" w14:textId="77777777" w:rsidR="0099146E" w:rsidRPr="002455EF" w:rsidRDefault="0099146E" w:rsidP="00F333FC"/>
    <w:p w14:paraId="1EE71547" w14:textId="77777777" w:rsidR="0099146E" w:rsidRPr="002455EF" w:rsidRDefault="0099146E" w:rsidP="005F5689">
      <w:pPr>
        <w:pStyle w:val="Heading4"/>
      </w:pPr>
      <w:bookmarkStart w:id="459" w:name="_Toc98412213"/>
      <w:r w:rsidRPr="002455EF">
        <w:t>Additional CCS On-Board Internal Interfaces</w:t>
      </w:r>
      <w:bookmarkEnd w:id="459"/>
    </w:p>
    <w:p w14:paraId="22280097" w14:textId="77777777" w:rsidR="0099146E" w:rsidRPr="002455EF" w:rsidRDefault="0099146E" w:rsidP="005F5689">
      <w:pPr>
        <w:pStyle w:val="Heading5"/>
      </w:pPr>
      <w:bookmarkStart w:id="460" w:name="_Toc98412214"/>
      <w:bookmarkStart w:id="461" w:name="_Ref116470564"/>
      <w:bookmarkStart w:id="462" w:name="_Ref116471089"/>
      <w:bookmarkStart w:id="463" w:name="_Ref116471377"/>
      <w:bookmarkStart w:id="464" w:name="_Ref184884650"/>
      <w:r w:rsidRPr="002455EF">
        <w:t>CCS Consist network communication layers</w:t>
      </w:r>
      <w:bookmarkEnd w:id="460"/>
      <w:bookmarkEnd w:id="461"/>
      <w:bookmarkEnd w:id="462"/>
      <w:bookmarkEnd w:id="463"/>
      <w:bookmarkEnd w:id="464"/>
    </w:p>
    <w:p w14:paraId="73AB5261" w14:textId="0F8ED2AA" w:rsidR="0099146E" w:rsidRPr="002455EF" w:rsidRDefault="0099146E" w:rsidP="0099146E">
      <w:pPr>
        <w:spacing w:before="0" w:after="0"/>
        <w:rPr>
          <w:lang w:eastAsia="en-GB"/>
        </w:rPr>
      </w:pPr>
      <w:bookmarkStart w:id="465" w:name="_Toc95829987"/>
      <w:bookmarkStart w:id="466" w:name="_Toc95831306"/>
      <w:bookmarkStart w:id="467" w:name="_Toc95832719"/>
      <w:bookmarkStart w:id="468" w:name="_Toc97100850"/>
      <w:bookmarkStart w:id="469" w:name="_Toc97101093"/>
      <w:bookmarkEnd w:id="465"/>
      <w:bookmarkEnd w:id="466"/>
      <w:bookmarkEnd w:id="467"/>
      <w:bookmarkEnd w:id="468"/>
      <w:bookmarkEnd w:id="469"/>
      <w:r w:rsidRPr="002455EF">
        <w:rPr>
          <w:bCs/>
        </w:rPr>
        <w:t>T</w:t>
      </w:r>
      <w:r w:rsidRPr="002455EF">
        <w:rPr>
          <w:lang w:eastAsia="en-GB"/>
        </w:rPr>
        <w:t>he interface between the end devices (e.g. ETCS on-board, ATO on-board and FRMCS on-board) and the Ethernet Consist Network shall comply with Appendix A</w:t>
      </w:r>
      <w:r w:rsidR="008037C3" w:rsidRPr="002455EF">
        <w:t>, Table A 1,</w:t>
      </w:r>
      <w:r w:rsidRPr="002455EF">
        <w:rPr>
          <w:lang w:eastAsia="en-GB"/>
        </w:rPr>
        <w:t xml:space="preserve"> </w:t>
      </w:r>
      <w:r w:rsidR="007D5CA0" w:rsidRPr="002455EF">
        <w:rPr>
          <w:sz w:val="32"/>
          <w:szCs w:val="28"/>
          <w:lang w:eastAsia="en-GB"/>
        </w:rPr>
        <w:fldChar w:fldCharType="begin"/>
      </w:r>
      <w:r w:rsidR="007D5CA0" w:rsidRPr="002455EF">
        <w:rPr>
          <w:sz w:val="32"/>
          <w:szCs w:val="28"/>
          <w:lang w:eastAsia="en-GB"/>
        </w:rPr>
        <w:instrText xml:space="preserve"> REF TableA1426i \h  \* MERGEFORMAT </w:instrText>
      </w:r>
      <w:r w:rsidR="007D5CA0" w:rsidRPr="002455EF">
        <w:rPr>
          <w:sz w:val="32"/>
          <w:szCs w:val="28"/>
          <w:lang w:eastAsia="en-GB"/>
        </w:rPr>
      </w:r>
      <w:r w:rsidR="007D5CA0" w:rsidRPr="002455EF">
        <w:rPr>
          <w:sz w:val="32"/>
          <w:szCs w:val="28"/>
          <w:lang w:eastAsia="en-GB"/>
        </w:rPr>
        <w:fldChar w:fldCharType="separate"/>
      </w:r>
      <w:r w:rsidR="007D5CA0" w:rsidRPr="002455EF">
        <w:rPr>
          <w:szCs w:val="24"/>
        </w:rPr>
        <w:t>4.2.6 i</w:t>
      </w:r>
      <w:r w:rsidR="007D5CA0" w:rsidRPr="002455EF">
        <w:rPr>
          <w:sz w:val="32"/>
          <w:szCs w:val="28"/>
          <w:lang w:eastAsia="en-GB"/>
        </w:rPr>
        <w:fldChar w:fldCharType="end"/>
      </w:r>
      <w:r w:rsidRPr="002455EF">
        <w:rPr>
          <w:lang w:eastAsia="en-GB"/>
        </w:rPr>
        <w:t xml:space="preserve"> unless otherwise specified. </w:t>
      </w:r>
      <w:r w:rsidRPr="002455EF">
        <w:t xml:space="preserve">This interface is only applicable on newly developed vehicle designs requiring a first authorisation as defined in Article 14 </w:t>
      </w:r>
      <w:r w:rsidR="00444D77" w:rsidRPr="002455EF">
        <w:t>(</w:t>
      </w:r>
      <w:r w:rsidRPr="002455EF">
        <w:t>1</w:t>
      </w:r>
      <w:r w:rsidR="00444D77" w:rsidRPr="002455EF">
        <w:t xml:space="preserve">), point </w:t>
      </w:r>
      <w:r w:rsidRPr="002455EF">
        <w:t>(a), of Implementing Regulation</w:t>
      </w:r>
      <w:r w:rsidR="00800AEF" w:rsidRPr="002455EF">
        <w:t xml:space="preserve"> (EU)</w:t>
      </w:r>
      <w:r w:rsidRPr="002455EF">
        <w:t xml:space="preserve"> 2018/545.</w:t>
      </w:r>
    </w:p>
    <w:p w14:paraId="0E8455EB" w14:textId="77777777" w:rsidR="0099146E" w:rsidRPr="002455EF" w:rsidRDefault="0099146E" w:rsidP="00F333FC">
      <w:bookmarkStart w:id="470" w:name="_Toc105685592"/>
      <w:bookmarkEnd w:id="470"/>
    </w:p>
    <w:p w14:paraId="05E0C375" w14:textId="77777777" w:rsidR="0099146E" w:rsidRPr="002455EF" w:rsidRDefault="0099146E" w:rsidP="005F5689">
      <w:pPr>
        <w:pStyle w:val="Heading3"/>
      </w:pPr>
      <w:bookmarkStart w:id="471" w:name="_Toc95833001"/>
      <w:bookmarkStart w:id="472" w:name="_Toc98412216"/>
      <w:bookmarkStart w:id="473" w:name="_Ref116458034"/>
      <w:bookmarkStart w:id="474" w:name="_Ref116459715"/>
      <w:bookmarkStart w:id="475" w:name="_Ref116462432"/>
      <w:bookmarkStart w:id="476" w:name="_Ref116464560"/>
      <w:bookmarkStart w:id="477" w:name="_Ref116464582"/>
      <w:bookmarkStart w:id="478" w:name="_Ref116476690"/>
      <w:bookmarkStart w:id="479" w:name="_Ref116642527"/>
      <w:bookmarkStart w:id="480" w:name="_Toc162959155"/>
      <w:r w:rsidRPr="002455EF">
        <w:t>Trackside Interfaces Internal to Control-Command and Signalling</w:t>
      </w:r>
      <w:bookmarkEnd w:id="471"/>
      <w:bookmarkEnd w:id="472"/>
      <w:bookmarkEnd w:id="473"/>
      <w:bookmarkEnd w:id="474"/>
      <w:bookmarkEnd w:id="475"/>
      <w:bookmarkEnd w:id="476"/>
      <w:bookmarkEnd w:id="477"/>
      <w:bookmarkEnd w:id="478"/>
      <w:bookmarkEnd w:id="479"/>
      <w:bookmarkEnd w:id="480"/>
    </w:p>
    <w:p w14:paraId="1AB723FE" w14:textId="77777777" w:rsidR="0099146E" w:rsidRPr="002455EF" w:rsidRDefault="0099146E" w:rsidP="0099146E">
      <w:r w:rsidRPr="002455EF">
        <w:t>This Basic Parameter consists of five parts.</w:t>
      </w:r>
    </w:p>
    <w:p w14:paraId="7EEC7B7F" w14:textId="77777777" w:rsidR="0099146E" w:rsidRPr="002455EF" w:rsidRDefault="0099146E" w:rsidP="005F5689">
      <w:pPr>
        <w:pStyle w:val="Heading4"/>
      </w:pPr>
      <w:bookmarkStart w:id="481" w:name="_Toc98412217"/>
      <w:bookmarkStart w:id="482" w:name="_Ref116463706"/>
      <w:bookmarkStart w:id="483" w:name="_Ref116463736"/>
      <w:bookmarkStart w:id="484" w:name="_Ref116471633"/>
      <w:r w:rsidRPr="002455EF">
        <w:t>Functional interface between RBCs</w:t>
      </w:r>
      <w:bookmarkEnd w:id="481"/>
      <w:bookmarkEnd w:id="482"/>
      <w:bookmarkEnd w:id="483"/>
      <w:bookmarkEnd w:id="484"/>
    </w:p>
    <w:p w14:paraId="514AA821" w14:textId="77777777" w:rsidR="0099146E" w:rsidRPr="002455EF" w:rsidRDefault="0099146E" w:rsidP="0099146E">
      <w:r w:rsidRPr="002455EF">
        <w:t>This interface defines the data to be exchanged between neighbouring RBCs to allow the safe movement of a train from one RBC area to the next:</w:t>
      </w:r>
    </w:p>
    <w:p w14:paraId="3820D088" w14:textId="77777777" w:rsidR="0099146E" w:rsidRPr="002455EF" w:rsidRDefault="0099146E" w:rsidP="005F5689">
      <w:pPr>
        <w:pStyle w:val="Point0number"/>
        <w:numPr>
          <w:ilvl w:val="0"/>
          <w:numId w:val="40"/>
        </w:numPr>
      </w:pPr>
      <w:r w:rsidRPr="002455EF">
        <w:lastRenderedPageBreak/>
        <w:t>Information from the ‘Handing Over’ RBC to the ‘Accepting’ RBC.</w:t>
      </w:r>
    </w:p>
    <w:p w14:paraId="5DECC360" w14:textId="77777777" w:rsidR="0099146E" w:rsidRPr="002455EF" w:rsidRDefault="0099146E" w:rsidP="005F5689">
      <w:pPr>
        <w:pStyle w:val="Point0number"/>
        <w:numPr>
          <w:ilvl w:val="0"/>
          <w:numId w:val="40"/>
        </w:numPr>
      </w:pPr>
      <w:r w:rsidRPr="002455EF">
        <w:t>Information from the ‘Accepting’ RBC to the ‘Handing Over’ RBC.</w:t>
      </w:r>
    </w:p>
    <w:p w14:paraId="5F102F23" w14:textId="67F61B0D" w:rsidR="0099146E" w:rsidRPr="002455EF" w:rsidRDefault="0099146E" w:rsidP="005F5689">
      <w:pPr>
        <w:pStyle w:val="Point0number"/>
        <w:numPr>
          <w:ilvl w:val="0"/>
          <w:numId w:val="40"/>
        </w:numPr>
      </w:pPr>
      <w:r w:rsidRPr="002455EF">
        <w:t>The requirements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TableA1427a \h  \* MERGEFORMAT </w:instrText>
      </w:r>
      <w:r w:rsidR="007D5CA0" w:rsidRPr="002455EF">
        <w:rPr>
          <w:sz w:val="32"/>
          <w:szCs w:val="28"/>
        </w:rPr>
      </w:r>
      <w:r w:rsidR="007D5CA0" w:rsidRPr="002455EF">
        <w:rPr>
          <w:sz w:val="32"/>
          <w:szCs w:val="28"/>
        </w:rPr>
        <w:fldChar w:fldCharType="separate"/>
      </w:r>
      <w:r w:rsidR="007D5CA0" w:rsidRPr="002455EF">
        <w:rPr>
          <w:szCs w:val="24"/>
        </w:rPr>
        <w:t>4.2.7 a</w:t>
      </w:r>
      <w:r w:rsidR="007D5CA0" w:rsidRPr="002455EF">
        <w:rPr>
          <w:sz w:val="32"/>
          <w:szCs w:val="28"/>
        </w:rPr>
        <w:fldChar w:fldCharType="end"/>
      </w:r>
      <w:r w:rsidRPr="002455EF">
        <w:t>.</w:t>
      </w:r>
    </w:p>
    <w:p w14:paraId="0AED35D3" w14:textId="77777777" w:rsidR="0099146E" w:rsidRPr="002455EF" w:rsidRDefault="0099146E" w:rsidP="0099146E"/>
    <w:p w14:paraId="4936868A" w14:textId="77777777" w:rsidR="0099146E" w:rsidRPr="002455EF" w:rsidRDefault="0099146E" w:rsidP="005F5689">
      <w:pPr>
        <w:pStyle w:val="Heading4"/>
      </w:pPr>
      <w:bookmarkStart w:id="485" w:name="_Toc98412218"/>
      <w:bookmarkStart w:id="486" w:name="_Ref116463722"/>
      <w:bookmarkStart w:id="487" w:name="_Ref116463747"/>
      <w:bookmarkStart w:id="488" w:name="_Ref116471645"/>
      <w:r w:rsidRPr="002455EF">
        <w:t>RBC/RBC</w:t>
      </w:r>
      <w:bookmarkEnd w:id="485"/>
      <w:bookmarkEnd w:id="486"/>
      <w:bookmarkEnd w:id="487"/>
      <w:bookmarkEnd w:id="488"/>
    </w:p>
    <w:p w14:paraId="4BD44063" w14:textId="72A80A5E" w:rsidR="0099146E" w:rsidRPr="002455EF" w:rsidRDefault="0099146E" w:rsidP="0099146E">
      <w:r w:rsidRPr="002455EF">
        <w:t>This is the technical interface between two RBCs. The requirements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TableA1427b \h  \* MERGEFORMAT </w:instrText>
      </w:r>
      <w:r w:rsidR="007D5CA0" w:rsidRPr="002455EF">
        <w:rPr>
          <w:sz w:val="32"/>
          <w:szCs w:val="28"/>
        </w:rPr>
      </w:r>
      <w:r w:rsidR="007D5CA0" w:rsidRPr="002455EF">
        <w:rPr>
          <w:sz w:val="32"/>
          <w:szCs w:val="28"/>
        </w:rPr>
        <w:fldChar w:fldCharType="separate"/>
      </w:r>
      <w:r w:rsidR="007D5CA0" w:rsidRPr="002455EF">
        <w:rPr>
          <w:szCs w:val="24"/>
        </w:rPr>
        <w:t>4.2.7 b</w:t>
      </w:r>
      <w:r w:rsidR="007D5CA0" w:rsidRPr="002455EF">
        <w:rPr>
          <w:sz w:val="32"/>
          <w:szCs w:val="28"/>
        </w:rPr>
        <w:fldChar w:fldCharType="end"/>
      </w:r>
      <w:r w:rsidRPr="002455EF">
        <w:t>.</w:t>
      </w:r>
    </w:p>
    <w:p w14:paraId="28B6F128" w14:textId="77777777" w:rsidR="0099146E" w:rsidRPr="002455EF" w:rsidRDefault="0099146E" w:rsidP="0099146E"/>
    <w:p w14:paraId="0D4E412F" w14:textId="77777777" w:rsidR="0099146E" w:rsidRPr="002455EF" w:rsidRDefault="0099146E" w:rsidP="005F5689">
      <w:pPr>
        <w:pStyle w:val="Heading4"/>
      </w:pPr>
      <w:bookmarkStart w:id="489" w:name="_Toc98412219"/>
      <w:bookmarkStart w:id="490" w:name="_Ref116463641"/>
      <w:bookmarkStart w:id="491" w:name="_Ref116463678"/>
      <w:bookmarkStart w:id="492" w:name="_Ref116468238"/>
      <w:bookmarkStart w:id="493" w:name="_Ref116468253"/>
      <w:bookmarkStart w:id="494" w:name="_Ref116471790"/>
      <w:bookmarkStart w:id="495" w:name="_Ref184884298"/>
      <w:r w:rsidRPr="002455EF">
        <w:t>RMR/trackside ETCS and RMR/trackside ATO</w:t>
      </w:r>
      <w:bookmarkEnd w:id="489"/>
      <w:bookmarkEnd w:id="490"/>
      <w:bookmarkEnd w:id="491"/>
      <w:bookmarkEnd w:id="492"/>
      <w:bookmarkEnd w:id="493"/>
      <w:bookmarkEnd w:id="494"/>
      <w:bookmarkEnd w:id="495"/>
    </w:p>
    <w:p w14:paraId="0E275DA7" w14:textId="77777777" w:rsidR="0099146E" w:rsidRPr="002455EF" w:rsidRDefault="0099146E" w:rsidP="005F5689">
      <w:pPr>
        <w:pStyle w:val="Heading5"/>
      </w:pPr>
      <w:bookmarkStart w:id="496" w:name="_Toc98412220"/>
      <w:r w:rsidRPr="002455EF">
        <w:t>RMR/trackside ETCS</w:t>
      </w:r>
      <w:bookmarkEnd w:id="496"/>
    </w:p>
    <w:p w14:paraId="17407E47" w14:textId="77777777" w:rsidR="0099146E" w:rsidRPr="002455EF" w:rsidRDefault="0099146E" w:rsidP="005F5689">
      <w:pPr>
        <w:pStyle w:val="Heading6"/>
      </w:pPr>
      <w:bookmarkStart w:id="497" w:name="_Ref116463561"/>
      <w:r w:rsidRPr="002455EF">
        <w:t>GSM-R/trackside ETCS</w:t>
      </w:r>
      <w:bookmarkEnd w:id="497"/>
    </w:p>
    <w:p w14:paraId="20391C86" w14:textId="33112118" w:rsidR="0099146E" w:rsidRPr="002455EF" w:rsidRDefault="0099146E" w:rsidP="0099146E">
      <w:r w:rsidRPr="002455EF">
        <w:t>The requirements for the interface between GSM-R and the trackside ETCS functionality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TableA1427c \h  \* MERGEFORMAT </w:instrText>
      </w:r>
      <w:r w:rsidR="007D5CA0" w:rsidRPr="002455EF">
        <w:rPr>
          <w:sz w:val="32"/>
          <w:szCs w:val="28"/>
        </w:rPr>
      </w:r>
      <w:r w:rsidR="007D5CA0" w:rsidRPr="002455EF">
        <w:rPr>
          <w:sz w:val="32"/>
          <w:szCs w:val="28"/>
        </w:rPr>
        <w:fldChar w:fldCharType="separate"/>
      </w:r>
      <w:r w:rsidR="007D5CA0" w:rsidRPr="002455EF">
        <w:rPr>
          <w:szCs w:val="24"/>
        </w:rPr>
        <w:t>4.2.7 c</w:t>
      </w:r>
      <w:r w:rsidR="007D5CA0" w:rsidRPr="002455EF">
        <w:rPr>
          <w:sz w:val="32"/>
          <w:szCs w:val="28"/>
        </w:rPr>
        <w:fldChar w:fldCharType="end"/>
      </w:r>
      <w:r w:rsidRPr="002455EF">
        <w:t>.</w:t>
      </w:r>
    </w:p>
    <w:p w14:paraId="4A07F308" w14:textId="77777777" w:rsidR="0099146E" w:rsidRPr="002455EF" w:rsidRDefault="0099146E" w:rsidP="005F5689">
      <w:pPr>
        <w:pStyle w:val="Heading6"/>
      </w:pPr>
      <w:bookmarkStart w:id="498" w:name="_Ref116471677"/>
      <w:r w:rsidRPr="002455EF">
        <w:t>FRMCS/trackside ETCS</w:t>
      </w:r>
      <w:bookmarkEnd w:id="498"/>
    </w:p>
    <w:p w14:paraId="2E035625" w14:textId="2CA5442D" w:rsidR="0099146E" w:rsidRPr="002455EF" w:rsidRDefault="0099146E" w:rsidP="0099146E">
      <w:r w:rsidRPr="002455EF">
        <w:t>The requirements for the interface between FRMCS and the trackside ETCS functionality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TableA1427f \h  \* MERGEFORMAT </w:instrText>
      </w:r>
      <w:r w:rsidR="007D5CA0" w:rsidRPr="002455EF">
        <w:rPr>
          <w:sz w:val="32"/>
          <w:szCs w:val="28"/>
        </w:rPr>
      </w:r>
      <w:r w:rsidR="007D5CA0" w:rsidRPr="002455EF">
        <w:rPr>
          <w:sz w:val="32"/>
          <w:szCs w:val="28"/>
        </w:rPr>
        <w:fldChar w:fldCharType="separate"/>
      </w:r>
      <w:r w:rsidR="007D5CA0" w:rsidRPr="002455EF">
        <w:rPr>
          <w:szCs w:val="24"/>
        </w:rPr>
        <w:t>4.2.7 f</w:t>
      </w:r>
      <w:r w:rsidR="007D5CA0" w:rsidRPr="002455EF">
        <w:rPr>
          <w:sz w:val="32"/>
          <w:szCs w:val="28"/>
        </w:rPr>
        <w:fldChar w:fldCharType="end"/>
      </w:r>
      <w:r w:rsidRPr="002455EF">
        <w:t>.</w:t>
      </w:r>
    </w:p>
    <w:p w14:paraId="510C93EB" w14:textId="77777777" w:rsidR="0099146E" w:rsidRPr="002455EF" w:rsidRDefault="0099146E" w:rsidP="0099146E"/>
    <w:p w14:paraId="6A938D56" w14:textId="77777777" w:rsidR="0099146E" w:rsidRPr="002455EF" w:rsidRDefault="0099146E" w:rsidP="005F5689">
      <w:pPr>
        <w:pStyle w:val="Heading5"/>
      </w:pPr>
      <w:bookmarkStart w:id="499" w:name="_Toc98412221"/>
      <w:r w:rsidRPr="002455EF">
        <w:t>RMR/trackside ATO</w:t>
      </w:r>
      <w:bookmarkEnd w:id="499"/>
    </w:p>
    <w:p w14:paraId="39A21CD2" w14:textId="77777777" w:rsidR="0099146E" w:rsidRPr="002455EF" w:rsidRDefault="0099146E" w:rsidP="005F5689">
      <w:pPr>
        <w:pStyle w:val="Heading6"/>
      </w:pPr>
      <w:bookmarkStart w:id="500" w:name="_Ref116472198"/>
      <w:r w:rsidRPr="002455EF">
        <w:t>GSM-R/trackside ATO</w:t>
      </w:r>
      <w:bookmarkEnd w:id="500"/>
    </w:p>
    <w:p w14:paraId="1B387271" w14:textId="3A8ACFB8" w:rsidR="0099146E" w:rsidRPr="002455EF" w:rsidRDefault="0099146E" w:rsidP="0099146E">
      <w:r w:rsidRPr="002455EF">
        <w:t>The requirements for the interface between GSM-R and the trackside ATO functionality are specified in Appendix A</w:t>
      </w:r>
      <w:r w:rsidR="008037C3" w:rsidRPr="002455EF">
        <w:t>, Table A 1,</w:t>
      </w:r>
      <w:r w:rsidRPr="002455EF">
        <w:t xml:space="preserve"> </w:t>
      </w:r>
      <w:r w:rsidR="007D5CA0" w:rsidRPr="002455EF">
        <w:rPr>
          <w:szCs w:val="24"/>
        </w:rPr>
        <w:fldChar w:fldCharType="begin"/>
      </w:r>
      <w:r w:rsidR="007D5CA0" w:rsidRPr="002455EF">
        <w:rPr>
          <w:szCs w:val="24"/>
        </w:rPr>
        <w:instrText xml:space="preserve"> REF TableA1427g \h  \* MERGEFORMAT </w:instrText>
      </w:r>
      <w:r w:rsidR="007D5CA0" w:rsidRPr="002455EF">
        <w:rPr>
          <w:szCs w:val="24"/>
        </w:rPr>
      </w:r>
      <w:r w:rsidR="007D5CA0" w:rsidRPr="002455EF">
        <w:rPr>
          <w:szCs w:val="24"/>
        </w:rPr>
        <w:fldChar w:fldCharType="separate"/>
      </w:r>
      <w:r w:rsidR="007D5CA0" w:rsidRPr="002455EF">
        <w:rPr>
          <w:szCs w:val="24"/>
        </w:rPr>
        <w:t>4.2.7 g</w:t>
      </w:r>
      <w:r w:rsidR="007D5CA0" w:rsidRPr="002455EF">
        <w:rPr>
          <w:szCs w:val="24"/>
        </w:rPr>
        <w:fldChar w:fldCharType="end"/>
      </w:r>
      <w:r w:rsidRPr="002455EF">
        <w:t>.</w:t>
      </w:r>
    </w:p>
    <w:p w14:paraId="5F8B1DD5" w14:textId="77777777" w:rsidR="0099146E" w:rsidRPr="002455EF" w:rsidRDefault="0099146E" w:rsidP="005F5689">
      <w:pPr>
        <w:pStyle w:val="Heading6"/>
      </w:pPr>
      <w:bookmarkStart w:id="501" w:name="_Ref116472212"/>
      <w:r w:rsidRPr="002455EF">
        <w:t>FRMCS/trackside ATO</w:t>
      </w:r>
      <w:bookmarkEnd w:id="501"/>
    </w:p>
    <w:p w14:paraId="77046AD6" w14:textId="33F9396E" w:rsidR="0099146E" w:rsidRPr="002455EF" w:rsidRDefault="0099146E" w:rsidP="0099146E">
      <w:r w:rsidRPr="002455EF">
        <w:t>The requirements for the interface between FRMCS and the trackside ATO functionality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TableA1427h \h  \* MERGEFORMAT </w:instrText>
      </w:r>
      <w:r w:rsidR="007D5CA0" w:rsidRPr="002455EF">
        <w:rPr>
          <w:sz w:val="32"/>
          <w:szCs w:val="28"/>
        </w:rPr>
      </w:r>
      <w:r w:rsidR="007D5CA0" w:rsidRPr="002455EF">
        <w:rPr>
          <w:sz w:val="32"/>
          <w:szCs w:val="28"/>
        </w:rPr>
        <w:fldChar w:fldCharType="separate"/>
      </w:r>
      <w:r w:rsidR="007D5CA0" w:rsidRPr="002455EF">
        <w:rPr>
          <w:szCs w:val="24"/>
        </w:rPr>
        <w:t>4.2.7 h</w:t>
      </w:r>
      <w:r w:rsidR="007D5CA0" w:rsidRPr="002455EF">
        <w:rPr>
          <w:sz w:val="32"/>
          <w:szCs w:val="28"/>
        </w:rPr>
        <w:fldChar w:fldCharType="end"/>
      </w:r>
    </w:p>
    <w:p w14:paraId="7F839A9C" w14:textId="77777777" w:rsidR="0099146E" w:rsidRPr="002455EF" w:rsidRDefault="0099146E" w:rsidP="0099146E"/>
    <w:p w14:paraId="76CF5113" w14:textId="77777777" w:rsidR="0099146E" w:rsidRPr="002455EF" w:rsidRDefault="0099146E" w:rsidP="005F5689">
      <w:pPr>
        <w:pStyle w:val="Heading4"/>
      </w:pPr>
      <w:bookmarkStart w:id="502" w:name="_Toc98412222"/>
      <w:bookmarkStart w:id="503" w:name="_Ref116463466"/>
      <w:bookmarkStart w:id="504" w:name="_Ref116463480"/>
      <w:bookmarkStart w:id="505" w:name="_Ref116471885"/>
      <w:r w:rsidRPr="002455EF">
        <w:t>Eurobalise/LEU</w:t>
      </w:r>
      <w:bookmarkEnd w:id="502"/>
      <w:bookmarkEnd w:id="503"/>
      <w:bookmarkEnd w:id="504"/>
      <w:bookmarkEnd w:id="505"/>
    </w:p>
    <w:p w14:paraId="0A66303B" w14:textId="34B2BECE" w:rsidR="0099146E" w:rsidRPr="002455EF" w:rsidRDefault="0099146E" w:rsidP="0099146E">
      <w:r w:rsidRPr="002455EF">
        <w:t>This is the interface between Eurobalise and the LEU. The requirements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TableA1427d \h  \* MERGEFORMAT </w:instrText>
      </w:r>
      <w:r w:rsidR="007D5CA0" w:rsidRPr="002455EF">
        <w:rPr>
          <w:sz w:val="32"/>
          <w:szCs w:val="28"/>
        </w:rPr>
      </w:r>
      <w:r w:rsidR="007D5CA0" w:rsidRPr="002455EF">
        <w:rPr>
          <w:sz w:val="32"/>
          <w:szCs w:val="28"/>
        </w:rPr>
        <w:fldChar w:fldCharType="separate"/>
      </w:r>
      <w:r w:rsidR="007D5CA0" w:rsidRPr="002455EF">
        <w:rPr>
          <w:szCs w:val="24"/>
        </w:rPr>
        <w:t>4.2.7 d</w:t>
      </w:r>
      <w:r w:rsidR="007D5CA0" w:rsidRPr="002455EF">
        <w:rPr>
          <w:sz w:val="32"/>
          <w:szCs w:val="28"/>
        </w:rPr>
        <w:fldChar w:fldCharType="end"/>
      </w:r>
      <w:r w:rsidRPr="002455EF">
        <w:t xml:space="preserve">. </w:t>
      </w:r>
    </w:p>
    <w:p w14:paraId="0D54F152" w14:textId="6FB89C83" w:rsidR="0099146E" w:rsidRPr="002455EF" w:rsidRDefault="0099146E" w:rsidP="0099146E">
      <w:r w:rsidRPr="002455EF">
        <w:t xml:space="preserve">This interface contributes to this basic parameter only when Eurobalise and LEU are supplied as separate interoperability constituents (see </w:t>
      </w:r>
      <w:r w:rsidR="00C64656" w:rsidRPr="002455EF">
        <w:t>point</w:t>
      </w:r>
      <w:r w:rsidRPr="002455EF">
        <w:t xml:space="preserve"> </w:t>
      </w:r>
      <w:r w:rsidR="007D5CA0" w:rsidRPr="002455EF">
        <w:fldChar w:fldCharType="begin"/>
      </w:r>
      <w:r w:rsidR="007D5CA0" w:rsidRPr="002455EF">
        <w:instrText xml:space="preserve"> REF _Ref116466375 \r \h </w:instrText>
      </w:r>
      <w:r w:rsidR="002455EF">
        <w:instrText xml:space="preserve"> \* MERGEFORMAT </w:instrText>
      </w:r>
      <w:r w:rsidR="007D5CA0" w:rsidRPr="002455EF">
        <w:fldChar w:fldCharType="separate"/>
      </w:r>
      <w:r w:rsidR="007D5CA0" w:rsidRPr="002455EF">
        <w:t>5.2.2</w:t>
      </w:r>
      <w:r w:rsidR="007D5CA0" w:rsidRPr="002455EF">
        <w:fldChar w:fldCharType="end"/>
      </w:r>
      <w:r w:rsidRPr="002455EF">
        <w:t xml:space="preserve">, </w:t>
      </w:r>
      <w:r w:rsidR="007D5CA0" w:rsidRPr="002455EF">
        <w:fldChar w:fldCharType="begin"/>
      </w:r>
      <w:r w:rsidR="007D5CA0" w:rsidRPr="002455EF">
        <w:instrText xml:space="preserve"> REF _Ref116466385 \h </w:instrText>
      </w:r>
      <w:r w:rsidR="002455EF">
        <w:instrText xml:space="preserve"> \* MERGEFORMAT </w:instrText>
      </w:r>
      <w:r w:rsidR="007D5CA0" w:rsidRPr="002455EF">
        <w:fldChar w:fldCharType="separate"/>
      </w:r>
      <w:r w:rsidR="007D5CA0" w:rsidRPr="002455EF">
        <w:t>Grouping of interoperability constituents</w:t>
      </w:r>
      <w:r w:rsidR="007D5CA0" w:rsidRPr="002455EF">
        <w:fldChar w:fldCharType="end"/>
      </w:r>
      <w:r w:rsidRPr="002455EF">
        <w:t>).</w:t>
      </w:r>
    </w:p>
    <w:p w14:paraId="0EBA9EE0" w14:textId="77777777" w:rsidR="0099146E" w:rsidRPr="002455EF" w:rsidRDefault="0099146E" w:rsidP="0099146E"/>
    <w:p w14:paraId="286DA0D0" w14:textId="77777777" w:rsidR="0099146E" w:rsidRPr="002455EF" w:rsidRDefault="0099146E" w:rsidP="005F5689">
      <w:pPr>
        <w:pStyle w:val="Heading4"/>
      </w:pPr>
      <w:bookmarkStart w:id="506" w:name="_Toc98412223"/>
      <w:bookmarkStart w:id="507" w:name="_Ref116463505"/>
      <w:bookmarkStart w:id="508" w:name="_Ref116463531"/>
      <w:bookmarkStart w:id="509" w:name="_Ref116471956"/>
      <w:bookmarkStart w:id="510" w:name="_Ref116472072"/>
      <w:r w:rsidRPr="002455EF">
        <w:t>Euroloop/LEU</w:t>
      </w:r>
      <w:bookmarkEnd w:id="506"/>
      <w:bookmarkEnd w:id="507"/>
      <w:bookmarkEnd w:id="508"/>
      <w:bookmarkEnd w:id="509"/>
      <w:bookmarkEnd w:id="510"/>
    </w:p>
    <w:p w14:paraId="10BF1033" w14:textId="555C32A3" w:rsidR="0099146E" w:rsidRPr="002455EF" w:rsidRDefault="0099146E" w:rsidP="0099146E">
      <w:r w:rsidRPr="002455EF">
        <w:t>This is the interface between Euroloop and the LEU. The requirements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TableA1427e \h  \* MERGEFORMAT </w:instrText>
      </w:r>
      <w:r w:rsidR="007D5CA0" w:rsidRPr="002455EF">
        <w:rPr>
          <w:sz w:val="32"/>
          <w:szCs w:val="28"/>
        </w:rPr>
      </w:r>
      <w:r w:rsidR="007D5CA0" w:rsidRPr="002455EF">
        <w:rPr>
          <w:sz w:val="32"/>
          <w:szCs w:val="28"/>
        </w:rPr>
        <w:fldChar w:fldCharType="separate"/>
      </w:r>
      <w:r w:rsidR="007D5CA0" w:rsidRPr="002455EF">
        <w:rPr>
          <w:szCs w:val="24"/>
        </w:rPr>
        <w:t>4.2.7 e</w:t>
      </w:r>
      <w:r w:rsidR="007D5CA0" w:rsidRPr="002455EF">
        <w:rPr>
          <w:sz w:val="32"/>
          <w:szCs w:val="28"/>
        </w:rPr>
        <w:fldChar w:fldCharType="end"/>
      </w:r>
      <w:r w:rsidRPr="002455EF">
        <w:t xml:space="preserve">. </w:t>
      </w:r>
    </w:p>
    <w:p w14:paraId="0CDD36B1" w14:textId="35E78C76" w:rsidR="0099146E" w:rsidRPr="002455EF" w:rsidRDefault="0099146E" w:rsidP="0099146E">
      <w:r w:rsidRPr="002455EF">
        <w:t xml:space="preserve">This interface contributes to this Basic Parameter only when Euroloop and LEU are supplied as separate interoperability constituents (see </w:t>
      </w:r>
      <w:r w:rsidR="00C64656" w:rsidRPr="002455EF">
        <w:t>point</w:t>
      </w:r>
      <w:r w:rsidRPr="002455EF">
        <w:t xml:space="preserve"> </w:t>
      </w:r>
      <w:r w:rsidR="007D5CA0" w:rsidRPr="002455EF">
        <w:fldChar w:fldCharType="begin"/>
      </w:r>
      <w:r w:rsidR="007D5CA0" w:rsidRPr="002455EF">
        <w:instrText xml:space="preserve"> REF _Ref116466375 \r \h </w:instrText>
      </w:r>
      <w:r w:rsidR="002455EF">
        <w:instrText xml:space="preserve"> \* MERGEFORMAT </w:instrText>
      </w:r>
      <w:r w:rsidR="007D5CA0" w:rsidRPr="002455EF">
        <w:fldChar w:fldCharType="separate"/>
      </w:r>
      <w:r w:rsidR="007D5CA0" w:rsidRPr="002455EF">
        <w:t>5.2.2</w:t>
      </w:r>
      <w:r w:rsidR="007D5CA0" w:rsidRPr="002455EF">
        <w:fldChar w:fldCharType="end"/>
      </w:r>
      <w:r w:rsidRPr="002455EF">
        <w:t xml:space="preserve">, </w:t>
      </w:r>
      <w:r w:rsidR="007D5CA0" w:rsidRPr="002455EF">
        <w:fldChar w:fldCharType="begin"/>
      </w:r>
      <w:r w:rsidR="007D5CA0" w:rsidRPr="002455EF">
        <w:instrText xml:space="preserve"> REF _Ref116466385 \h </w:instrText>
      </w:r>
      <w:r w:rsidR="002455EF">
        <w:instrText xml:space="preserve"> \* MERGEFORMAT </w:instrText>
      </w:r>
      <w:r w:rsidR="007D5CA0" w:rsidRPr="002455EF">
        <w:fldChar w:fldCharType="separate"/>
      </w:r>
      <w:r w:rsidR="007D5CA0" w:rsidRPr="002455EF">
        <w:t>Grouping of interoperability constituents</w:t>
      </w:r>
      <w:r w:rsidR="007D5CA0" w:rsidRPr="002455EF">
        <w:fldChar w:fldCharType="end"/>
      </w:r>
      <w:r w:rsidRPr="002455EF">
        <w:t>).</w:t>
      </w:r>
    </w:p>
    <w:p w14:paraId="1D87E6B1" w14:textId="77777777" w:rsidR="0099146E" w:rsidRPr="002455EF" w:rsidRDefault="0099146E" w:rsidP="0099146E"/>
    <w:p w14:paraId="01A9C53C" w14:textId="77777777" w:rsidR="0099146E" w:rsidRPr="002455EF" w:rsidRDefault="0099146E" w:rsidP="005F5689">
      <w:pPr>
        <w:pStyle w:val="Heading3"/>
      </w:pPr>
      <w:bookmarkStart w:id="511" w:name="_Toc95833002"/>
      <w:bookmarkStart w:id="512" w:name="_Toc98412224"/>
      <w:bookmarkStart w:id="513" w:name="_Ref116458146"/>
      <w:bookmarkStart w:id="514" w:name="_Ref116458974"/>
      <w:bookmarkStart w:id="515" w:name="_Ref116459723"/>
      <w:bookmarkStart w:id="516" w:name="_Ref116461500"/>
      <w:bookmarkStart w:id="517" w:name="_Ref116461835"/>
      <w:bookmarkStart w:id="518" w:name="_Ref116462416"/>
      <w:bookmarkStart w:id="519" w:name="_Ref116463572"/>
      <w:bookmarkStart w:id="520" w:name="_Ref116463615"/>
      <w:bookmarkStart w:id="521" w:name="_Ref116463652"/>
      <w:bookmarkStart w:id="522" w:name="_Ref116463688"/>
      <w:bookmarkStart w:id="523" w:name="_Ref116469203"/>
      <w:bookmarkStart w:id="524" w:name="_Ref116469260"/>
      <w:bookmarkStart w:id="525" w:name="_Ref116470478"/>
      <w:bookmarkStart w:id="526" w:name="_Ref116471688"/>
      <w:bookmarkStart w:id="527" w:name="_Ref116471802"/>
      <w:bookmarkStart w:id="528" w:name="_Ref116642539"/>
      <w:bookmarkStart w:id="529" w:name="_Toc162959156"/>
      <w:r w:rsidRPr="002455EF">
        <w:lastRenderedPageBreak/>
        <w:t>Key Management</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6900335C" w14:textId="77777777" w:rsidR="0099146E" w:rsidRPr="002455EF" w:rsidRDefault="0099146E" w:rsidP="0099146E">
      <w:r w:rsidRPr="002455EF">
        <w:t xml:space="preserve">This basic parameter specifies requirements for the management of cryptographic keys used for the protection of data transmitted via radio. </w:t>
      </w:r>
    </w:p>
    <w:p w14:paraId="47BF42D7" w14:textId="0A0668CC" w:rsidR="0099146E" w:rsidRPr="002455EF" w:rsidRDefault="0099146E" w:rsidP="0099146E">
      <w:r w:rsidRPr="002455EF">
        <w:t>The requirements are specified in Appendix A</w:t>
      </w:r>
      <w:r w:rsidR="008037C3" w:rsidRPr="002455EF">
        <w:t>, Table A,</w:t>
      </w:r>
      <w:r w:rsidRPr="002455EF">
        <w:t xml:space="preserve"> </w:t>
      </w:r>
      <w:r w:rsidR="007D5CA0" w:rsidRPr="002455EF">
        <w:rPr>
          <w:sz w:val="32"/>
          <w:szCs w:val="28"/>
        </w:rPr>
        <w:fldChar w:fldCharType="begin"/>
      </w:r>
      <w:r w:rsidR="007D5CA0" w:rsidRPr="002455EF">
        <w:rPr>
          <w:sz w:val="32"/>
          <w:szCs w:val="28"/>
        </w:rPr>
        <w:instrText xml:space="preserve"> REF TableA1428a \h  \* MERGEFORMAT </w:instrText>
      </w:r>
      <w:r w:rsidR="007D5CA0" w:rsidRPr="002455EF">
        <w:rPr>
          <w:sz w:val="32"/>
          <w:szCs w:val="28"/>
        </w:rPr>
      </w:r>
      <w:r w:rsidR="007D5CA0" w:rsidRPr="002455EF">
        <w:rPr>
          <w:sz w:val="32"/>
          <w:szCs w:val="28"/>
        </w:rPr>
        <w:fldChar w:fldCharType="separate"/>
      </w:r>
      <w:r w:rsidR="007D5CA0" w:rsidRPr="002455EF">
        <w:rPr>
          <w:szCs w:val="24"/>
        </w:rPr>
        <w:t>4.2.8 a</w:t>
      </w:r>
      <w:r w:rsidR="007D5CA0" w:rsidRPr="002455EF">
        <w:rPr>
          <w:sz w:val="32"/>
          <w:szCs w:val="28"/>
        </w:rPr>
        <w:fldChar w:fldCharType="end"/>
      </w:r>
      <w:r w:rsidRPr="002455EF">
        <w:t>. Only requirements related to the interfaces of Control-Command and Signalling equipment fall within the scope of this TSI.</w:t>
      </w:r>
    </w:p>
    <w:p w14:paraId="0F73FF0F" w14:textId="77777777" w:rsidR="0099146E" w:rsidRPr="002455EF" w:rsidRDefault="0099146E" w:rsidP="0099146E"/>
    <w:p w14:paraId="700CAAD4" w14:textId="77777777" w:rsidR="0099146E" w:rsidRPr="002455EF" w:rsidRDefault="0099146E" w:rsidP="005F5689">
      <w:pPr>
        <w:pStyle w:val="Heading3"/>
      </w:pPr>
      <w:bookmarkStart w:id="530" w:name="_Toc95833003"/>
      <w:bookmarkStart w:id="531" w:name="_Toc98412225"/>
      <w:bookmarkStart w:id="532" w:name="_Ref116458179"/>
      <w:bookmarkStart w:id="533" w:name="_Ref116458987"/>
      <w:bookmarkStart w:id="534" w:name="_Ref116459733"/>
      <w:bookmarkStart w:id="535" w:name="_Ref116462405"/>
      <w:bookmarkStart w:id="536" w:name="_Ref116470493"/>
      <w:bookmarkStart w:id="537" w:name="_Ref116471706"/>
      <w:bookmarkStart w:id="538" w:name="_Ref116471815"/>
      <w:bookmarkStart w:id="539" w:name="_Ref116476372"/>
      <w:bookmarkStart w:id="540" w:name="_Ref116476702"/>
      <w:bookmarkStart w:id="541" w:name="_Ref116642545"/>
      <w:bookmarkStart w:id="542" w:name="_Toc162959157"/>
      <w:r w:rsidRPr="002455EF">
        <w:t>ETCS-ID Management</w:t>
      </w:r>
      <w:bookmarkEnd w:id="530"/>
      <w:bookmarkEnd w:id="531"/>
      <w:bookmarkEnd w:id="532"/>
      <w:bookmarkEnd w:id="533"/>
      <w:bookmarkEnd w:id="534"/>
      <w:bookmarkEnd w:id="535"/>
      <w:bookmarkEnd w:id="536"/>
      <w:bookmarkEnd w:id="537"/>
      <w:bookmarkEnd w:id="538"/>
      <w:bookmarkEnd w:id="539"/>
      <w:bookmarkEnd w:id="540"/>
      <w:bookmarkEnd w:id="541"/>
      <w:bookmarkEnd w:id="542"/>
    </w:p>
    <w:p w14:paraId="310272B0" w14:textId="77777777" w:rsidR="0099146E" w:rsidRPr="002455EF" w:rsidRDefault="0099146E" w:rsidP="0099146E">
      <w:r w:rsidRPr="002455EF">
        <w:t>This basic parameter concerns the ETCS-identities (ETCS-IDs) for equipment in Control-Command and Signalling Trackside and On-board Subsystems.</w:t>
      </w:r>
    </w:p>
    <w:p w14:paraId="45F6A487" w14:textId="22CFC02B" w:rsidR="0099146E" w:rsidRPr="002455EF" w:rsidRDefault="0099146E" w:rsidP="0099146E">
      <w:r w:rsidRPr="002455EF">
        <w:t xml:space="preserve">The requirements are specified in Appendix A </w:t>
      </w:r>
      <w:r w:rsidR="007D5CA0" w:rsidRPr="002455EF">
        <w:rPr>
          <w:sz w:val="32"/>
          <w:szCs w:val="28"/>
        </w:rPr>
        <w:fldChar w:fldCharType="begin"/>
      </w:r>
      <w:r w:rsidR="007D5CA0" w:rsidRPr="002455EF">
        <w:rPr>
          <w:sz w:val="32"/>
          <w:szCs w:val="28"/>
        </w:rPr>
        <w:instrText xml:space="preserve"> REF TableA1429a \h  \* MERGEFORMAT </w:instrText>
      </w:r>
      <w:r w:rsidR="007D5CA0" w:rsidRPr="002455EF">
        <w:rPr>
          <w:sz w:val="32"/>
          <w:szCs w:val="28"/>
        </w:rPr>
      </w:r>
      <w:r w:rsidR="007D5CA0" w:rsidRPr="002455EF">
        <w:rPr>
          <w:sz w:val="32"/>
          <w:szCs w:val="28"/>
        </w:rPr>
        <w:fldChar w:fldCharType="separate"/>
      </w:r>
      <w:r w:rsidR="007D5CA0" w:rsidRPr="002455EF">
        <w:rPr>
          <w:szCs w:val="24"/>
        </w:rPr>
        <w:t>4.2.9 a</w:t>
      </w:r>
      <w:r w:rsidR="007D5CA0" w:rsidRPr="002455EF">
        <w:rPr>
          <w:sz w:val="32"/>
          <w:szCs w:val="28"/>
        </w:rPr>
        <w:fldChar w:fldCharType="end"/>
      </w:r>
      <w:r w:rsidRPr="002455EF">
        <w:t xml:space="preserve">. </w:t>
      </w:r>
    </w:p>
    <w:p w14:paraId="221299AC" w14:textId="77777777" w:rsidR="0099146E" w:rsidRPr="002455EF" w:rsidRDefault="0099146E" w:rsidP="0099146E"/>
    <w:p w14:paraId="3E9E3207" w14:textId="77777777" w:rsidR="0099146E" w:rsidRPr="002455EF" w:rsidRDefault="0099146E" w:rsidP="005F5689">
      <w:pPr>
        <w:pStyle w:val="Heading3"/>
      </w:pPr>
      <w:bookmarkStart w:id="543" w:name="_Toc95833004"/>
      <w:bookmarkStart w:id="544" w:name="_Toc98412226"/>
      <w:bookmarkStart w:id="545" w:name="_Ref116458190"/>
      <w:bookmarkStart w:id="546" w:name="_Ref116459838"/>
      <w:bookmarkStart w:id="547" w:name="_Ref116462388"/>
      <w:bookmarkStart w:id="548" w:name="_Ref116469067"/>
      <w:bookmarkStart w:id="549" w:name="_Ref116469294"/>
      <w:bookmarkStart w:id="550" w:name="_Ref116472094"/>
      <w:bookmarkStart w:id="551" w:name="_Ref116476914"/>
      <w:bookmarkStart w:id="552" w:name="_Ref116481080"/>
      <w:bookmarkStart w:id="553" w:name="_Ref116481130"/>
      <w:bookmarkStart w:id="554" w:name="_Ref116481141"/>
      <w:bookmarkStart w:id="555" w:name="_Ref116642551"/>
      <w:bookmarkStart w:id="556" w:name="_Toc162959158"/>
      <w:r w:rsidRPr="002455EF">
        <w:t>Trackside Train Detection Systems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55F20883" w14:textId="77777777" w:rsidR="0099146E" w:rsidRPr="002455EF" w:rsidRDefault="0099146E" w:rsidP="0099146E">
      <w:pPr>
        <w:rPr>
          <w:strike/>
        </w:rPr>
      </w:pPr>
      <w:r w:rsidRPr="002455EF">
        <w:t>This basic parameter specifies the interface requirements between the trackside train detection systems and rolling stock, related to vehicle design and operation.</w:t>
      </w:r>
      <w:r w:rsidRPr="002455EF" w:rsidDel="0082372F">
        <w:rPr>
          <w:strike/>
        </w:rPr>
        <w:t xml:space="preserve"> </w:t>
      </w:r>
    </w:p>
    <w:p w14:paraId="413D7EDA" w14:textId="3C07FEC4" w:rsidR="0099146E" w:rsidRPr="002455EF" w:rsidRDefault="0099146E" w:rsidP="0099146E">
      <w:r w:rsidRPr="002455EF">
        <w:t>The interface requirements to be respected by the train detection systems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TableA14210a \h  \* MERGEFORMAT </w:instrText>
      </w:r>
      <w:r w:rsidR="007D5CA0" w:rsidRPr="002455EF">
        <w:rPr>
          <w:sz w:val="32"/>
          <w:szCs w:val="28"/>
        </w:rPr>
      </w:r>
      <w:r w:rsidR="007D5CA0" w:rsidRPr="002455EF">
        <w:rPr>
          <w:sz w:val="32"/>
          <w:szCs w:val="28"/>
        </w:rPr>
        <w:fldChar w:fldCharType="separate"/>
      </w:r>
      <w:r w:rsidR="007D5CA0" w:rsidRPr="002455EF">
        <w:rPr>
          <w:szCs w:val="24"/>
        </w:rPr>
        <w:t>4.2.10 a</w:t>
      </w:r>
      <w:r w:rsidR="007D5CA0" w:rsidRPr="002455EF">
        <w:rPr>
          <w:sz w:val="32"/>
          <w:szCs w:val="28"/>
        </w:rPr>
        <w:fldChar w:fldCharType="end"/>
      </w:r>
      <w:r w:rsidRPr="002455EF">
        <w:t>.</w:t>
      </w:r>
    </w:p>
    <w:p w14:paraId="6F38554C" w14:textId="77777777" w:rsidR="0099146E" w:rsidRPr="002455EF" w:rsidRDefault="0099146E" w:rsidP="0099146E"/>
    <w:p w14:paraId="5F2D3839" w14:textId="77777777" w:rsidR="0099146E" w:rsidRPr="002455EF" w:rsidRDefault="0099146E" w:rsidP="005F5689">
      <w:pPr>
        <w:pStyle w:val="Heading3"/>
      </w:pPr>
      <w:bookmarkStart w:id="557" w:name="_Toc95833005"/>
      <w:bookmarkStart w:id="558" w:name="_Toc98412227"/>
      <w:bookmarkStart w:id="559" w:name="_Ref116457799"/>
      <w:bookmarkStart w:id="560" w:name="_Ref116458201"/>
      <w:bookmarkStart w:id="561" w:name="_Ref116459851"/>
      <w:bookmarkStart w:id="562" w:name="_Ref116462376"/>
      <w:bookmarkStart w:id="563" w:name="_Ref116462538"/>
      <w:bookmarkStart w:id="564" w:name="_Ref116469327"/>
      <w:bookmarkStart w:id="565" w:name="_Ref116469338"/>
      <w:bookmarkStart w:id="566" w:name="_Ref116472104"/>
      <w:bookmarkStart w:id="567" w:name="_Ref116476925"/>
      <w:bookmarkStart w:id="568" w:name="_Ref116481090"/>
      <w:bookmarkStart w:id="569" w:name="_Ref116481287"/>
      <w:bookmarkStart w:id="570" w:name="_Ref116481300"/>
      <w:bookmarkStart w:id="571" w:name="_Ref116642558"/>
      <w:bookmarkStart w:id="572" w:name="_Toc162959159"/>
      <w:r w:rsidRPr="002455EF">
        <w:t>Electromagnetic Compatibility between Rolling Stock and Control-Command and Signalling trackside equipment</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4D2C709" w14:textId="77777777" w:rsidR="0099146E" w:rsidRPr="002455EF" w:rsidRDefault="0099146E" w:rsidP="0099146E">
      <w:r w:rsidRPr="002455EF">
        <w:t xml:space="preserve">This basic parameter specifies the interface requirements for electromagnetic compatibility between rolling stock and trackside Control-Command and Signalling train detection equipment. </w:t>
      </w:r>
    </w:p>
    <w:p w14:paraId="052A866E" w14:textId="4D1D2D9E" w:rsidR="0099146E" w:rsidRPr="002455EF" w:rsidRDefault="0099146E" w:rsidP="0099146E">
      <w:r w:rsidRPr="002455EF">
        <w:t>The interface requirements to be respected by the train detection system are specified in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TableA14211a \h  \* MERGEFORMAT </w:instrText>
      </w:r>
      <w:r w:rsidR="007D5CA0" w:rsidRPr="002455EF">
        <w:rPr>
          <w:sz w:val="32"/>
          <w:szCs w:val="28"/>
        </w:rPr>
      </w:r>
      <w:r w:rsidR="007D5CA0" w:rsidRPr="002455EF">
        <w:rPr>
          <w:sz w:val="32"/>
          <w:szCs w:val="28"/>
        </w:rPr>
        <w:fldChar w:fldCharType="separate"/>
      </w:r>
      <w:r w:rsidR="007D5CA0" w:rsidRPr="002455EF">
        <w:rPr>
          <w:szCs w:val="24"/>
        </w:rPr>
        <w:t>4.2.11 a</w:t>
      </w:r>
      <w:r w:rsidR="007D5CA0" w:rsidRPr="002455EF">
        <w:rPr>
          <w:sz w:val="32"/>
          <w:szCs w:val="28"/>
        </w:rPr>
        <w:fldChar w:fldCharType="end"/>
      </w:r>
      <w:r w:rsidR="008037C3" w:rsidRPr="002455EF">
        <w:t>.</w:t>
      </w:r>
    </w:p>
    <w:p w14:paraId="4B73DB7D" w14:textId="77777777" w:rsidR="0099146E" w:rsidRPr="002455EF" w:rsidRDefault="0099146E" w:rsidP="0099146E"/>
    <w:p w14:paraId="36B826B9" w14:textId="77777777" w:rsidR="0099146E" w:rsidRPr="002455EF" w:rsidRDefault="0099146E" w:rsidP="005F5689">
      <w:pPr>
        <w:pStyle w:val="Heading3"/>
      </w:pPr>
      <w:bookmarkStart w:id="573" w:name="_Toc95833006"/>
      <w:bookmarkStart w:id="574" w:name="_Toc98412228"/>
      <w:bookmarkStart w:id="575" w:name="_Ref116458212"/>
      <w:bookmarkStart w:id="576" w:name="_Ref116458997"/>
      <w:bookmarkStart w:id="577" w:name="_Ref116459670"/>
      <w:bookmarkStart w:id="578" w:name="_Ref116461723"/>
      <w:bookmarkStart w:id="579" w:name="_Ref116461811"/>
      <w:bookmarkStart w:id="580" w:name="_Ref116462367"/>
      <w:bookmarkStart w:id="581" w:name="_Ref116469184"/>
      <w:bookmarkStart w:id="582" w:name="_Ref116469241"/>
      <w:bookmarkStart w:id="583" w:name="_Ref116470510"/>
      <w:bookmarkStart w:id="584" w:name="_Ref116482029"/>
      <w:bookmarkStart w:id="585" w:name="_Ref116482042"/>
      <w:bookmarkStart w:id="586" w:name="_Ref116642565"/>
      <w:bookmarkStart w:id="587" w:name="_Ref128915885"/>
      <w:bookmarkStart w:id="588" w:name="_Ref128915892"/>
      <w:bookmarkStart w:id="589" w:name="_Toc162959160"/>
      <w:r w:rsidRPr="002455EF">
        <w:t>ETCS DMI (Driver-Machine Interface)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1B258A7" w14:textId="19532D91" w:rsidR="0099146E" w:rsidRPr="002455EF" w:rsidRDefault="0099146E" w:rsidP="0099146E">
      <w:r w:rsidRPr="002455EF">
        <w:t>This basic parameter describes the information provided from ETCS and ATO to the driver and entered into the on-board by the driver. See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TableA14212a \h  \* MERGEFORMAT </w:instrText>
      </w:r>
      <w:r w:rsidR="007D5CA0" w:rsidRPr="002455EF">
        <w:rPr>
          <w:sz w:val="32"/>
          <w:szCs w:val="28"/>
        </w:rPr>
      </w:r>
      <w:r w:rsidR="007D5CA0" w:rsidRPr="002455EF">
        <w:rPr>
          <w:sz w:val="32"/>
          <w:szCs w:val="28"/>
        </w:rPr>
        <w:fldChar w:fldCharType="separate"/>
      </w:r>
      <w:r w:rsidR="007D5CA0" w:rsidRPr="002455EF">
        <w:rPr>
          <w:szCs w:val="24"/>
        </w:rPr>
        <w:t>4.2.12 a</w:t>
      </w:r>
      <w:r w:rsidR="007D5CA0" w:rsidRPr="002455EF">
        <w:rPr>
          <w:sz w:val="32"/>
          <w:szCs w:val="28"/>
        </w:rPr>
        <w:fldChar w:fldCharType="end"/>
      </w:r>
      <w:r w:rsidRPr="002455EF">
        <w:t xml:space="preserve">. </w:t>
      </w:r>
    </w:p>
    <w:p w14:paraId="41FFE984" w14:textId="77777777" w:rsidR="0099146E" w:rsidRPr="002455EF" w:rsidRDefault="0099146E" w:rsidP="0099146E">
      <w:r w:rsidRPr="002455EF">
        <w:t>It includes:</w:t>
      </w:r>
    </w:p>
    <w:p w14:paraId="11AE478B" w14:textId="77777777" w:rsidR="0099146E" w:rsidRPr="002455EF" w:rsidRDefault="0099146E" w:rsidP="005F5689">
      <w:pPr>
        <w:pStyle w:val="Point0number"/>
        <w:numPr>
          <w:ilvl w:val="0"/>
          <w:numId w:val="41"/>
        </w:numPr>
      </w:pPr>
      <w:r w:rsidRPr="002455EF">
        <w:t>ergonomics (including visibility);</w:t>
      </w:r>
    </w:p>
    <w:p w14:paraId="65FB6A1F" w14:textId="77777777" w:rsidR="0099146E" w:rsidRPr="002455EF" w:rsidRDefault="0099146E" w:rsidP="005F5689">
      <w:pPr>
        <w:pStyle w:val="Point0number"/>
        <w:numPr>
          <w:ilvl w:val="0"/>
          <w:numId w:val="41"/>
        </w:numPr>
      </w:pPr>
      <w:r w:rsidRPr="002455EF">
        <w:t>ETCS and ATO functions to be displayed;</w:t>
      </w:r>
    </w:p>
    <w:p w14:paraId="7923242A" w14:textId="77777777" w:rsidR="0099146E" w:rsidRPr="002455EF" w:rsidRDefault="0099146E" w:rsidP="005F5689">
      <w:pPr>
        <w:pStyle w:val="Point0number"/>
        <w:numPr>
          <w:ilvl w:val="0"/>
          <w:numId w:val="41"/>
        </w:numPr>
      </w:pPr>
      <w:r w:rsidRPr="002455EF">
        <w:t>ETCS and ATO functions triggered by driver input.</w:t>
      </w:r>
    </w:p>
    <w:p w14:paraId="542F5797" w14:textId="77777777" w:rsidR="0099146E" w:rsidRPr="002455EF" w:rsidRDefault="0099146E" w:rsidP="0099146E">
      <w:pPr>
        <w:pStyle w:val="Text1"/>
        <w:ind w:left="0"/>
      </w:pPr>
    </w:p>
    <w:p w14:paraId="37403145" w14:textId="77777777" w:rsidR="0099146E" w:rsidRPr="002455EF" w:rsidRDefault="0099146E" w:rsidP="005F5689">
      <w:pPr>
        <w:pStyle w:val="Heading3"/>
      </w:pPr>
      <w:bookmarkStart w:id="590" w:name="_Toc95833007"/>
      <w:bookmarkStart w:id="591" w:name="_Toc98412229"/>
      <w:bookmarkStart w:id="592" w:name="_Ref116458221"/>
      <w:bookmarkStart w:id="593" w:name="_Ref116459452"/>
      <w:bookmarkStart w:id="594" w:name="_Ref116462347"/>
      <w:bookmarkStart w:id="595" w:name="_Ref116469193"/>
      <w:bookmarkStart w:id="596" w:name="_Ref116469249"/>
      <w:bookmarkStart w:id="597" w:name="_Ref116482103"/>
      <w:bookmarkStart w:id="598" w:name="_Ref116642571"/>
      <w:bookmarkStart w:id="599" w:name="_Toc162959161"/>
      <w:r w:rsidRPr="002455EF">
        <w:t>RMR DMI (Driver-Machine Interface)</w:t>
      </w:r>
      <w:bookmarkEnd w:id="590"/>
      <w:bookmarkEnd w:id="591"/>
      <w:bookmarkEnd w:id="592"/>
      <w:bookmarkEnd w:id="593"/>
      <w:bookmarkEnd w:id="594"/>
      <w:bookmarkEnd w:id="595"/>
      <w:bookmarkEnd w:id="596"/>
      <w:bookmarkEnd w:id="597"/>
      <w:bookmarkEnd w:id="598"/>
      <w:bookmarkEnd w:id="599"/>
    </w:p>
    <w:p w14:paraId="34AEEFBF" w14:textId="77777777" w:rsidR="0099146E" w:rsidRPr="002455EF" w:rsidRDefault="0099146E" w:rsidP="0099146E">
      <w:r w:rsidRPr="002455EF">
        <w:t xml:space="preserve">This basic parameter describes the information provided from RMR to the driver and entered into the RMR on-board by the driver. </w:t>
      </w:r>
    </w:p>
    <w:p w14:paraId="36303766" w14:textId="77777777" w:rsidR="0099146E" w:rsidRPr="002455EF" w:rsidRDefault="0099146E" w:rsidP="0099146E">
      <w:r w:rsidRPr="002455EF">
        <w:t>It includes:</w:t>
      </w:r>
    </w:p>
    <w:p w14:paraId="72CA02B1" w14:textId="77777777" w:rsidR="0099146E" w:rsidRPr="002455EF" w:rsidRDefault="0099146E" w:rsidP="005F5689">
      <w:pPr>
        <w:pStyle w:val="Point0number"/>
        <w:numPr>
          <w:ilvl w:val="0"/>
          <w:numId w:val="42"/>
        </w:numPr>
      </w:pPr>
      <w:r w:rsidRPr="002455EF">
        <w:t>ergonomics (including visibility);</w:t>
      </w:r>
    </w:p>
    <w:p w14:paraId="4AD63ACF" w14:textId="77777777" w:rsidR="0099146E" w:rsidRPr="002455EF" w:rsidRDefault="0099146E" w:rsidP="005F5689">
      <w:pPr>
        <w:pStyle w:val="Point0number"/>
        <w:numPr>
          <w:ilvl w:val="0"/>
          <w:numId w:val="42"/>
        </w:numPr>
      </w:pPr>
      <w:r w:rsidRPr="002455EF">
        <w:lastRenderedPageBreak/>
        <w:t>RMR functions to be displayed;</w:t>
      </w:r>
    </w:p>
    <w:p w14:paraId="179AF071" w14:textId="77777777" w:rsidR="0099146E" w:rsidRPr="002455EF" w:rsidRDefault="0099146E" w:rsidP="005F5689">
      <w:pPr>
        <w:pStyle w:val="Point0number"/>
        <w:numPr>
          <w:ilvl w:val="0"/>
          <w:numId w:val="42"/>
        </w:numPr>
      </w:pPr>
      <w:r w:rsidRPr="002455EF">
        <w:t>call-related information outgoing;</w:t>
      </w:r>
    </w:p>
    <w:p w14:paraId="2E06DF57" w14:textId="77777777" w:rsidR="0099146E" w:rsidRPr="002455EF" w:rsidRDefault="0099146E" w:rsidP="005F5689">
      <w:pPr>
        <w:pStyle w:val="Point0number"/>
        <w:numPr>
          <w:ilvl w:val="0"/>
          <w:numId w:val="42"/>
        </w:numPr>
      </w:pPr>
      <w:r w:rsidRPr="002455EF">
        <w:t>call-related information incoming.</w:t>
      </w:r>
    </w:p>
    <w:p w14:paraId="58B2E099" w14:textId="77777777" w:rsidR="0099146E" w:rsidRPr="002455EF" w:rsidRDefault="0099146E" w:rsidP="0099146E">
      <w:pPr>
        <w:pStyle w:val="Text1"/>
      </w:pPr>
    </w:p>
    <w:p w14:paraId="615F3F2C" w14:textId="77777777" w:rsidR="0099146E" w:rsidRPr="002455EF" w:rsidRDefault="0099146E" w:rsidP="005F5689">
      <w:pPr>
        <w:pStyle w:val="Heading4"/>
      </w:pPr>
      <w:bookmarkStart w:id="600" w:name="_Ref116470730"/>
      <w:r w:rsidRPr="002455EF">
        <w:t>GSM-R DMI (Driver Machine Interface)</w:t>
      </w:r>
      <w:bookmarkEnd w:id="600"/>
    </w:p>
    <w:p w14:paraId="1E0762EA" w14:textId="04BE0416" w:rsidR="0099146E" w:rsidRPr="002455EF" w:rsidRDefault="0099146E" w:rsidP="0099146E">
      <w:pPr>
        <w:pStyle w:val="Text1"/>
        <w:ind w:left="0"/>
      </w:pPr>
      <w:r w:rsidRPr="002455EF">
        <w:t>See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TableA14213a \h  \* MERGEFORMAT </w:instrText>
      </w:r>
      <w:r w:rsidR="007D5CA0" w:rsidRPr="002455EF">
        <w:rPr>
          <w:sz w:val="32"/>
          <w:szCs w:val="28"/>
        </w:rPr>
      </w:r>
      <w:r w:rsidR="007D5CA0" w:rsidRPr="002455EF">
        <w:rPr>
          <w:sz w:val="32"/>
          <w:szCs w:val="28"/>
        </w:rPr>
        <w:fldChar w:fldCharType="separate"/>
      </w:r>
      <w:r w:rsidR="007D5CA0" w:rsidRPr="002455EF">
        <w:rPr>
          <w:szCs w:val="24"/>
        </w:rPr>
        <w:t>4.2.13 a</w:t>
      </w:r>
      <w:r w:rsidR="007D5CA0" w:rsidRPr="002455EF">
        <w:rPr>
          <w:sz w:val="32"/>
          <w:szCs w:val="28"/>
        </w:rPr>
        <w:fldChar w:fldCharType="end"/>
      </w:r>
      <w:r w:rsidRPr="002455EF">
        <w:t xml:space="preserve"> for GSM-R.</w:t>
      </w:r>
    </w:p>
    <w:p w14:paraId="1C6A5C03" w14:textId="77777777" w:rsidR="0099146E" w:rsidRPr="002455EF" w:rsidRDefault="0099146E" w:rsidP="0099146E">
      <w:pPr>
        <w:pStyle w:val="Text1"/>
        <w:ind w:left="0"/>
      </w:pPr>
    </w:p>
    <w:p w14:paraId="3758B0FD" w14:textId="77777777" w:rsidR="0099146E" w:rsidRPr="002455EF" w:rsidRDefault="0099146E" w:rsidP="005F5689">
      <w:pPr>
        <w:pStyle w:val="Heading4"/>
      </w:pPr>
      <w:bookmarkStart w:id="601" w:name="_Ref116471182"/>
      <w:r w:rsidRPr="002455EF">
        <w:t>FRMCS DMI (Driver Machine Interface)</w:t>
      </w:r>
      <w:bookmarkEnd w:id="601"/>
    </w:p>
    <w:p w14:paraId="608AA1D7" w14:textId="224EB8E9" w:rsidR="0099146E" w:rsidRPr="002455EF" w:rsidRDefault="0099146E" w:rsidP="0099146E">
      <w:pPr>
        <w:pStyle w:val="Text1"/>
        <w:ind w:left="0"/>
      </w:pPr>
      <w:r w:rsidRPr="002455EF">
        <w:t>See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TableA14213b \h  \* MERGEFORMAT </w:instrText>
      </w:r>
      <w:r w:rsidR="007D5CA0" w:rsidRPr="002455EF">
        <w:rPr>
          <w:sz w:val="32"/>
          <w:szCs w:val="28"/>
        </w:rPr>
      </w:r>
      <w:r w:rsidR="007D5CA0" w:rsidRPr="002455EF">
        <w:rPr>
          <w:sz w:val="32"/>
          <w:szCs w:val="28"/>
        </w:rPr>
        <w:fldChar w:fldCharType="separate"/>
      </w:r>
      <w:r w:rsidR="007D5CA0" w:rsidRPr="002455EF">
        <w:rPr>
          <w:szCs w:val="24"/>
        </w:rPr>
        <w:t>4.2.13 b</w:t>
      </w:r>
      <w:r w:rsidR="007D5CA0" w:rsidRPr="002455EF">
        <w:rPr>
          <w:sz w:val="32"/>
          <w:szCs w:val="28"/>
        </w:rPr>
        <w:fldChar w:fldCharType="end"/>
      </w:r>
      <w:r w:rsidRPr="002455EF">
        <w:t xml:space="preserve"> for FRMCS.</w:t>
      </w:r>
    </w:p>
    <w:p w14:paraId="416F9D55" w14:textId="77777777" w:rsidR="0099146E" w:rsidRPr="002455EF" w:rsidRDefault="0099146E" w:rsidP="0099146E">
      <w:pPr>
        <w:pStyle w:val="Text1"/>
        <w:ind w:left="0"/>
      </w:pPr>
    </w:p>
    <w:p w14:paraId="71F392C1" w14:textId="77777777" w:rsidR="0099146E" w:rsidRPr="002455EF" w:rsidRDefault="0099146E" w:rsidP="005F5689">
      <w:pPr>
        <w:pStyle w:val="Heading3"/>
      </w:pPr>
      <w:bookmarkStart w:id="602" w:name="_Toc95833008"/>
      <w:bookmarkStart w:id="603" w:name="_Toc98412230"/>
      <w:bookmarkStart w:id="604" w:name="_Ref116458230"/>
      <w:bookmarkStart w:id="605" w:name="_Ref116459008"/>
      <w:bookmarkStart w:id="606" w:name="_Ref116462333"/>
      <w:bookmarkStart w:id="607" w:name="_Ref116463141"/>
      <w:bookmarkStart w:id="608" w:name="_Ref116463167"/>
      <w:bookmarkStart w:id="609" w:name="_Ref116469076"/>
      <w:bookmarkStart w:id="610" w:name="_Ref116469089"/>
      <w:bookmarkStart w:id="611" w:name="_Ref116469453"/>
      <w:bookmarkStart w:id="612" w:name="_Ref116469464"/>
      <w:bookmarkStart w:id="613" w:name="_Ref116470535"/>
      <w:bookmarkStart w:id="614" w:name="_Ref116476407"/>
      <w:bookmarkStart w:id="615" w:name="_Ref116642579"/>
      <w:bookmarkStart w:id="616" w:name="_Toc162959162"/>
      <w:r w:rsidRPr="002455EF">
        <w:t>Interface to Data Recording for Regulatory Purposes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2851DDE4" w14:textId="264A73E2" w:rsidR="0099146E" w:rsidRPr="002455EF" w:rsidRDefault="0099146E" w:rsidP="0099146E">
      <w:r w:rsidRPr="002455EF">
        <w:t>This basic parameter describes the data exchange between the on-board ETCS and the rolling stock recording device</w:t>
      </w:r>
      <w:r w:rsidR="00C5468D" w:rsidRPr="002455EF">
        <w:t>.</w:t>
      </w:r>
    </w:p>
    <w:p w14:paraId="67BA3D55" w14:textId="759388B6" w:rsidR="0099146E" w:rsidRPr="002455EF" w:rsidRDefault="0099146E" w:rsidP="0099146E">
      <w:r w:rsidRPr="002455EF">
        <w:t>See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TableA14214a \h  \* MERGEFORMAT </w:instrText>
      </w:r>
      <w:r w:rsidR="007D5CA0" w:rsidRPr="002455EF">
        <w:rPr>
          <w:sz w:val="32"/>
          <w:szCs w:val="28"/>
        </w:rPr>
      </w:r>
      <w:r w:rsidR="007D5CA0" w:rsidRPr="002455EF">
        <w:rPr>
          <w:sz w:val="32"/>
          <w:szCs w:val="28"/>
        </w:rPr>
        <w:fldChar w:fldCharType="separate"/>
      </w:r>
      <w:r w:rsidR="007D5CA0" w:rsidRPr="002455EF">
        <w:rPr>
          <w:szCs w:val="24"/>
        </w:rPr>
        <w:t>4.2.14 a</w:t>
      </w:r>
      <w:r w:rsidR="007D5CA0" w:rsidRPr="002455EF">
        <w:rPr>
          <w:sz w:val="32"/>
          <w:szCs w:val="28"/>
        </w:rPr>
        <w:fldChar w:fldCharType="end"/>
      </w:r>
      <w:r w:rsidRPr="002455EF">
        <w:t xml:space="preserve">.  </w:t>
      </w:r>
    </w:p>
    <w:p w14:paraId="6ECFC6FC" w14:textId="77777777" w:rsidR="0099146E" w:rsidRPr="002455EF" w:rsidRDefault="0099146E" w:rsidP="0099146E"/>
    <w:p w14:paraId="34119AF9" w14:textId="77777777" w:rsidR="0099146E" w:rsidRPr="002455EF" w:rsidRDefault="0099146E" w:rsidP="005F5689">
      <w:pPr>
        <w:pStyle w:val="Heading3"/>
      </w:pPr>
      <w:bookmarkStart w:id="617" w:name="_Toc95833009"/>
      <w:bookmarkStart w:id="618" w:name="_Toc98412231"/>
      <w:bookmarkStart w:id="619" w:name="_Ref116458239"/>
      <w:bookmarkStart w:id="620" w:name="_Ref116459742"/>
      <w:bookmarkStart w:id="621" w:name="_Ref116462322"/>
      <w:bookmarkStart w:id="622" w:name="_Ref116468929"/>
      <w:bookmarkStart w:id="623" w:name="_Ref116468941"/>
      <w:bookmarkStart w:id="624" w:name="_Ref116469405"/>
      <w:bookmarkStart w:id="625" w:name="_Ref116469430"/>
      <w:bookmarkStart w:id="626" w:name="_Ref116469595"/>
      <w:bookmarkStart w:id="627" w:name="_Ref116469604"/>
      <w:bookmarkStart w:id="628" w:name="_Ref116472116"/>
      <w:bookmarkStart w:id="629" w:name="_Ref116476794"/>
      <w:bookmarkStart w:id="630" w:name="_Ref116642584"/>
      <w:bookmarkStart w:id="631" w:name="_Toc162959163"/>
      <w:r w:rsidRPr="002455EF">
        <w:t>Trackside Control-Command and Signalling objects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22730BD0" w14:textId="77777777" w:rsidR="0099146E" w:rsidRPr="002455EF" w:rsidRDefault="0099146E" w:rsidP="0099146E">
      <w:r w:rsidRPr="002455EF">
        <w:t>This basic parameter describes:</w:t>
      </w:r>
    </w:p>
    <w:p w14:paraId="3298FDBC" w14:textId="77777777" w:rsidR="0099146E" w:rsidRPr="002455EF" w:rsidRDefault="0099146E" w:rsidP="005F5689">
      <w:pPr>
        <w:pStyle w:val="Point0number"/>
        <w:numPr>
          <w:ilvl w:val="0"/>
          <w:numId w:val="43"/>
        </w:numPr>
      </w:pPr>
      <w:r w:rsidRPr="002455EF">
        <w:t xml:space="preserve">the characteristics of retro-reflecting signs to ensure correct visibility; </w:t>
      </w:r>
    </w:p>
    <w:p w14:paraId="324AE09A" w14:textId="06DD1674" w:rsidR="0099146E" w:rsidRPr="002455EF" w:rsidRDefault="0099146E" w:rsidP="005F5689">
      <w:pPr>
        <w:pStyle w:val="Point0number"/>
        <w:numPr>
          <w:ilvl w:val="0"/>
          <w:numId w:val="43"/>
        </w:numPr>
      </w:pPr>
      <w:r w:rsidRPr="002455EF">
        <w:t>the characteristics of interoperable marker boards</w:t>
      </w:r>
      <w:r w:rsidR="008A2918" w:rsidRPr="002455EF">
        <w:t>;</w:t>
      </w:r>
      <w:r w:rsidRPr="002455EF">
        <w:t xml:space="preserve"> </w:t>
      </w:r>
    </w:p>
    <w:p w14:paraId="7D973C79" w14:textId="6AB307DA" w:rsidR="0099146E" w:rsidRPr="002455EF" w:rsidRDefault="0099146E" w:rsidP="005F5689">
      <w:pPr>
        <w:pStyle w:val="Point0number"/>
        <w:numPr>
          <w:ilvl w:val="0"/>
          <w:numId w:val="43"/>
        </w:numPr>
        <w:rPr>
          <w:sz w:val="22"/>
        </w:rPr>
      </w:pPr>
      <w:r w:rsidRPr="002455EF">
        <w:t>the positioning of interoperable marker boards to meet their intended operational purpose</w:t>
      </w:r>
      <w:r w:rsidR="008A2918" w:rsidRPr="002455EF">
        <w:t>.</w:t>
      </w:r>
    </w:p>
    <w:p w14:paraId="2DF7E791" w14:textId="77777777" w:rsidR="0099146E" w:rsidRPr="002455EF" w:rsidRDefault="0099146E" w:rsidP="0099146E">
      <w:pPr>
        <w:pStyle w:val="Text1"/>
        <w:ind w:left="0"/>
      </w:pPr>
    </w:p>
    <w:p w14:paraId="1A7B7806" w14:textId="2C3E3D32" w:rsidR="0099146E" w:rsidRPr="002455EF" w:rsidRDefault="0099146E" w:rsidP="0099146E">
      <w:r w:rsidRPr="002455EF">
        <w:t>For (1) and (2) see Appendix A</w:t>
      </w:r>
      <w:r w:rsidR="008037C3"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TableA14215a \h  \* MERGEFORMAT </w:instrText>
      </w:r>
      <w:r w:rsidR="007D5CA0" w:rsidRPr="002455EF">
        <w:rPr>
          <w:sz w:val="32"/>
          <w:szCs w:val="28"/>
        </w:rPr>
      </w:r>
      <w:r w:rsidR="007D5CA0" w:rsidRPr="002455EF">
        <w:rPr>
          <w:sz w:val="32"/>
          <w:szCs w:val="28"/>
        </w:rPr>
        <w:fldChar w:fldCharType="separate"/>
      </w:r>
      <w:r w:rsidR="007D5CA0" w:rsidRPr="002455EF">
        <w:rPr>
          <w:szCs w:val="24"/>
        </w:rPr>
        <w:t>4.2.15 a</w:t>
      </w:r>
      <w:r w:rsidR="007D5CA0" w:rsidRPr="002455EF">
        <w:rPr>
          <w:sz w:val="32"/>
          <w:szCs w:val="28"/>
        </w:rPr>
        <w:fldChar w:fldCharType="end"/>
      </w:r>
      <w:r w:rsidRPr="002455EF">
        <w:t>.</w:t>
      </w:r>
    </w:p>
    <w:p w14:paraId="0DB84990" w14:textId="672FC55B" w:rsidR="0099146E" w:rsidRPr="002455EF" w:rsidRDefault="0099146E" w:rsidP="0099146E">
      <w:r w:rsidRPr="002455EF">
        <w:t>For (3) see Appendix A</w:t>
      </w:r>
      <w:r w:rsidR="008037C3" w:rsidRPr="002455EF">
        <w:t xml:space="preserve">, Table A 1, </w:t>
      </w:r>
      <w:r w:rsidR="007D5CA0" w:rsidRPr="002455EF">
        <w:rPr>
          <w:sz w:val="32"/>
          <w:szCs w:val="28"/>
        </w:rPr>
        <w:fldChar w:fldCharType="begin"/>
      </w:r>
      <w:r w:rsidR="007D5CA0" w:rsidRPr="002455EF">
        <w:rPr>
          <w:sz w:val="32"/>
          <w:szCs w:val="28"/>
        </w:rPr>
        <w:instrText xml:space="preserve"> REF TableA14215b \h  \* MERGEFORMAT </w:instrText>
      </w:r>
      <w:r w:rsidR="007D5CA0" w:rsidRPr="002455EF">
        <w:rPr>
          <w:sz w:val="32"/>
          <w:szCs w:val="28"/>
        </w:rPr>
      </w:r>
      <w:r w:rsidR="007D5CA0" w:rsidRPr="002455EF">
        <w:rPr>
          <w:sz w:val="32"/>
          <w:szCs w:val="28"/>
        </w:rPr>
        <w:fldChar w:fldCharType="separate"/>
      </w:r>
      <w:r w:rsidR="007D5CA0" w:rsidRPr="002455EF">
        <w:rPr>
          <w:szCs w:val="24"/>
        </w:rPr>
        <w:t>4.2.15 b</w:t>
      </w:r>
      <w:r w:rsidR="007D5CA0" w:rsidRPr="002455EF">
        <w:rPr>
          <w:sz w:val="32"/>
          <w:szCs w:val="28"/>
        </w:rPr>
        <w:fldChar w:fldCharType="end"/>
      </w:r>
      <w:r w:rsidRPr="002455EF">
        <w:t>.</w:t>
      </w:r>
    </w:p>
    <w:p w14:paraId="71EAC272" w14:textId="77777777" w:rsidR="0099146E" w:rsidRPr="002455EF" w:rsidRDefault="0099146E" w:rsidP="0099146E">
      <w:r w:rsidRPr="002455EF">
        <w:t xml:space="preserve">In addition, the installation of trackside Control-Command and Signalling objects shall be compatible with the driver’s field of view and the infrastructure requirements. </w:t>
      </w:r>
    </w:p>
    <w:p w14:paraId="563284E7" w14:textId="77777777" w:rsidR="0099146E" w:rsidRPr="002455EF" w:rsidRDefault="0099146E" w:rsidP="0099146E"/>
    <w:p w14:paraId="6B216490" w14:textId="77777777" w:rsidR="0099146E" w:rsidRPr="002455EF" w:rsidRDefault="0099146E" w:rsidP="005F5689">
      <w:pPr>
        <w:pStyle w:val="Heading3"/>
      </w:pPr>
      <w:bookmarkStart w:id="632" w:name="_Toc95833010"/>
      <w:bookmarkStart w:id="633" w:name="_Toc98412232"/>
      <w:bookmarkStart w:id="634" w:name="_Ref116457775"/>
      <w:bookmarkStart w:id="635" w:name="_Ref116458247"/>
      <w:bookmarkStart w:id="636" w:name="_Ref116459019"/>
      <w:bookmarkStart w:id="637" w:name="_Ref116459464"/>
      <w:bookmarkStart w:id="638" w:name="_Ref116462310"/>
      <w:bookmarkStart w:id="639" w:name="_Ref116462551"/>
      <w:bookmarkStart w:id="640" w:name="_Ref116469529"/>
      <w:bookmarkStart w:id="641" w:name="_Ref116469539"/>
      <w:bookmarkStart w:id="642" w:name="_Ref116470574"/>
      <w:bookmarkStart w:id="643" w:name="_Ref116470646"/>
      <w:bookmarkStart w:id="644" w:name="_Ref116470743"/>
      <w:bookmarkStart w:id="645" w:name="_Ref116470889"/>
      <w:bookmarkStart w:id="646" w:name="_Ref116470956"/>
      <w:bookmarkStart w:id="647" w:name="_Ref116471098"/>
      <w:bookmarkStart w:id="648" w:name="_Ref116471230"/>
      <w:bookmarkStart w:id="649" w:name="_Ref116471387"/>
      <w:bookmarkStart w:id="650" w:name="_Ref116471472"/>
      <w:bookmarkStart w:id="651" w:name="_Ref116471717"/>
      <w:bookmarkStart w:id="652" w:name="_Ref116471833"/>
      <w:bookmarkStart w:id="653" w:name="_Ref116471895"/>
      <w:bookmarkStart w:id="654" w:name="_Ref116472220"/>
      <w:bookmarkStart w:id="655" w:name="_Ref116476438"/>
      <w:bookmarkStart w:id="656" w:name="_Ref116476554"/>
      <w:bookmarkStart w:id="657" w:name="_Ref116476838"/>
      <w:bookmarkStart w:id="658" w:name="_Ref116477014"/>
      <w:bookmarkStart w:id="659" w:name="_Toc162959164"/>
      <w:r w:rsidRPr="002455EF">
        <w:t>Construction of equipment used in CCS subsystems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B1BCF8F" w14:textId="340EE5CB" w:rsidR="0099146E" w:rsidRPr="002455EF" w:rsidRDefault="0099146E" w:rsidP="0099146E">
      <w:r w:rsidRPr="002455EF">
        <w:t xml:space="preserve">The environmental conditions specified in the documents listed in Appendix A,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xml:space="preserve"> of this TSI shall be respected.</w:t>
      </w:r>
    </w:p>
    <w:p w14:paraId="74F6ACD6" w14:textId="210212D7" w:rsidR="0099146E" w:rsidRPr="002455EF" w:rsidRDefault="0099146E" w:rsidP="0099146E">
      <w:r w:rsidRPr="002455EF">
        <w:t xml:space="preserve">Requirements for materials referred to in </w:t>
      </w:r>
      <w:r w:rsidR="00F824D7" w:rsidRPr="002455EF">
        <w:t xml:space="preserve">Commission </w:t>
      </w:r>
      <w:r w:rsidRPr="002455EF">
        <w:t>Regulation (EU) No 1302/2014</w:t>
      </w:r>
      <w:r w:rsidR="00D4496A" w:rsidRPr="002455EF">
        <w:t>(</w:t>
      </w:r>
      <w:r w:rsidR="008670F5" w:rsidRPr="002455EF">
        <w:rPr>
          <w:rStyle w:val="FootnoteReference"/>
        </w:rPr>
        <w:footnoteReference w:id="10"/>
      </w:r>
      <w:r w:rsidR="00D4496A" w:rsidRPr="002455EF">
        <w:t>)</w:t>
      </w:r>
      <w:r w:rsidRPr="002455EF">
        <w:t xml:space="preserve"> (LOC&amp;PAS TSI) (e.g. related to fire protection) shall be respected by Control-command and signalling On-board Interoperability Constituents and Subsystems.</w:t>
      </w:r>
    </w:p>
    <w:p w14:paraId="365192BE" w14:textId="77777777" w:rsidR="0099146E" w:rsidRPr="002455EF" w:rsidRDefault="0099146E" w:rsidP="0099146E"/>
    <w:p w14:paraId="72774662" w14:textId="77777777" w:rsidR="0099146E" w:rsidRPr="002455EF" w:rsidRDefault="0099146E" w:rsidP="005F5689">
      <w:pPr>
        <w:pStyle w:val="Heading3"/>
      </w:pPr>
      <w:bookmarkStart w:id="660" w:name="_Toc95833011"/>
      <w:bookmarkStart w:id="661" w:name="_Toc98412233"/>
      <w:bookmarkStart w:id="662" w:name="_Ref116458255"/>
      <w:bookmarkStart w:id="663" w:name="_Ref116459030"/>
      <w:bookmarkStart w:id="664" w:name="_Ref116459476"/>
      <w:bookmarkStart w:id="665" w:name="_Ref116462296"/>
      <w:bookmarkStart w:id="666" w:name="_Ref116477023"/>
      <w:bookmarkStart w:id="667" w:name="_Ref116478410"/>
      <w:bookmarkStart w:id="668" w:name="_Ref116642590"/>
      <w:bookmarkStart w:id="669" w:name="_Toc162959165"/>
      <w:bookmarkStart w:id="670" w:name="_Ref183438629"/>
      <w:bookmarkStart w:id="671" w:name="_Ref183450217"/>
      <w:r w:rsidRPr="002455EF">
        <w:lastRenderedPageBreak/>
        <w:t>ETCS and Radio System Compatibility</w:t>
      </w:r>
      <w:bookmarkEnd w:id="660"/>
      <w:bookmarkEnd w:id="661"/>
      <w:bookmarkEnd w:id="662"/>
      <w:bookmarkEnd w:id="663"/>
      <w:bookmarkEnd w:id="664"/>
      <w:bookmarkEnd w:id="665"/>
      <w:bookmarkEnd w:id="666"/>
      <w:bookmarkEnd w:id="667"/>
      <w:bookmarkEnd w:id="668"/>
      <w:bookmarkEnd w:id="669"/>
      <w:bookmarkEnd w:id="670"/>
      <w:bookmarkEnd w:id="671"/>
    </w:p>
    <w:p w14:paraId="64D402C1" w14:textId="0F0459D8" w:rsidR="0099146E" w:rsidRPr="002455EF" w:rsidRDefault="0099146E" w:rsidP="0099146E">
      <w:r w:rsidRPr="002455EF">
        <w:t xml:space="preserve">Due to the different possible implementations and the status of the migration to fully compliant CCS Subsystems, checks shall be performed in order to demonstrate the technical compatibility between the on-board and trackside CCS Subsystems. The necessity of these checks shall be considered as a measure to increase the confidence on the technical compatibility between the CCS subsystems.  It is expected that these checks will be reduced until the principle stated in </w:t>
      </w:r>
      <w:r w:rsidR="007D5CA0" w:rsidRPr="002455EF">
        <w:fldChar w:fldCharType="begin"/>
      </w:r>
      <w:r w:rsidR="007D5CA0" w:rsidRPr="002455EF">
        <w:instrText xml:space="preserve"> REF _Ref116466844 \r \h </w:instrText>
      </w:r>
      <w:r w:rsidR="002455EF">
        <w:instrText xml:space="preserve"> \* MERGEFORMAT </w:instrText>
      </w:r>
      <w:r w:rsidR="007D5CA0" w:rsidRPr="002455EF">
        <w:fldChar w:fldCharType="separate"/>
      </w:r>
      <w:r w:rsidR="007D5CA0" w:rsidRPr="002455EF">
        <w:t>6.1.2.1</w:t>
      </w:r>
      <w:r w:rsidR="007D5CA0" w:rsidRPr="002455EF">
        <w:fldChar w:fldCharType="end"/>
      </w:r>
      <w:r w:rsidRPr="002455EF">
        <w:t xml:space="preserve"> is achieved.</w:t>
      </w:r>
    </w:p>
    <w:p w14:paraId="347A8858" w14:textId="77777777" w:rsidR="0099146E" w:rsidRPr="002455EF" w:rsidRDefault="0099146E" w:rsidP="0099146E"/>
    <w:p w14:paraId="5BCD76D4" w14:textId="77777777" w:rsidR="0099146E" w:rsidRPr="002455EF" w:rsidRDefault="0099146E" w:rsidP="005F5689">
      <w:pPr>
        <w:pStyle w:val="Heading4"/>
      </w:pPr>
      <w:bookmarkStart w:id="672" w:name="_Toc36717598"/>
      <w:bookmarkStart w:id="673" w:name="_Ref116470585"/>
      <w:bookmarkStart w:id="674" w:name="_Ref116478252"/>
      <w:bookmarkStart w:id="675" w:name="_Ref116478269"/>
      <w:bookmarkStart w:id="676" w:name="_Toc98412234"/>
      <w:r w:rsidRPr="002455EF">
        <w:t>ETCS System Compatibility</w:t>
      </w:r>
      <w:bookmarkEnd w:id="672"/>
      <w:bookmarkEnd w:id="673"/>
      <w:bookmarkEnd w:id="674"/>
      <w:bookmarkEnd w:id="675"/>
      <w:r w:rsidRPr="002455EF">
        <w:t xml:space="preserve"> </w:t>
      </w:r>
      <w:bookmarkEnd w:id="676"/>
    </w:p>
    <w:p w14:paraId="74547B34" w14:textId="77777777" w:rsidR="0099146E" w:rsidRPr="002455EF" w:rsidRDefault="0099146E" w:rsidP="0099146E">
      <w:pPr>
        <w:pStyle w:val="Text1"/>
        <w:ind w:left="0"/>
      </w:pPr>
      <w:r w:rsidRPr="002455EF">
        <w:t>ETCS System Compatibility (ESC) is the recording of technical compatibility between ETCS on-board and the trackside parts ETCS of the CCS subsystems within an area of use.</w:t>
      </w:r>
    </w:p>
    <w:p w14:paraId="68077213" w14:textId="77777777" w:rsidR="0099146E" w:rsidRPr="002455EF" w:rsidRDefault="0099146E" w:rsidP="0099146E">
      <w:r w:rsidRPr="002455EF">
        <w:t>Each ESC Type identifies the set of ESC checks (e.g. document check, lab or track test, …) applicable for a section or group of sections within an area of use. It is possible to use the same ESC type for cross border infrastructure and for different national infrastructures.</w:t>
      </w:r>
    </w:p>
    <w:p w14:paraId="00B02A3C" w14:textId="77777777" w:rsidR="0099146E" w:rsidRPr="002455EF" w:rsidRDefault="0099146E" w:rsidP="0099146E">
      <w:r w:rsidRPr="002455EF">
        <w:t>The results of the ESC checks for an on-board unit on the Interoperability Constituent level or subsystem level, including findings and conditions arising, are recorded in the ESC Check Report.</w:t>
      </w:r>
    </w:p>
    <w:p w14:paraId="0150DF6C" w14:textId="31BEAA6B" w:rsidR="0099146E" w:rsidRPr="002455EF" w:rsidRDefault="00C5468D" w:rsidP="0099146E">
      <w:r w:rsidRPr="002455EF">
        <w:t>‘</w:t>
      </w:r>
      <w:r w:rsidR="0099146E" w:rsidRPr="002455EF">
        <w:t>Representative configuration</w:t>
      </w:r>
      <w:r w:rsidRPr="002455EF">
        <w:t>’</w:t>
      </w:r>
      <w:r w:rsidR="0099146E" w:rsidRPr="002455EF">
        <w:t xml:space="preserve"> means a configuration on the basis of which test results can be achieved, which are valid for various configurations of the same certified ETCS on-board interoperability constituent or of a certified on-board subsystem. These results shall also be equivalent for various configurations of a certified ETCS trackside subsystem.</w:t>
      </w:r>
      <w:r w:rsidR="0099146E" w:rsidRPr="002455EF" w:rsidDel="00E874F7">
        <w:t xml:space="preserve"> </w:t>
      </w:r>
    </w:p>
    <w:p w14:paraId="1697D860" w14:textId="77777777" w:rsidR="0099146E" w:rsidRPr="002455EF" w:rsidRDefault="0099146E" w:rsidP="0099146E">
      <w:r w:rsidRPr="002455EF">
        <w:t>For ESC checks at ETCS on-board Interoperability Constituent level the following is to be observed:</w:t>
      </w:r>
    </w:p>
    <w:p w14:paraId="5A54AB4F" w14:textId="14CA45D8" w:rsidR="0099146E" w:rsidRPr="002455EF" w:rsidRDefault="0099146E" w:rsidP="005F5689">
      <w:pPr>
        <w:pStyle w:val="Point0number"/>
        <w:numPr>
          <w:ilvl w:val="0"/>
          <w:numId w:val="44"/>
        </w:numPr>
      </w:pPr>
      <w:r w:rsidRPr="002455EF">
        <w:t xml:space="preserve">The ESC Interoperability Constituent Statement records the ESC results of the ETCS On-board Interoperability Constituent to the ESC Type(s) that is valid regardless of the specific configuration of the ETCS on-board Interoperability Constituent. This document shall be produced by the on-board supplier. The template provided in </w:t>
      </w:r>
      <w:r w:rsidR="007D5CA0" w:rsidRPr="002455EF">
        <w:fldChar w:fldCharType="begin"/>
      </w:r>
      <w:r w:rsidR="007D5CA0" w:rsidRPr="002455EF">
        <w:instrText xml:space="preserve"> REF AppendixC2 \h </w:instrText>
      </w:r>
      <w:r w:rsidR="002455EF">
        <w:instrText xml:space="preserve"> \* MERGEFORMAT </w:instrText>
      </w:r>
      <w:r w:rsidR="007D5CA0" w:rsidRPr="002455EF">
        <w:fldChar w:fldCharType="separate"/>
      </w:r>
      <w:r w:rsidR="007D5CA0" w:rsidRPr="002455EF">
        <w:t>Appendix C.2</w:t>
      </w:r>
      <w:r w:rsidR="007D5CA0" w:rsidRPr="002455EF">
        <w:fldChar w:fldCharType="end"/>
      </w:r>
      <w:r w:rsidRPr="002455EF">
        <w:t xml:space="preserve"> or </w:t>
      </w:r>
      <w:r w:rsidR="007D5CA0" w:rsidRPr="002455EF">
        <w:fldChar w:fldCharType="begin"/>
      </w:r>
      <w:r w:rsidR="007D5CA0" w:rsidRPr="002455EF">
        <w:instrText xml:space="preserve"> REF AppendixC6 \h </w:instrText>
      </w:r>
      <w:r w:rsidR="002455EF">
        <w:instrText xml:space="preserve"> \* MERGEFORMAT </w:instrText>
      </w:r>
      <w:r w:rsidR="007D5CA0" w:rsidRPr="002455EF">
        <w:fldChar w:fldCharType="separate"/>
      </w:r>
      <w:r w:rsidR="007D5CA0" w:rsidRPr="002455EF">
        <w:t>C.6</w:t>
      </w:r>
      <w:r w:rsidR="007D5CA0" w:rsidRPr="002455EF">
        <w:fldChar w:fldCharType="end"/>
      </w:r>
      <w:r w:rsidRPr="002455EF">
        <w:t xml:space="preserve"> shall be used. </w:t>
      </w:r>
    </w:p>
    <w:p w14:paraId="7D3CCB60" w14:textId="786CA41B" w:rsidR="0099146E" w:rsidRPr="002455EF" w:rsidRDefault="0099146E" w:rsidP="005F5689">
      <w:pPr>
        <w:pStyle w:val="Point0number"/>
        <w:numPr>
          <w:ilvl w:val="0"/>
          <w:numId w:val="44"/>
        </w:numPr>
      </w:pPr>
      <w:r w:rsidRPr="002455EF">
        <w:t xml:space="preserve">The ESC Interoperability Constituent Statement shall include the summary </w:t>
      </w:r>
      <w:r w:rsidR="00C5468D" w:rsidRPr="002455EF">
        <w:t xml:space="preserve">of the </w:t>
      </w:r>
      <w:r w:rsidRPr="002455EF">
        <w:t>findings and conditions of the ESC Check Report(s) on the results of the ESC checks passed (defined in one or more ESC Type), which are valid independently from the specific configuration parameters of the on-board Interoperability Constituent and can therefore be used in every applicable specific on-board CCS subsystem level.</w:t>
      </w:r>
    </w:p>
    <w:p w14:paraId="205329F2" w14:textId="77777777" w:rsidR="0099146E" w:rsidRPr="002455EF" w:rsidRDefault="0099146E" w:rsidP="005F5689">
      <w:pPr>
        <w:pStyle w:val="Point0number"/>
        <w:numPr>
          <w:ilvl w:val="0"/>
          <w:numId w:val="44"/>
        </w:numPr>
      </w:pPr>
      <w:r w:rsidRPr="002455EF">
        <w:t>The ESC Interoperability Constituent Statement shall include the list of ESC checks performed for the ESC Type(s).</w:t>
      </w:r>
    </w:p>
    <w:p w14:paraId="317CFD5C" w14:textId="4F755CF6" w:rsidR="0099146E" w:rsidRPr="002455EF" w:rsidRDefault="0099146E" w:rsidP="005F5689">
      <w:pPr>
        <w:pStyle w:val="Point0number"/>
        <w:numPr>
          <w:ilvl w:val="0"/>
          <w:numId w:val="44"/>
        </w:numPr>
      </w:pPr>
      <w:r w:rsidRPr="002455EF">
        <w:t xml:space="preserve">The ESC Interoperability Constituent Statement shall include the reference to the NoBo assessment Report according to </w:t>
      </w:r>
      <w:r w:rsidR="007D5CA0" w:rsidRPr="002455EF">
        <w:fldChar w:fldCharType="begin"/>
      </w:r>
      <w:r w:rsidR="007D5CA0" w:rsidRPr="002455EF">
        <w:instrText xml:space="preserve"> REF _Ref116466952 \r \h </w:instrText>
      </w:r>
      <w:r w:rsidR="002455EF">
        <w:instrText xml:space="preserve"> \* MERGEFORMAT </w:instrText>
      </w:r>
      <w:r w:rsidR="007D5CA0" w:rsidRPr="002455EF">
        <w:fldChar w:fldCharType="separate"/>
      </w:r>
      <w:r w:rsidR="007D5CA0" w:rsidRPr="002455EF">
        <w:t>6.2.4.3</w:t>
      </w:r>
      <w:r w:rsidR="007D5CA0" w:rsidRPr="002455EF">
        <w:fldChar w:fldCharType="end"/>
      </w:r>
      <w:r w:rsidR="00820206" w:rsidRPr="002455EF">
        <w:t xml:space="preserve"> (</w:t>
      </w:r>
      <w:r w:rsidR="007D5CA0" w:rsidRPr="002455EF">
        <w:fldChar w:fldCharType="begin"/>
      </w:r>
      <w:r w:rsidR="007D5CA0" w:rsidRPr="002455EF">
        <w:instrText xml:space="preserve"> REF _Ref116466967 \h </w:instrText>
      </w:r>
      <w:r w:rsidR="002455EF">
        <w:instrText xml:space="preserve"> \* MERGEFORMAT </w:instrText>
      </w:r>
      <w:r w:rsidR="007D5CA0" w:rsidRPr="002455EF">
        <w:fldChar w:fldCharType="separate"/>
      </w:r>
      <w:r w:rsidR="007D5CA0" w:rsidRPr="002455EF">
        <w:t>ETCS and radio system compatibility checks for Interoperability Constituent</w:t>
      </w:r>
      <w:r w:rsidR="007D5CA0" w:rsidRPr="002455EF">
        <w:fldChar w:fldCharType="end"/>
      </w:r>
      <w:r w:rsidR="00820206" w:rsidRPr="002455EF">
        <w:t>)</w:t>
      </w:r>
      <w:r w:rsidRPr="002455EF">
        <w:t>.</w:t>
      </w:r>
    </w:p>
    <w:p w14:paraId="23108119" w14:textId="0C5C1787" w:rsidR="0099146E" w:rsidRPr="002455EF" w:rsidRDefault="0099146E" w:rsidP="0099146E">
      <w:r w:rsidRPr="002455EF">
        <w:t xml:space="preserve">The ESC of the specific on-board CCS subsystem with respect to one or more ESC Type(s) is laid down in the ESC Statement. The template provided in </w:t>
      </w:r>
      <w:r w:rsidR="007D5CA0" w:rsidRPr="002455EF">
        <w:fldChar w:fldCharType="begin"/>
      </w:r>
      <w:r w:rsidR="007D5CA0" w:rsidRPr="002455EF">
        <w:instrText xml:space="preserve"> REF AppendixC1 \h </w:instrText>
      </w:r>
      <w:r w:rsidR="002455EF">
        <w:instrText xml:space="preserve"> \* MERGEFORMAT </w:instrText>
      </w:r>
      <w:r w:rsidR="007D5CA0" w:rsidRPr="002455EF">
        <w:fldChar w:fldCharType="separate"/>
      </w:r>
      <w:r w:rsidR="007D5CA0" w:rsidRPr="002455EF">
        <w:t>Appendix C.1</w:t>
      </w:r>
      <w:r w:rsidR="007D5CA0" w:rsidRPr="002455EF">
        <w:fldChar w:fldCharType="end"/>
      </w:r>
      <w:r w:rsidRPr="002455EF">
        <w:t xml:space="preserve"> or </w:t>
      </w:r>
      <w:r w:rsidR="007D5CA0" w:rsidRPr="002455EF">
        <w:fldChar w:fldCharType="begin"/>
      </w:r>
      <w:r w:rsidR="007D5CA0" w:rsidRPr="002455EF">
        <w:instrText xml:space="preserve"> REF AppendixC5 \h </w:instrText>
      </w:r>
      <w:r w:rsidR="002455EF">
        <w:instrText xml:space="preserve"> \* MERGEFORMAT </w:instrText>
      </w:r>
      <w:r w:rsidR="007D5CA0" w:rsidRPr="002455EF">
        <w:fldChar w:fldCharType="separate"/>
      </w:r>
      <w:r w:rsidR="007D5CA0" w:rsidRPr="002455EF">
        <w:t>C.5</w:t>
      </w:r>
      <w:r w:rsidR="007D5CA0" w:rsidRPr="002455EF">
        <w:fldChar w:fldCharType="end"/>
      </w:r>
      <w:r w:rsidRPr="002455EF">
        <w:t xml:space="preserve"> shall be used.</w:t>
      </w:r>
    </w:p>
    <w:p w14:paraId="4B356B48" w14:textId="77777777" w:rsidR="0099146E" w:rsidRPr="002455EF" w:rsidRDefault="0099146E" w:rsidP="0099146E">
      <w:r w:rsidRPr="002455EF">
        <w:lastRenderedPageBreak/>
        <w:t>At subsystem level, the ESC Statement shall also include the summary of the ESC Check Report and shall demonstrate the fulfilment of the required ESC checks (for each ESC Type included in the Statement) published in the Agency ESC/RSC technical document in addition to already provided ESC interoperability constituent statements.</w:t>
      </w:r>
    </w:p>
    <w:p w14:paraId="5B6182C5" w14:textId="3615A992" w:rsidR="0099146E" w:rsidRPr="002455EF" w:rsidRDefault="0099146E" w:rsidP="0099146E">
      <w:r w:rsidRPr="002455EF">
        <w:t xml:space="preserve">The ESC Statement shall also include the full list of ESC Interoperability Constituent statements taken into account in the assessment (if any), the conditions (if any) with respect to the different ESC Types and the NoBo Assessment Report according to </w:t>
      </w:r>
      <w:r w:rsidR="007D5CA0" w:rsidRPr="002455EF">
        <w:fldChar w:fldCharType="begin"/>
      </w:r>
      <w:r w:rsidR="007D5CA0" w:rsidRPr="002455EF">
        <w:instrText xml:space="preserve"> REF _Ref116467023 \r \h </w:instrText>
      </w:r>
      <w:r w:rsidR="002455EF">
        <w:instrText xml:space="preserve"> \* MERGEFORMAT </w:instrText>
      </w:r>
      <w:r w:rsidR="007D5CA0" w:rsidRPr="002455EF">
        <w:fldChar w:fldCharType="separate"/>
      </w:r>
      <w:r w:rsidR="007D5CA0" w:rsidRPr="002455EF">
        <w:t>6.3.3.1</w:t>
      </w:r>
      <w:r w:rsidR="007D5CA0" w:rsidRPr="002455EF">
        <w:fldChar w:fldCharType="end"/>
      </w:r>
      <w:r w:rsidR="00820206" w:rsidRPr="002455EF">
        <w:t xml:space="preserve"> (</w:t>
      </w:r>
      <w:r w:rsidR="007D5CA0" w:rsidRPr="002455EF">
        <w:fldChar w:fldCharType="begin"/>
      </w:r>
      <w:r w:rsidR="007D5CA0" w:rsidRPr="002455EF">
        <w:instrText xml:space="preserve"> REF _Ref116467035 \h </w:instrText>
      </w:r>
      <w:r w:rsidR="002455EF">
        <w:instrText xml:space="preserve"> \* MERGEFORMAT </w:instrText>
      </w:r>
      <w:r w:rsidR="007D5CA0" w:rsidRPr="002455EF">
        <w:fldChar w:fldCharType="separate"/>
      </w:r>
      <w:r w:rsidR="007D5CA0" w:rsidRPr="002455EF">
        <w:t>ETCS and radio system compatibility checks</w:t>
      </w:r>
      <w:r w:rsidR="007D5CA0" w:rsidRPr="002455EF">
        <w:fldChar w:fldCharType="end"/>
      </w:r>
      <w:r w:rsidR="00820206" w:rsidRPr="002455EF">
        <w:t>)</w:t>
      </w:r>
      <w:r w:rsidRPr="002455EF">
        <w:t>.</w:t>
      </w:r>
    </w:p>
    <w:p w14:paraId="46E2A2B2" w14:textId="77777777" w:rsidR="0099146E" w:rsidRPr="002455EF" w:rsidRDefault="0099146E" w:rsidP="00E62E80"/>
    <w:p w14:paraId="7F886C6A" w14:textId="77777777" w:rsidR="0099146E" w:rsidRPr="002455EF" w:rsidRDefault="0099146E" w:rsidP="005F5689">
      <w:pPr>
        <w:pStyle w:val="Heading4"/>
      </w:pPr>
      <w:bookmarkStart w:id="677" w:name="_Toc98412235"/>
      <w:bookmarkStart w:id="678" w:name="_Ref116470596"/>
      <w:r w:rsidRPr="002455EF">
        <w:t>Requirements for ETCS System Compatibility</w:t>
      </w:r>
      <w:bookmarkEnd w:id="677"/>
      <w:bookmarkEnd w:id="678"/>
    </w:p>
    <w:p w14:paraId="2FB411F9" w14:textId="77777777" w:rsidR="0099146E" w:rsidRPr="002455EF" w:rsidRDefault="0099146E" w:rsidP="0099146E">
      <w:pPr>
        <w:pStyle w:val="Text1"/>
        <w:ind w:left="0"/>
      </w:pPr>
      <w:r w:rsidRPr="002455EF">
        <w:t>The Infrastructure Manager is responsible for defining the ESC type(s). All sections of the Union network which require the same set of checks for the demonstration of ESC shall have the same ESC type.</w:t>
      </w:r>
    </w:p>
    <w:p w14:paraId="2A2253DA" w14:textId="0DE4AECB" w:rsidR="0099146E" w:rsidRPr="002455EF" w:rsidRDefault="0099146E" w:rsidP="0099146E">
      <w:r w:rsidRPr="002455EF">
        <w:t xml:space="preserve">The list of ESC Types is published and maintained by the European Union Agency for Railways in </w:t>
      </w:r>
      <w:r w:rsidR="00F117C0" w:rsidRPr="002455EF">
        <w:t xml:space="preserve">the </w:t>
      </w:r>
      <w:r w:rsidRPr="002455EF">
        <w:t>technical document</w:t>
      </w:r>
      <w:r w:rsidR="00F117C0" w:rsidRPr="002455EF">
        <w:t xml:space="preserve"> ‘ESC/RSC technical document, TD/011REC1028’</w:t>
      </w:r>
      <w:r w:rsidRPr="002455EF">
        <w:t>. See Appendix A</w:t>
      </w:r>
      <w:r w:rsidR="00820206"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TableA14217a \h  \* MERGEFORMAT </w:instrText>
      </w:r>
      <w:r w:rsidR="007D5CA0" w:rsidRPr="002455EF">
        <w:rPr>
          <w:sz w:val="32"/>
          <w:szCs w:val="28"/>
        </w:rPr>
      </w:r>
      <w:r w:rsidR="007D5CA0" w:rsidRPr="002455EF">
        <w:rPr>
          <w:sz w:val="32"/>
          <w:szCs w:val="28"/>
        </w:rPr>
        <w:fldChar w:fldCharType="separate"/>
      </w:r>
      <w:r w:rsidR="007D5CA0" w:rsidRPr="002455EF">
        <w:rPr>
          <w:szCs w:val="24"/>
        </w:rPr>
        <w:t>4.2.17 a</w:t>
      </w:r>
      <w:r w:rsidR="007D5CA0" w:rsidRPr="002455EF">
        <w:rPr>
          <w:sz w:val="32"/>
          <w:szCs w:val="28"/>
        </w:rPr>
        <w:fldChar w:fldCharType="end"/>
      </w:r>
      <w:r w:rsidRPr="002455EF">
        <w:t xml:space="preserve">. </w:t>
      </w:r>
      <w:ins w:id="679" w:author="CR697 - ESC/RSC assessment" w:date="2024-11-19T19:24:00Z">
        <w:r w:rsidR="004E3C1D" w:rsidRPr="004E3C1D">
          <w:t xml:space="preserve">The NoBo shall assess new or modified types related to changes in the CCS trackside subsystem according to </w:t>
        </w:r>
      </w:ins>
      <w:del w:id="680" w:author="CR697 - ESC/RSC assessment" w:date="2024-11-19T19:24:00Z">
        <w:r w:rsidRPr="002455EF" w:rsidDel="004E3C1D">
          <w:delText xml:space="preserve">The Agency shall assess the checks unless they have been assessed by a NoBo as required in </w:delText>
        </w:r>
      </w:del>
      <w:r w:rsidRPr="002455EF">
        <w:t xml:space="preserve">Table 6.3 row </w:t>
      </w:r>
      <w:r w:rsidR="007D5CA0" w:rsidRPr="002455EF">
        <w:rPr>
          <w:sz w:val="32"/>
          <w:szCs w:val="28"/>
        </w:rPr>
        <w:fldChar w:fldCharType="begin"/>
      </w:r>
      <w:r w:rsidR="007D5CA0" w:rsidRPr="002455EF">
        <w:rPr>
          <w:sz w:val="32"/>
          <w:szCs w:val="28"/>
        </w:rPr>
        <w:instrText xml:space="preserve"> REF Table63Row10 \h  \* MERGEFORMAT </w:instrText>
      </w:r>
      <w:r w:rsidR="007D5CA0" w:rsidRPr="002455EF">
        <w:rPr>
          <w:sz w:val="32"/>
          <w:szCs w:val="28"/>
        </w:rPr>
      </w:r>
      <w:r w:rsidR="007D5CA0" w:rsidRPr="002455EF">
        <w:rPr>
          <w:sz w:val="32"/>
          <w:szCs w:val="28"/>
        </w:rPr>
        <w:fldChar w:fldCharType="separate"/>
      </w:r>
      <w:r w:rsidR="007D5CA0" w:rsidRPr="002455EF">
        <w:rPr>
          <w:szCs w:val="24"/>
        </w:rPr>
        <w:t>10</w:t>
      </w:r>
      <w:r w:rsidR="007D5CA0" w:rsidRPr="002455EF">
        <w:rPr>
          <w:sz w:val="32"/>
          <w:szCs w:val="28"/>
        </w:rPr>
        <w:fldChar w:fldCharType="end"/>
      </w:r>
      <w:r w:rsidRPr="002455EF">
        <w:t xml:space="preserve">. </w:t>
      </w:r>
      <w:ins w:id="681" w:author="CR697 - ESC/RSC assessment" w:date="2024-11-19T19:25:00Z">
        <w:r w:rsidR="004E3C1D" w:rsidRPr="004E3C1D">
          <w:t xml:space="preserve">The Agency shall analyse the changes to existing types </w:t>
        </w:r>
      </w:ins>
      <w:ins w:id="682" w:author="CR697 - ESC/RSC assessment" w:date="2024-11-25T17:01:00Z">
        <w:r w:rsidR="00FE616B" w:rsidRPr="00FE616B">
          <w:rPr>
            <w:rPrChange w:id="683" w:author="CR697 - ESC/RSC assessment" w:date="2024-11-25T17:02:00Z">
              <w:rPr>
                <w:i/>
                <w:iCs/>
              </w:rPr>
            </w:rPrChange>
          </w:rPr>
          <w:t>consisting of the complete or partial removal of types and/or checks, or that are editorial</w:t>
        </w:r>
      </w:ins>
      <w:ins w:id="684" w:author="CR697 - ESC/RSC assessment" w:date="2024-11-19T19:25:00Z">
        <w:r w:rsidR="004E3C1D" w:rsidRPr="004E3C1D">
          <w:t>.</w:t>
        </w:r>
      </w:ins>
      <w:ins w:id="685" w:author="CR697 - ESC/RSC assessment" w:date="2024-11-19T19:28:00Z">
        <w:r w:rsidR="00371284">
          <w:t xml:space="preserve"> </w:t>
        </w:r>
      </w:ins>
      <w:r w:rsidR="008269DC" w:rsidRPr="002455EF">
        <w:t xml:space="preserve">The </w:t>
      </w:r>
      <w:del w:id="686" w:author="CR697 - ESC/RSC assessment" w:date="2024-11-19T19:25:00Z">
        <w:r w:rsidR="008269DC" w:rsidRPr="002455EF" w:rsidDel="004E3C1D">
          <w:delText xml:space="preserve">assessment </w:delText>
        </w:r>
      </w:del>
      <w:ins w:id="687" w:author="CR697 - ESC/RSC assessment" w:date="2024-11-19T19:25:00Z">
        <w:r w:rsidR="004E3C1D">
          <w:t>analysis</w:t>
        </w:r>
        <w:r w:rsidR="004E3C1D" w:rsidRPr="002455EF">
          <w:t xml:space="preserve"> </w:t>
        </w:r>
      </w:ins>
      <w:r w:rsidR="008269DC" w:rsidRPr="002455EF">
        <w:t xml:space="preserve">by the Agency shall be done within 2 months of receipt thereof, unless a longer period is agreed between the Agency and the Infrastructure Manager but not exceeding 4 months in total. </w:t>
      </w:r>
      <w:r w:rsidRPr="002455EF">
        <w:t xml:space="preserve">The technical document will be updated within 10 working days after positive </w:t>
      </w:r>
      <w:del w:id="688" w:author="CR697 - ESC/RSC assessment" w:date="2024-11-19T19:25:00Z">
        <w:r w:rsidR="008269DC" w:rsidRPr="002455EF" w:rsidDel="004E3C1D">
          <w:delText>asse</w:delText>
        </w:r>
        <w:r w:rsidR="004F3E7E" w:rsidRPr="002455EF" w:rsidDel="004E3C1D">
          <w:delText>s</w:delText>
        </w:r>
        <w:r w:rsidR="008269DC" w:rsidRPr="002455EF" w:rsidDel="004E3C1D">
          <w:delText>sment</w:delText>
        </w:r>
      </w:del>
      <w:ins w:id="689" w:author="CR697 - ESC/RSC assessment" w:date="2024-11-19T19:25:00Z">
        <w:r w:rsidR="004E3C1D">
          <w:t>analysis</w:t>
        </w:r>
      </w:ins>
      <w:r w:rsidRPr="002455EF">
        <w:t>.</w:t>
      </w:r>
    </w:p>
    <w:p w14:paraId="01F7963C" w14:textId="50C9D8ED" w:rsidR="0099146E" w:rsidRPr="002455EF" w:rsidRDefault="0099146E" w:rsidP="0099146E">
      <w:pPr>
        <w:pStyle w:val="Text1"/>
        <w:ind w:left="0"/>
        <w:rPr>
          <w:lang w:eastAsia="fr-FR"/>
        </w:rPr>
      </w:pPr>
      <w:r w:rsidRPr="002455EF">
        <w:rPr>
          <w:lang w:eastAsia="fr-FR"/>
        </w:rPr>
        <w:t xml:space="preserve">The ESC Types shall only be used when published with status </w:t>
      </w:r>
      <w:r w:rsidR="002073A9" w:rsidRPr="002455EF">
        <w:rPr>
          <w:lang w:eastAsia="fr-FR"/>
        </w:rPr>
        <w:t>‘</w:t>
      </w:r>
      <w:r w:rsidRPr="002455EF">
        <w:rPr>
          <w:lang w:eastAsia="fr-FR"/>
        </w:rPr>
        <w:t>Valid</w:t>
      </w:r>
      <w:r w:rsidR="002073A9" w:rsidRPr="002455EF">
        <w:rPr>
          <w:lang w:eastAsia="fr-FR"/>
        </w:rPr>
        <w:t>’</w:t>
      </w:r>
      <w:r w:rsidRPr="002455EF">
        <w:rPr>
          <w:lang w:eastAsia="fr-FR"/>
        </w:rPr>
        <w:t xml:space="preserve"> in the Agency Technical document</w:t>
      </w:r>
      <w:r w:rsidR="007C17BB" w:rsidRPr="002455EF">
        <w:rPr>
          <w:lang w:eastAsia="fr-FR"/>
        </w:rPr>
        <w:t xml:space="preserve"> referred above</w:t>
      </w:r>
      <w:r w:rsidRPr="002455EF">
        <w:rPr>
          <w:lang w:eastAsia="fr-FR"/>
        </w:rPr>
        <w:t xml:space="preserve">. </w:t>
      </w:r>
    </w:p>
    <w:p w14:paraId="124B2C94" w14:textId="77777777" w:rsidR="0099146E" w:rsidRPr="002455EF" w:rsidRDefault="0099146E" w:rsidP="0099146E">
      <w:pPr>
        <w:pStyle w:val="Text1"/>
        <w:ind w:left="0"/>
      </w:pPr>
      <w:r w:rsidRPr="002455EF">
        <w:t>Infrastructure Managers, with the support of the ETCS suppliers for their network, shall submit to the Agency the definition of the necessary checks for each ESC type on their network. The minimum information that shall be included:</w:t>
      </w:r>
    </w:p>
    <w:p w14:paraId="68F9E6C2" w14:textId="71411A5F" w:rsidR="0099146E" w:rsidRPr="002455EF" w:rsidRDefault="0099146E" w:rsidP="005F5689">
      <w:pPr>
        <w:pStyle w:val="Point0number"/>
        <w:numPr>
          <w:ilvl w:val="0"/>
          <w:numId w:val="45"/>
        </w:numPr>
      </w:pPr>
      <w:r w:rsidRPr="002455EF">
        <w:t>Definition of each check to be performed</w:t>
      </w:r>
      <w:r w:rsidR="008A2918" w:rsidRPr="002455EF">
        <w:t>.</w:t>
      </w:r>
    </w:p>
    <w:p w14:paraId="56168BC6" w14:textId="699DA918" w:rsidR="0099146E" w:rsidRPr="002455EF" w:rsidRDefault="0099146E" w:rsidP="005F5689">
      <w:pPr>
        <w:pStyle w:val="Point0number"/>
        <w:numPr>
          <w:ilvl w:val="0"/>
          <w:numId w:val="45"/>
        </w:numPr>
      </w:pPr>
      <w:r w:rsidRPr="002455EF">
        <w:t>Criteria to pass each check</w:t>
      </w:r>
      <w:r w:rsidR="008A2918" w:rsidRPr="002455EF">
        <w:t>.</w:t>
      </w:r>
    </w:p>
    <w:p w14:paraId="39FD08F7" w14:textId="77777777" w:rsidR="0099146E" w:rsidRPr="002455EF" w:rsidRDefault="0099146E" w:rsidP="005F5689">
      <w:pPr>
        <w:pStyle w:val="Point0number"/>
        <w:numPr>
          <w:ilvl w:val="0"/>
          <w:numId w:val="45"/>
        </w:numPr>
      </w:pPr>
      <w:r w:rsidRPr="002455EF">
        <w:t>If a check is only required for trains compatible with a specific M_VERSION functionality and a given TSI release.</w:t>
      </w:r>
    </w:p>
    <w:p w14:paraId="3B4DC3FF" w14:textId="77777777" w:rsidR="0099146E" w:rsidRPr="002455EF" w:rsidRDefault="0099146E" w:rsidP="005F5689">
      <w:pPr>
        <w:pStyle w:val="Point0number"/>
        <w:numPr>
          <w:ilvl w:val="0"/>
          <w:numId w:val="45"/>
        </w:numPr>
      </w:pPr>
      <w:r w:rsidRPr="002455EF">
        <w:t>If checks are to be performed in laboratories or on the track. In case of track, it shall be indicated if a specific location is required.</w:t>
      </w:r>
    </w:p>
    <w:p w14:paraId="3164E66E" w14:textId="606CDDDA" w:rsidR="0099146E" w:rsidRPr="002455EF" w:rsidRDefault="0099146E" w:rsidP="005F5689">
      <w:pPr>
        <w:pStyle w:val="Point0number"/>
        <w:numPr>
          <w:ilvl w:val="0"/>
          <w:numId w:val="45"/>
        </w:numPr>
      </w:pPr>
      <w:r w:rsidRPr="002455EF">
        <w:t>Contact details in order to request the performance of each check</w:t>
      </w:r>
      <w:r w:rsidR="008A2918" w:rsidRPr="002455EF">
        <w:t>.</w:t>
      </w:r>
    </w:p>
    <w:p w14:paraId="06E8C6CE" w14:textId="77777777" w:rsidR="0099146E" w:rsidRPr="002455EF" w:rsidRDefault="0099146E" w:rsidP="005F5689">
      <w:pPr>
        <w:pStyle w:val="Point0number"/>
        <w:numPr>
          <w:ilvl w:val="0"/>
          <w:numId w:val="45"/>
        </w:numPr>
      </w:pPr>
      <w:r w:rsidRPr="002455EF">
        <w:t>Description of the representative configuration of a check whenever defined by the relevant IM to be performed in a laboratory.</w:t>
      </w:r>
    </w:p>
    <w:p w14:paraId="2B1F9332" w14:textId="77777777" w:rsidR="0099146E" w:rsidRPr="002455EF" w:rsidRDefault="0099146E" w:rsidP="005F5689">
      <w:pPr>
        <w:pStyle w:val="Point0number"/>
        <w:numPr>
          <w:ilvl w:val="0"/>
          <w:numId w:val="45"/>
        </w:numPr>
      </w:pPr>
      <w:bookmarkStart w:id="690" w:name="_Ref116467383"/>
      <w:r w:rsidRPr="002455EF">
        <w:t>Proposal of the transition period between the new version of ESC Types definition and prior version, or the national procedure. It shall also be indicated the validity of the previous ESC Types. The final transition period shall be agreed with the Agency. In the absence of agreement it will be 6 months.</w:t>
      </w:r>
      <w:bookmarkEnd w:id="690"/>
    </w:p>
    <w:p w14:paraId="755EAE24" w14:textId="77777777" w:rsidR="0099146E" w:rsidRPr="002455EF" w:rsidRDefault="0099146E" w:rsidP="0099146E">
      <w:pPr>
        <w:pStyle w:val="Text1"/>
        <w:ind w:left="1287"/>
      </w:pPr>
    </w:p>
    <w:p w14:paraId="4C4B9822" w14:textId="6A93E512" w:rsidR="0099146E" w:rsidRPr="002455EF" w:rsidRDefault="0099146E" w:rsidP="0099146E">
      <w:pPr>
        <w:pStyle w:val="Text1"/>
        <w:ind w:left="0"/>
      </w:pPr>
      <w:r w:rsidRPr="002455EF">
        <w:lastRenderedPageBreak/>
        <w:t xml:space="preserve">Infrastructure Managers shall classify the ETCS lines according to ESC Types and register the ESC Types in RINF. If no ESC definition is </w:t>
      </w:r>
      <w:r w:rsidR="008269DC" w:rsidRPr="002455EF">
        <w:rPr>
          <w:rFonts w:cs="Calibri"/>
        </w:rPr>
        <w:t>published in the ESC/RSC Technical Document or</w:t>
      </w:r>
      <w:r w:rsidR="008269DC" w:rsidRPr="002455EF">
        <w:t xml:space="preserve"> </w:t>
      </w:r>
      <w:r w:rsidRPr="002455EF">
        <w:t xml:space="preserve">received by the Agency </w:t>
      </w:r>
      <w:r w:rsidR="008269DC" w:rsidRPr="002455EF">
        <w:rPr>
          <w:rFonts w:cs="Calibri"/>
        </w:rPr>
        <w:t>for existing lines equipped with ETCS</w:t>
      </w:r>
      <w:r w:rsidRPr="002455EF">
        <w:t>, it shall be considered that no ESC checks are required for the concerned lines.</w:t>
      </w:r>
    </w:p>
    <w:p w14:paraId="0B183057" w14:textId="77777777" w:rsidR="0099146E" w:rsidRPr="002455EF" w:rsidRDefault="0099146E" w:rsidP="0099146E">
      <w:pPr>
        <w:pStyle w:val="Text1"/>
        <w:ind w:left="0"/>
      </w:pPr>
      <w:r w:rsidRPr="002455EF">
        <w:t>Infrastructure Manager shall provide the necessary means, laboratory or access to the infrastructure, to perform the checks, as required by Article 6 of Implementing Regulation (EU) 2018/545.</w:t>
      </w:r>
    </w:p>
    <w:p w14:paraId="3A0320DE" w14:textId="77777777" w:rsidR="0099146E" w:rsidRPr="002455EF" w:rsidRDefault="0099146E" w:rsidP="0099146E">
      <w:pPr>
        <w:pStyle w:val="Text1"/>
        <w:ind w:left="0"/>
      </w:pPr>
      <w:r w:rsidRPr="002455EF">
        <w:t xml:space="preserve">Infrastructure Managers shall submit to the Agency any changes on the referred checks for their network. </w:t>
      </w:r>
    </w:p>
    <w:p w14:paraId="2510C562" w14:textId="2B6AFE30" w:rsidR="0099146E" w:rsidRPr="002455EF" w:rsidRDefault="0099146E" w:rsidP="0099146E">
      <w:pPr>
        <w:pStyle w:val="Text1"/>
        <w:ind w:left="0"/>
      </w:pPr>
      <w:r w:rsidRPr="002455EF">
        <w:t xml:space="preserve">The ESC types are valid indefinitely unless modified or withdrawn by the Infrastructure Manager. In case of changes, the provisions on </w:t>
      </w:r>
      <w:r w:rsidR="007D5CA0" w:rsidRPr="002455EF">
        <w:fldChar w:fldCharType="begin"/>
      </w:r>
      <w:r w:rsidR="007D5CA0" w:rsidRPr="002455EF">
        <w:instrText xml:space="preserve"> REF _Ref116467320 \r \h </w:instrText>
      </w:r>
      <w:r w:rsidR="002455EF">
        <w:instrText xml:space="preserve"> \* MERGEFORMAT </w:instrText>
      </w:r>
      <w:r w:rsidR="007D5CA0" w:rsidRPr="002455EF">
        <w:fldChar w:fldCharType="separate"/>
      </w:r>
      <w:r w:rsidR="007D5CA0" w:rsidRPr="002455EF">
        <w:t>7.2.3.4</w:t>
      </w:r>
      <w:r w:rsidR="007D5CA0" w:rsidRPr="002455EF">
        <w:fldChar w:fldCharType="end"/>
      </w:r>
      <w:r w:rsidR="00141C92" w:rsidRPr="002455EF">
        <w:t xml:space="preserve"> </w:t>
      </w:r>
      <w:r w:rsidR="007C17BB" w:rsidRPr="002455EF">
        <w:t>(</w:t>
      </w:r>
      <w:r w:rsidR="007D5CA0" w:rsidRPr="002455EF">
        <w:fldChar w:fldCharType="begin"/>
      </w:r>
      <w:r w:rsidR="007D5CA0" w:rsidRPr="002455EF">
        <w:instrText xml:space="preserve"> REF _Ref116467338 \h </w:instrText>
      </w:r>
      <w:r w:rsidR="002455EF">
        <w:instrText xml:space="preserve"> \* MERGEFORMAT </w:instrText>
      </w:r>
      <w:r w:rsidR="007D5CA0" w:rsidRPr="002455EF">
        <w:fldChar w:fldCharType="separate"/>
      </w:r>
      <w:r w:rsidR="007D5CA0" w:rsidRPr="002455EF">
        <w:t>Impact on the technical compatibility between on-board and trackside parts of the CCS subsystems</w:t>
      </w:r>
      <w:r w:rsidR="007D5CA0" w:rsidRPr="002455EF">
        <w:fldChar w:fldCharType="end"/>
      </w:r>
      <w:r w:rsidR="007C17BB" w:rsidRPr="002455EF">
        <w:t>)</w:t>
      </w:r>
      <w:r w:rsidRPr="002455EF">
        <w:t xml:space="preserve"> shall be respected. If an on-board needs to be rechecked, only the new/updated ESC checks need to be done, applying the principle that already passed checks remain valid, if the vehicle is not modified.</w:t>
      </w:r>
    </w:p>
    <w:p w14:paraId="0F710730" w14:textId="42A63182" w:rsidR="0099146E" w:rsidRPr="002455EF" w:rsidRDefault="0099146E" w:rsidP="0099146E">
      <w:r w:rsidRPr="002455EF">
        <w:t>When ESC checks are published or updated by the Agency</w:t>
      </w:r>
      <w:r w:rsidR="00F117C0" w:rsidRPr="002455EF">
        <w:t xml:space="preserve"> in the technical document ‘ESC/RSC technical document, TD/011REC1028’</w:t>
      </w:r>
      <w:r w:rsidRPr="002455EF">
        <w:t>, the corresponding existing National Rules for ETCS compatibility testing shall be withdrawn and only ESC checks shall be performed to demonstrate technical compatibility between subsystems. The IM shall indicate the equivalence (none, partial or complete) of the ESC with the previous national procedure, if existing. In such a case, Interoperability Constituent or subsystems which have demonstrated technical compatibility with the previous national procedure, may reuse that as evidence for the demonstration of</w:t>
      </w:r>
      <w:r w:rsidR="002073A9" w:rsidRPr="002455EF">
        <w:t xml:space="preserve"> compliance with</w:t>
      </w:r>
      <w:r w:rsidRPr="002455EF">
        <w:t xml:space="preserve"> the equivalent part of the new ESC without the need to execute the</w:t>
      </w:r>
      <w:r w:rsidR="002073A9" w:rsidRPr="002455EF">
        <w:t xml:space="preserve"> checks</w:t>
      </w:r>
      <w:r w:rsidRPr="002455EF">
        <w:t xml:space="preserve"> again. If not fully equivalent, the IM shall indicate a transition period as mentioned in point </w:t>
      </w:r>
      <w:r w:rsidR="007D5CA0" w:rsidRPr="002455EF">
        <w:fldChar w:fldCharType="begin"/>
      </w:r>
      <w:r w:rsidR="007D5CA0" w:rsidRPr="002455EF">
        <w:instrText xml:space="preserve"> REF _Ref116467383 \r \h </w:instrText>
      </w:r>
      <w:r w:rsidR="002455EF">
        <w:instrText xml:space="preserve"> \* MERGEFORMAT </w:instrText>
      </w:r>
      <w:r w:rsidR="007D5CA0" w:rsidRPr="002455EF">
        <w:fldChar w:fldCharType="separate"/>
      </w:r>
      <w:r w:rsidR="007D5CA0" w:rsidRPr="002455EF">
        <w:t>(7)</w:t>
      </w:r>
      <w:r w:rsidR="007D5CA0" w:rsidRPr="002455EF">
        <w:fldChar w:fldCharType="end"/>
      </w:r>
      <w:r w:rsidR="007C17BB" w:rsidRPr="002455EF">
        <w:t xml:space="preserve"> above</w:t>
      </w:r>
      <w:r w:rsidRPr="002455EF">
        <w:t>.</w:t>
      </w:r>
    </w:p>
    <w:p w14:paraId="7E2D73F5" w14:textId="77777777" w:rsidR="0099146E" w:rsidRPr="002455EF" w:rsidRDefault="0099146E" w:rsidP="0099146E">
      <w:r w:rsidRPr="002455EF">
        <w:t xml:space="preserve">The Entity in charge of ESC demonstration shall define a representative configuration of the ETCS on-board subsystem. </w:t>
      </w:r>
    </w:p>
    <w:p w14:paraId="30C66EB3" w14:textId="77777777" w:rsidR="0099146E" w:rsidRPr="002455EF" w:rsidRDefault="0099146E" w:rsidP="0099146E">
      <w:r w:rsidRPr="002455EF">
        <w:t xml:space="preserve">The ESC Statement shall be produced by the Entity applying for ESC Demonstration. </w:t>
      </w:r>
    </w:p>
    <w:p w14:paraId="479183B2" w14:textId="6ECE6614" w:rsidR="0099146E" w:rsidRPr="002455EF" w:rsidRDefault="0099146E" w:rsidP="0099146E">
      <w:r w:rsidRPr="002455EF">
        <w:t xml:space="preserve">The Entity applying for ESC Demonstration shall have the ESC check report for the Interoperability Constituent or Subsystem assessed by a Notified Body according with </w:t>
      </w:r>
      <w:r w:rsidR="00C64656" w:rsidRPr="002455EF">
        <w:t>point</w:t>
      </w:r>
      <w:r w:rsidRPr="002455EF">
        <w:t xml:space="preserve">s </w:t>
      </w:r>
      <w:r w:rsidR="007D5CA0" w:rsidRPr="002455EF">
        <w:fldChar w:fldCharType="begin"/>
      </w:r>
      <w:r w:rsidR="007D5CA0" w:rsidRPr="002455EF">
        <w:instrText xml:space="preserve"> REF _Ref116467410 \r \h </w:instrText>
      </w:r>
      <w:r w:rsidR="002455EF">
        <w:instrText xml:space="preserve"> \* MERGEFORMAT </w:instrText>
      </w:r>
      <w:r w:rsidR="007D5CA0" w:rsidRPr="002455EF">
        <w:fldChar w:fldCharType="separate"/>
      </w:r>
      <w:r w:rsidR="007D5CA0" w:rsidRPr="002455EF">
        <w:t>6.2.4.3</w:t>
      </w:r>
      <w:r w:rsidR="007D5CA0" w:rsidRPr="002455EF">
        <w:fldChar w:fldCharType="end"/>
      </w:r>
      <w:r w:rsidR="007C17BB" w:rsidRPr="002455EF">
        <w:t xml:space="preserve"> (</w:t>
      </w:r>
      <w:r w:rsidR="007D5CA0" w:rsidRPr="002455EF">
        <w:fldChar w:fldCharType="begin"/>
      </w:r>
      <w:r w:rsidR="007D5CA0" w:rsidRPr="002455EF">
        <w:instrText xml:space="preserve"> REF _Ref116467436 \h </w:instrText>
      </w:r>
      <w:r w:rsidR="002455EF">
        <w:instrText xml:space="preserve"> \* MERGEFORMAT </w:instrText>
      </w:r>
      <w:r w:rsidR="007D5CA0" w:rsidRPr="002455EF">
        <w:fldChar w:fldCharType="separate"/>
      </w:r>
      <w:r w:rsidR="007D5CA0" w:rsidRPr="002455EF">
        <w:t>ETCS and radio system compatibility checks for Interoperability Constituent</w:t>
      </w:r>
      <w:r w:rsidR="007D5CA0" w:rsidRPr="002455EF">
        <w:fldChar w:fldCharType="end"/>
      </w:r>
      <w:r w:rsidR="007C17BB" w:rsidRPr="002455EF">
        <w:t>)</w:t>
      </w:r>
      <w:r w:rsidRPr="002455EF">
        <w:t xml:space="preserve"> or </w:t>
      </w:r>
      <w:r w:rsidR="007D5CA0" w:rsidRPr="002455EF">
        <w:fldChar w:fldCharType="begin"/>
      </w:r>
      <w:r w:rsidR="007D5CA0" w:rsidRPr="002455EF">
        <w:instrText xml:space="preserve"> REF _Ref116467420 \r \h </w:instrText>
      </w:r>
      <w:r w:rsidR="002455EF">
        <w:instrText xml:space="preserve"> \* MERGEFORMAT </w:instrText>
      </w:r>
      <w:r w:rsidR="007D5CA0" w:rsidRPr="002455EF">
        <w:fldChar w:fldCharType="separate"/>
      </w:r>
      <w:r w:rsidR="007D5CA0" w:rsidRPr="002455EF">
        <w:t>6.3.3.1</w:t>
      </w:r>
      <w:r w:rsidR="007D5CA0" w:rsidRPr="002455EF">
        <w:fldChar w:fldCharType="end"/>
      </w:r>
      <w:r w:rsidR="007C17BB" w:rsidRPr="002455EF">
        <w:t xml:space="preserve"> (</w:t>
      </w:r>
      <w:r w:rsidR="007D5CA0" w:rsidRPr="002455EF">
        <w:fldChar w:fldCharType="begin"/>
      </w:r>
      <w:r w:rsidR="007D5CA0" w:rsidRPr="002455EF">
        <w:instrText xml:space="preserve"> REF _Ref116467449 \h </w:instrText>
      </w:r>
      <w:r w:rsidR="002455EF">
        <w:instrText xml:space="preserve"> \* MERGEFORMAT </w:instrText>
      </w:r>
      <w:r w:rsidR="007D5CA0" w:rsidRPr="002455EF">
        <w:fldChar w:fldCharType="separate"/>
      </w:r>
      <w:r w:rsidR="007D5CA0" w:rsidRPr="002455EF">
        <w:t>ETCS and radio system compatibility checks</w:t>
      </w:r>
      <w:r w:rsidR="007D5CA0" w:rsidRPr="002455EF">
        <w:fldChar w:fldCharType="end"/>
      </w:r>
      <w:r w:rsidR="007C17BB" w:rsidRPr="002455EF">
        <w:t>)</w:t>
      </w:r>
      <w:r w:rsidRPr="002455EF">
        <w:t>.</w:t>
      </w:r>
    </w:p>
    <w:p w14:paraId="3476261F" w14:textId="77777777" w:rsidR="0099146E" w:rsidRPr="002455EF" w:rsidRDefault="0099146E" w:rsidP="0099146E">
      <w:r w:rsidRPr="002455EF">
        <w:t>If a Check Report or an ESC Interoperability Constituent Statement referred to in the ESC Statement contains Conditions, all Conditions shall be recorded, reflecting the status and if agreed how they are managed by the affected party (e.g. RU willing to demonstrate the compatibility with a route), and this responsibility shall be recorded in the ESC Statement.</w:t>
      </w:r>
    </w:p>
    <w:p w14:paraId="33A140AA" w14:textId="77777777" w:rsidR="0099146E" w:rsidRPr="002455EF" w:rsidRDefault="0099146E" w:rsidP="00E62E80"/>
    <w:p w14:paraId="4C3A8596" w14:textId="77777777" w:rsidR="0099146E" w:rsidRPr="002455EF" w:rsidRDefault="0099146E" w:rsidP="005F5689">
      <w:pPr>
        <w:pStyle w:val="Heading4"/>
      </w:pPr>
      <w:bookmarkStart w:id="691" w:name="_Toc98412236"/>
      <w:bookmarkStart w:id="692" w:name="_Ref116470752"/>
      <w:bookmarkStart w:id="693" w:name="_Ref116470910"/>
      <w:bookmarkStart w:id="694" w:name="_Ref116470965"/>
      <w:bookmarkStart w:id="695" w:name="_Ref116471239"/>
      <w:bookmarkStart w:id="696" w:name="_Ref116471396"/>
      <w:bookmarkStart w:id="697" w:name="_Ref116471482"/>
      <w:bookmarkStart w:id="698" w:name="_Ref116478377"/>
      <w:r w:rsidRPr="002455EF">
        <w:t>Radio System Compatibility</w:t>
      </w:r>
      <w:bookmarkEnd w:id="691"/>
      <w:bookmarkEnd w:id="692"/>
      <w:bookmarkEnd w:id="693"/>
      <w:bookmarkEnd w:id="694"/>
      <w:bookmarkEnd w:id="695"/>
      <w:bookmarkEnd w:id="696"/>
      <w:bookmarkEnd w:id="697"/>
      <w:bookmarkEnd w:id="698"/>
    </w:p>
    <w:p w14:paraId="7C239E6F" w14:textId="77777777" w:rsidR="0099146E" w:rsidRPr="002455EF" w:rsidRDefault="0099146E" w:rsidP="0099146E">
      <w:pPr>
        <w:pStyle w:val="Text1"/>
        <w:ind w:left="0"/>
      </w:pPr>
      <w:r w:rsidRPr="002455EF">
        <w:t>Radio System Compatibility (RSC) is the recording of technical compatibility between voice or data radio on-board and the trackside parts of RMR of the CCS subsystems within an area of use.</w:t>
      </w:r>
    </w:p>
    <w:p w14:paraId="7D820B72" w14:textId="77777777" w:rsidR="0099146E" w:rsidRPr="002455EF" w:rsidRDefault="0099146E" w:rsidP="0099146E">
      <w:r w:rsidRPr="002455EF">
        <w:t>Each RSC Type identifies the set of RSC checks (e.g. document check, lab or track test</w:t>
      </w:r>
      <w:r w:rsidR="00F824D7" w:rsidRPr="002455EF">
        <w:t>)</w:t>
      </w:r>
      <w:r w:rsidRPr="002455EF">
        <w:t xml:space="preserve"> applicable for a section or group of sections within an area of use. It is possible to use the same RSC type for cross border infrastructure and for different national infrastructures.</w:t>
      </w:r>
    </w:p>
    <w:p w14:paraId="00FE0FD3" w14:textId="21C72DA8" w:rsidR="0099146E" w:rsidRPr="002455EF" w:rsidRDefault="0099146E" w:rsidP="0099146E">
      <w:r w:rsidRPr="002455EF">
        <w:lastRenderedPageBreak/>
        <w:t>The results of the RSC checks for an on-board voice or data radio part on the Interoperability Constituent level or subsystem level, including findings and conditions arising, are recorded in the RSC Check Report.</w:t>
      </w:r>
    </w:p>
    <w:p w14:paraId="2DB1CB6C" w14:textId="77777777" w:rsidR="0099146E" w:rsidRPr="002455EF" w:rsidRDefault="0099146E" w:rsidP="0099146E">
      <w:r w:rsidRPr="002455EF">
        <w:t xml:space="preserve">Representative Configuration means a configuration on the basis of which test results can be achieved, which are valid for various configurations of the same certified Interoperability Constituent or of a certified on-board subsystem. These results shall also be equivalent for various configurations of a certified RMR trackside subsystem. </w:t>
      </w:r>
    </w:p>
    <w:p w14:paraId="18D5C9CD" w14:textId="77777777" w:rsidR="0099146E" w:rsidRPr="002455EF" w:rsidRDefault="0099146E" w:rsidP="0099146E">
      <w:r w:rsidRPr="002455EF">
        <w:t>For RSC checks at Interoperability Constituent level the following is to be observed:</w:t>
      </w:r>
    </w:p>
    <w:p w14:paraId="5CAB7B1A" w14:textId="46EBB6F8" w:rsidR="0099146E" w:rsidRPr="002455EF" w:rsidRDefault="0099146E" w:rsidP="005F5689">
      <w:pPr>
        <w:pStyle w:val="Point0number"/>
        <w:numPr>
          <w:ilvl w:val="0"/>
          <w:numId w:val="46"/>
        </w:numPr>
      </w:pPr>
      <w:r w:rsidRPr="002455EF">
        <w:t xml:space="preserve">The RSC Interoperability Constituent Statement records the RSC results of the Interoperability Constituent (e.g. Cab Radio or EDOR) to the RSC Type(s) that is valid regardless of the specific configuration of the Interoperability Constituents. This document shall be produced by the supplier. The template provided in </w:t>
      </w:r>
      <w:r w:rsidR="007D5CA0" w:rsidRPr="002455EF">
        <w:fldChar w:fldCharType="begin"/>
      </w:r>
      <w:r w:rsidR="007D5CA0" w:rsidRPr="002455EF">
        <w:instrText xml:space="preserve"> REF AppendixC4 \h </w:instrText>
      </w:r>
      <w:r w:rsidR="002455EF">
        <w:instrText xml:space="preserve"> \* MERGEFORMAT </w:instrText>
      </w:r>
      <w:r w:rsidR="007D5CA0" w:rsidRPr="002455EF">
        <w:fldChar w:fldCharType="separate"/>
      </w:r>
      <w:r w:rsidR="007D5CA0" w:rsidRPr="002455EF">
        <w:t>Appendi</w:t>
      </w:r>
      <w:r w:rsidR="007D5CA0" w:rsidRPr="002455EF">
        <w:rPr>
          <w:shd w:val="clear" w:color="auto" w:fill="FFFFFF"/>
        </w:rPr>
        <w:t xml:space="preserve">x </w:t>
      </w:r>
      <w:r w:rsidR="007D5CA0" w:rsidRPr="002455EF">
        <w:t>C.4</w:t>
      </w:r>
      <w:r w:rsidR="007D5CA0" w:rsidRPr="002455EF">
        <w:fldChar w:fldCharType="end"/>
      </w:r>
      <w:r w:rsidRPr="002455EF">
        <w:t xml:space="preserve"> or </w:t>
      </w:r>
      <w:r w:rsidR="007D5CA0" w:rsidRPr="002455EF">
        <w:fldChar w:fldCharType="begin"/>
      </w:r>
      <w:r w:rsidR="007D5CA0" w:rsidRPr="002455EF">
        <w:instrText xml:space="preserve"> REF AppendixC6 \h </w:instrText>
      </w:r>
      <w:r w:rsidR="002455EF">
        <w:instrText xml:space="preserve"> \* MERGEFORMAT </w:instrText>
      </w:r>
      <w:r w:rsidR="007D5CA0" w:rsidRPr="002455EF">
        <w:fldChar w:fldCharType="separate"/>
      </w:r>
      <w:r w:rsidR="007D5CA0" w:rsidRPr="002455EF">
        <w:t>C.6</w:t>
      </w:r>
      <w:r w:rsidR="007D5CA0" w:rsidRPr="002455EF">
        <w:fldChar w:fldCharType="end"/>
      </w:r>
      <w:r w:rsidRPr="002455EF">
        <w:t xml:space="preserve"> shall be used.</w:t>
      </w:r>
    </w:p>
    <w:p w14:paraId="399E6A6D" w14:textId="00975A84" w:rsidR="0099146E" w:rsidRPr="002455EF" w:rsidRDefault="0099146E" w:rsidP="005F5689">
      <w:pPr>
        <w:pStyle w:val="Point0number"/>
        <w:numPr>
          <w:ilvl w:val="0"/>
          <w:numId w:val="46"/>
        </w:numPr>
      </w:pPr>
      <w:r w:rsidRPr="002455EF">
        <w:t>The RSC Interoperability Constituent Statement shall include the summary of the findings and conditions of RSC Check Report(s) on the results of the RSC check</w:t>
      </w:r>
      <w:r w:rsidR="002073A9" w:rsidRPr="002455EF">
        <w:t>s</w:t>
      </w:r>
      <w:r w:rsidRPr="002455EF">
        <w:t xml:space="preserve"> passed (define</w:t>
      </w:r>
      <w:r w:rsidR="002073A9" w:rsidRPr="002455EF">
        <w:t>d</w:t>
      </w:r>
      <w:r w:rsidRPr="002455EF">
        <w:t xml:space="preserve"> in one or more RSC Type), which are valid independently from the specific configuration parameters of the on-board Interoperability Constituent and can therefore be used in every applicable on-board CCS subsystem level.</w:t>
      </w:r>
    </w:p>
    <w:p w14:paraId="0D65AED1" w14:textId="77777777" w:rsidR="0099146E" w:rsidRPr="002455EF" w:rsidRDefault="0099146E" w:rsidP="005F5689">
      <w:pPr>
        <w:pStyle w:val="Point0number"/>
        <w:numPr>
          <w:ilvl w:val="0"/>
          <w:numId w:val="46"/>
        </w:numPr>
      </w:pPr>
      <w:r w:rsidRPr="002455EF">
        <w:t>The RSC Interoperability Constituent Statement shall include the list of RSC checks performed for the RSC Type(s).</w:t>
      </w:r>
    </w:p>
    <w:p w14:paraId="10F04BE4" w14:textId="64B9BC77" w:rsidR="0099146E" w:rsidRPr="002455EF" w:rsidRDefault="0099146E" w:rsidP="005F5689">
      <w:pPr>
        <w:pStyle w:val="Point0number"/>
        <w:numPr>
          <w:ilvl w:val="0"/>
          <w:numId w:val="46"/>
        </w:numPr>
      </w:pPr>
      <w:r w:rsidRPr="002455EF">
        <w:t xml:space="preserve">The RSC Interoperability Constituent Statement shall include the reference to the NoBo assessment Report according to </w:t>
      </w:r>
      <w:r w:rsidR="007D5CA0" w:rsidRPr="002455EF">
        <w:fldChar w:fldCharType="begin"/>
      </w:r>
      <w:r w:rsidR="007D5CA0" w:rsidRPr="002455EF">
        <w:instrText xml:space="preserve"> REF _Ref116467568 \r \h </w:instrText>
      </w:r>
      <w:r w:rsidR="002455EF">
        <w:instrText xml:space="preserve"> \* MERGEFORMAT </w:instrText>
      </w:r>
      <w:r w:rsidR="007D5CA0" w:rsidRPr="002455EF">
        <w:fldChar w:fldCharType="separate"/>
      </w:r>
      <w:r w:rsidR="007D5CA0" w:rsidRPr="002455EF">
        <w:t>6.2.4.3</w:t>
      </w:r>
      <w:r w:rsidR="007D5CA0" w:rsidRPr="002455EF">
        <w:fldChar w:fldCharType="end"/>
      </w:r>
      <w:r w:rsidR="00141C92" w:rsidRPr="002455EF">
        <w:t xml:space="preserve"> (</w:t>
      </w:r>
      <w:r w:rsidR="007D5CA0" w:rsidRPr="002455EF">
        <w:fldChar w:fldCharType="begin"/>
      </w:r>
      <w:r w:rsidR="007D5CA0" w:rsidRPr="002455EF">
        <w:instrText xml:space="preserve"> REF _Ref116466967 \h </w:instrText>
      </w:r>
      <w:r w:rsidR="002455EF">
        <w:instrText xml:space="preserve"> \* MERGEFORMAT </w:instrText>
      </w:r>
      <w:r w:rsidR="007D5CA0" w:rsidRPr="002455EF">
        <w:fldChar w:fldCharType="separate"/>
      </w:r>
      <w:r w:rsidR="007D5CA0" w:rsidRPr="002455EF">
        <w:t>ETCS and radio system compatibility checks for Interoperability Constituent</w:t>
      </w:r>
      <w:r w:rsidR="007D5CA0" w:rsidRPr="002455EF">
        <w:fldChar w:fldCharType="end"/>
      </w:r>
      <w:r w:rsidR="00141C92" w:rsidRPr="002455EF">
        <w:t>)</w:t>
      </w:r>
      <w:r w:rsidRPr="002455EF">
        <w:t>.</w:t>
      </w:r>
    </w:p>
    <w:p w14:paraId="6D9C13A3" w14:textId="7D1A6FD8" w:rsidR="0099146E" w:rsidRPr="002455EF" w:rsidRDefault="0099146E" w:rsidP="0099146E">
      <w:r w:rsidRPr="002455EF">
        <w:t xml:space="preserve">The RSC of the specific on-board CCS subsystem with respect to one or more RSC Type(s) is laid down in the RSC Statement. The template provided in </w:t>
      </w:r>
      <w:r w:rsidR="007D5CA0" w:rsidRPr="002455EF">
        <w:fldChar w:fldCharType="begin"/>
      </w:r>
      <w:r w:rsidR="007D5CA0" w:rsidRPr="002455EF">
        <w:instrText xml:space="preserve"> REF AppendixC3 \h </w:instrText>
      </w:r>
      <w:r w:rsidR="002455EF">
        <w:instrText xml:space="preserve"> \* MERGEFORMAT </w:instrText>
      </w:r>
      <w:r w:rsidR="007D5CA0" w:rsidRPr="002455EF">
        <w:fldChar w:fldCharType="separate"/>
      </w:r>
      <w:r w:rsidR="007D5CA0" w:rsidRPr="002455EF">
        <w:t>Appendix C.3</w:t>
      </w:r>
      <w:r w:rsidR="007D5CA0" w:rsidRPr="002455EF">
        <w:fldChar w:fldCharType="end"/>
      </w:r>
      <w:r w:rsidRPr="002455EF">
        <w:t xml:space="preserve"> or </w:t>
      </w:r>
      <w:r w:rsidR="007D5CA0" w:rsidRPr="002455EF">
        <w:fldChar w:fldCharType="begin"/>
      </w:r>
      <w:r w:rsidR="007D5CA0" w:rsidRPr="002455EF">
        <w:instrText xml:space="preserve"> REF AppendixC5 \h </w:instrText>
      </w:r>
      <w:r w:rsidR="002455EF">
        <w:instrText xml:space="preserve"> \* MERGEFORMAT </w:instrText>
      </w:r>
      <w:r w:rsidR="007D5CA0" w:rsidRPr="002455EF">
        <w:fldChar w:fldCharType="separate"/>
      </w:r>
      <w:r w:rsidR="007D5CA0" w:rsidRPr="002455EF">
        <w:t>C.5</w:t>
      </w:r>
      <w:r w:rsidR="007D5CA0" w:rsidRPr="002455EF">
        <w:fldChar w:fldCharType="end"/>
      </w:r>
      <w:r w:rsidRPr="002455EF">
        <w:t xml:space="preserve"> shall be used.</w:t>
      </w:r>
    </w:p>
    <w:p w14:paraId="17AA3BB2" w14:textId="77777777" w:rsidR="0099146E" w:rsidRPr="002455EF" w:rsidRDefault="0099146E" w:rsidP="0099146E">
      <w:r w:rsidRPr="002455EF">
        <w:t>At subsystem level, the RSC Statement shall also include the summary of the Check Report and shall demonstrate the fulfilment of the required RSC checks (for each RSC Type included in the Statement) published in the Agency ESC/RSC technical document in addition to already provided RSC interoperability constituent statements.</w:t>
      </w:r>
    </w:p>
    <w:p w14:paraId="78C0C94B" w14:textId="4669584C" w:rsidR="0099146E" w:rsidRPr="002455EF" w:rsidRDefault="0099146E" w:rsidP="0099146E">
      <w:r w:rsidRPr="002455EF">
        <w:t xml:space="preserve">The RSC Statement shall also include the full list of RSC Interoperability Constituent statements taken into account in the assessment (if any), the conditions (if any) with respect to the different RSC Types and the NoBo Assessment Report according to </w:t>
      </w:r>
      <w:r w:rsidR="007D5CA0" w:rsidRPr="002455EF">
        <w:fldChar w:fldCharType="begin"/>
      </w:r>
      <w:r w:rsidR="007D5CA0" w:rsidRPr="002455EF">
        <w:instrText xml:space="preserve"> REF _Ref116467023 \r \h </w:instrText>
      </w:r>
      <w:r w:rsidR="002455EF">
        <w:instrText xml:space="preserve"> \* MERGEFORMAT </w:instrText>
      </w:r>
      <w:r w:rsidR="007D5CA0" w:rsidRPr="002455EF">
        <w:fldChar w:fldCharType="separate"/>
      </w:r>
      <w:r w:rsidR="007D5CA0" w:rsidRPr="002455EF">
        <w:t>6.3.3.1</w:t>
      </w:r>
      <w:r w:rsidR="007D5CA0" w:rsidRPr="002455EF">
        <w:fldChar w:fldCharType="end"/>
      </w:r>
      <w:r w:rsidR="00141C92" w:rsidRPr="002455EF">
        <w:t xml:space="preserve"> (</w:t>
      </w:r>
      <w:r w:rsidR="007D5CA0" w:rsidRPr="002455EF">
        <w:fldChar w:fldCharType="begin"/>
      </w:r>
      <w:r w:rsidR="007D5CA0" w:rsidRPr="002455EF">
        <w:instrText xml:space="preserve"> REF _Ref116467035 \h </w:instrText>
      </w:r>
      <w:r w:rsidR="002455EF">
        <w:instrText xml:space="preserve"> \* MERGEFORMAT </w:instrText>
      </w:r>
      <w:r w:rsidR="007D5CA0" w:rsidRPr="002455EF">
        <w:fldChar w:fldCharType="separate"/>
      </w:r>
      <w:r w:rsidR="007D5CA0" w:rsidRPr="002455EF">
        <w:t>ETCS and radio system compatibility checks</w:t>
      </w:r>
      <w:r w:rsidR="007D5CA0" w:rsidRPr="002455EF">
        <w:fldChar w:fldCharType="end"/>
      </w:r>
      <w:r w:rsidR="00141C92" w:rsidRPr="002455EF">
        <w:t>)</w:t>
      </w:r>
      <w:r w:rsidRPr="002455EF">
        <w:t>.</w:t>
      </w:r>
    </w:p>
    <w:p w14:paraId="16F733D7" w14:textId="77777777" w:rsidR="0099146E" w:rsidRPr="002455EF" w:rsidRDefault="0099146E" w:rsidP="00E62E80"/>
    <w:p w14:paraId="248C80AB" w14:textId="77777777" w:rsidR="0099146E" w:rsidRPr="002455EF" w:rsidRDefault="0099146E" w:rsidP="005F5689">
      <w:pPr>
        <w:pStyle w:val="Heading4"/>
      </w:pPr>
      <w:bookmarkStart w:id="699" w:name="_Toc98412237"/>
      <w:bookmarkStart w:id="700" w:name="_Ref116470764"/>
      <w:bookmarkStart w:id="701" w:name="_Ref116470920"/>
      <w:bookmarkStart w:id="702" w:name="_Ref116470978"/>
      <w:bookmarkStart w:id="703" w:name="_Ref116471252"/>
      <w:bookmarkStart w:id="704" w:name="_Ref116471406"/>
      <w:bookmarkStart w:id="705" w:name="_Ref116471493"/>
      <w:r w:rsidRPr="002455EF">
        <w:t>Requirements for Radio System Compatibility</w:t>
      </w:r>
      <w:bookmarkEnd w:id="699"/>
      <w:bookmarkEnd w:id="700"/>
      <w:bookmarkEnd w:id="701"/>
      <w:bookmarkEnd w:id="702"/>
      <w:bookmarkEnd w:id="703"/>
      <w:bookmarkEnd w:id="704"/>
      <w:bookmarkEnd w:id="705"/>
    </w:p>
    <w:p w14:paraId="3D30F77D" w14:textId="77777777" w:rsidR="0099146E" w:rsidRPr="002455EF" w:rsidRDefault="0099146E" w:rsidP="0099146E">
      <w:pPr>
        <w:pStyle w:val="Text1"/>
        <w:ind w:left="0"/>
      </w:pPr>
      <w:r w:rsidRPr="002455EF">
        <w:t>The Infrastructure Manager is responsible for defining the RSC type(s). All sections of the Union network which require the same set of checks for the demonstration of RSC shall have the same RSC type.</w:t>
      </w:r>
    </w:p>
    <w:p w14:paraId="1A93484F" w14:textId="7CC3EE08" w:rsidR="0099146E" w:rsidRPr="002455EF" w:rsidRDefault="0099146E" w:rsidP="0099146E">
      <w:pPr>
        <w:pStyle w:val="Text1"/>
        <w:ind w:left="0"/>
      </w:pPr>
      <w:r w:rsidRPr="002455EF">
        <w:t xml:space="preserve">The list of RSC Types is published and maintained by the European Union Agency for Railways in </w:t>
      </w:r>
      <w:r w:rsidR="00F117C0" w:rsidRPr="002455EF">
        <w:t>the</w:t>
      </w:r>
      <w:r w:rsidRPr="002455EF">
        <w:t xml:space="preserve"> technical document</w:t>
      </w:r>
      <w:r w:rsidR="00F117C0" w:rsidRPr="002455EF">
        <w:t xml:space="preserve"> ‘ESC/RSC technical document, TD/011REC1028’</w:t>
      </w:r>
      <w:r w:rsidRPr="002455EF">
        <w:t>. See Appendix A</w:t>
      </w:r>
      <w:r w:rsidR="00141C92" w:rsidRPr="002455EF">
        <w:t xml:space="preserve">, Table A 1, </w:t>
      </w:r>
      <w:r w:rsidR="007D5CA0" w:rsidRPr="002455EF">
        <w:rPr>
          <w:sz w:val="32"/>
          <w:szCs w:val="28"/>
        </w:rPr>
        <w:fldChar w:fldCharType="begin"/>
      </w:r>
      <w:r w:rsidR="007D5CA0" w:rsidRPr="002455EF">
        <w:rPr>
          <w:sz w:val="32"/>
          <w:szCs w:val="28"/>
        </w:rPr>
        <w:instrText xml:space="preserve"> REF TableA14217a \h  \* MERGEFORMAT </w:instrText>
      </w:r>
      <w:r w:rsidR="007D5CA0" w:rsidRPr="002455EF">
        <w:rPr>
          <w:sz w:val="32"/>
          <w:szCs w:val="28"/>
        </w:rPr>
      </w:r>
      <w:r w:rsidR="007D5CA0" w:rsidRPr="002455EF">
        <w:rPr>
          <w:sz w:val="32"/>
          <w:szCs w:val="28"/>
        </w:rPr>
        <w:fldChar w:fldCharType="separate"/>
      </w:r>
      <w:r w:rsidR="007D5CA0" w:rsidRPr="002455EF">
        <w:rPr>
          <w:szCs w:val="24"/>
        </w:rPr>
        <w:t>4.2.17 a</w:t>
      </w:r>
      <w:r w:rsidR="007D5CA0" w:rsidRPr="002455EF">
        <w:rPr>
          <w:sz w:val="32"/>
          <w:szCs w:val="28"/>
        </w:rPr>
        <w:fldChar w:fldCharType="end"/>
      </w:r>
      <w:r w:rsidRPr="002455EF">
        <w:t xml:space="preserve">. </w:t>
      </w:r>
      <w:ins w:id="706" w:author="CR697 - ESC/RSC assessment" w:date="2024-11-19T19:27:00Z">
        <w:r w:rsidR="00371284" w:rsidRPr="004E3C1D">
          <w:t xml:space="preserve">The NoBo shall assess new or modified types related to changes in the CCS trackside subsystem according to </w:t>
        </w:r>
      </w:ins>
      <w:del w:id="707" w:author="CR697 - ESC/RSC assessment" w:date="2024-11-19T19:27:00Z">
        <w:r w:rsidRPr="002455EF" w:rsidDel="00371284">
          <w:delText xml:space="preserve">The Agency shall assess the checks unless they have been assessed by a NoBo as required in </w:delText>
        </w:r>
      </w:del>
      <w:r w:rsidRPr="002455EF">
        <w:t xml:space="preserve">Table 6.3 row </w:t>
      </w:r>
      <w:r w:rsidR="007D5CA0" w:rsidRPr="002455EF">
        <w:rPr>
          <w:sz w:val="32"/>
          <w:szCs w:val="28"/>
        </w:rPr>
        <w:fldChar w:fldCharType="begin"/>
      </w:r>
      <w:r w:rsidR="007D5CA0" w:rsidRPr="002455EF">
        <w:rPr>
          <w:sz w:val="32"/>
          <w:szCs w:val="28"/>
        </w:rPr>
        <w:instrText xml:space="preserve"> REF Table63Row10 \h  \* MERGEFORMAT </w:instrText>
      </w:r>
      <w:r w:rsidR="007D5CA0" w:rsidRPr="002455EF">
        <w:rPr>
          <w:sz w:val="32"/>
          <w:szCs w:val="28"/>
        </w:rPr>
      </w:r>
      <w:r w:rsidR="007D5CA0" w:rsidRPr="002455EF">
        <w:rPr>
          <w:sz w:val="32"/>
          <w:szCs w:val="28"/>
        </w:rPr>
        <w:fldChar w:fldCharType="separate"/>
      </w:r>
      <w:r w:rsidR="007D5CA0" w:rsidRPr="002455EF">
        <w:rPr>
          <w:szCs w:val="24"/>
        </w:rPr>
        <w:t>10</w:t>
      </w:r>
      <w:r w:rsidR="007D5CA0" w:rsidRPr="002455EF">
        <w:rPr>
          <w:sz w:val="32"/>
          <w:szCs w:val="28"/>
        </w:rPr>
        <w:fldChar w:fldCharType="end"/>
      </w:r>
      <w:r w:rsidRPr="002455EF">
        <w:t xml:space="preserve">. </w:t>
      </w:r>
      <w:bookmarkStart w:id="708" w:name="_Hlk182936770"/>
      <w:ins w:id="709" w:author="CR697 - ESC/RSC assessment" w:date="2024-11-19T19:29:00Z">
        <w:r w:rsidR="00371284" w:rsidRPr="004E3C1D">
          <w:lastRenderedPageBreak/>
          <w:t xml:space="preserve">The Agency shall analyse the changes to existing types </w:t>
        </w:r>
      </w:ins>
      <w:ins w:id="710" w:author="CR697 - ESC/RSC assessment" w:date="2024-11-25T17:03:00Z">
        <w:r w:rsidR="00FE616B" w:rsidRPr="00C40F65">
          <w:t>consisting of the complete or partial removal of types and/or checks, or that are editorial</w:t>
        </w:r>
      </w:ins>
      <w:ins w:id="711" w:author="CR697 - ESC/RSC assessment" w:date="2024-11-19T19:29:00Z">
        <w:r w:rsidR="00371284" w:rsidRPr="004E3C1D">
          <w:t>.</w:t>
        </w:r>
        <w:r w:rsidR="00371284">
          <w:t xml:space="preserve"> </w:t>
        </w:r>
      </w:ins>
      <w:r w:rsidR="008269DC" w:rsidRPr="002455EF">
        <w:t xml:space="preserve">The </w:t>
      </w:r>
      <w:del w:id="712" w:author="CR697 - ESC/RSC assessment" w:date="2024-11-19T19:29:00Z">
        <w:r w:rsidR="008269DC" w:rsidRPr="002455EF" w:rsidDel="00371284">
          <w:delText xml:space="preserve">assessment </w:delText>
        </w:r>
      </w:del>
      <w:ins w:id="713" w:author="CR697 - ESC/RSC assessment" w:date="2024-11-19T19:29:00Z">
        <w:r w:rsidR="00371284">
          <w:t>analysis</w:t>
        </w:r>
        <w:r w:rsidR="00371284" w:rsidRPr="002455EF">
          <w:t xml:space="preserve"> </w:t>
        </w:r>
      </w:ins>
      <w:r w:rsidR="008269DC" w:rsidRPr="002455EF">
        <w:t xml:space="preserve">by the Agency shall be done within 2 months of receipt thereof, unless a longer period is agreed between the Agency and the Infrastructure Manager but not exceeding 4 months in total. </w:t>
      </w:r>
      <w:r w:rsidRPr="002455EF">
        <w:t xml:space="preserve">The technical document will be updated within 10 working days after positive </w:t>
      </w:r>
      <w:del w:id="714" w:author="CR697 - ESC/RSC assessment" w:date="2024-11-19T19:29:00Z">
        <w:r w:rsidR="008269DC" w:rsidRPr="002455EF" w:rsidDel="00371284">
          <w:delText>assessment</w:delText>
        </w:r>
      </w:del>
      <w:ins w:id="715" w:author="CR697 - ESC/RSC assessment" w:date="2024-11-19T19:29:00Z">
        <w:r w:rsidR="00371284">
          <w:t>analysis</w:t>
        </w:r>
      </w:ins>
      <w:r w:rsidRPr="002455EF">
        <w:t>.</w:t>
      </w:r>
      <w:bookmarkEnd w:id="708"/>
    </w:p>
    <w:p w14:paraId="1F49C6A2" w14:textId="75FECEBB" w:rsidR="0099146E" w:rsidRPr="002455EF" w:rsidRDefault="0099146E" w:rsidP="0099146E">
      <w:pPr>
        <w:pStyle w:val="Text1"/>
        <w:ind w:left="0"/>
        <w:rPr>
          <w:lang w:eastAsia="fr-FR"/>
        </w:rPr>
      </w:pPr>
      <w:r w:rsidRPr="002455EF">
        <w:rPr>
          <w:lang w:eastAsia="fr-FR"/>
        </w:rPr>
        <w:t xml:space="preserve">The RSC Types shall only be used when published with status </w:t>
      </w:r>
      <w:r w:rsidR="002073A9" w:rsidRPr="002455EF">
        <w:rPr>
          <w:lang w:eastAsia="fr-FR"/>
        </w:rPr>
        <w:t>‘</w:t>
      </w:r>
      <w:r w:rsidRPr="002455EF">
        <w:rPr>
          <w:lang w:eastAsia="fr-FR"/>
        </w:rPr>
        <w:t>Valid</w:t>
      </w:r>
      <w:r w:rsidR="002073A9" w:rsidRPr="002455EF">
        <w:rPr>
          <w:lang w:eastAsia="fr-FR"/>
        </w:rPr>
        <w:t>’</w:t>
      </w:r>
      <w:r w:rsidRPr="002455EF">
        <w:rPr>
          <w:lang w:eastAsia="fr-FR"/>
        </w:rPr>
        <w:t xml:space="preserve"> in the Agency Technical document</w:t>
      </w:r>
      <w:r w:rsidR="00141C92" w:rsidRPr="002455EF">
        <w:rPr>
          <w:lang w:eastAsia="fr-FR"/>
        </w:rPr>
        <w:t xml:space="preserve"> referred above</w:t>
      </w:r>
      <w:r w:rsidRPr="002455EF">
        <w:rPr>
          <w:lang w:eastAsia="fr-FR"/>
        </w:rPr>
        <w:t xml:space="preserve">. </w:t>
      </w:r>
    </w:p>
    <w:p w14:paraId="6C55F6B6" w14:textId="77777777" w:rsidR="0099146E" w:rsidRPr="002455EF" w:rsidRDefault="0099146E" w:rsidP="0099146E">
      <w:pPr>
        <w:pStyle w:val="Text1"/>
        <w:ind w:left="0"/>
      </w:pPr>
      <w:r w:rsidRPr="002455EF">
        <w:t>Infrastructure Managers, with the support of the RMR suppliers for their network, shall submit to the Agency the definition of the necessary checks for each RSC type on their network. The minimum information that shall be included:</w:t>
      </w:r>
    </w:p>
    <w:p w14:paraId="38E6975C" w14:textId="77777777" w:rsidR="0099146E" w:rsidRPr="002455EF" w:rsidRDefault="0099146E" w:rsidP="005F5689">
      <w:pPr>
        <w:pStyle w:val="Point0number"/>
        <w:numPr>
          <w:ilvl w:val="0"/>
          <w:numId w:val="47"/>
        </w:numPr>
      </w:pPr>
      <w:r w:rsidRPr="002455EF">
        <w:t>Definition of each check to be performed</w:t>
      </w:r>
    </w:p>
    <w:p w14:paraId="014965FD" w14:textId="77777777" w:rsidR="0099146E" w:rsidRPr="002455EF" w:rsidRDefault="0099146E" w:rsidP="005F5689">
      <w:pPr>
        <w:pStyle w:val="Point0number"/>
        <w:numPr>
          <w:ilvl w:val="0"/>
          <w:numId w:val="47"/>
        </w:numPr>
      </w:pPr>
      <w:r w:rsidRPr="002455EF">
        <w:t>Criteria to pass each check</w:t>
      </w:r>
    </w:p>
    <w:p w14:paraId="77DA4BE9" w14:textId="77777777" w:rsidR="0099146E" w:rsidRPr="002455EF" w:rsidRDefault="0099146E" w:rsidP="005F5689">
      <w:pPr>
        <w:pStyle w:val="Point0number"/>
        <w:numPr>
          <w:ilvl w:val="0"/>
          <w:numId w:val="47"/>
        </w:numPr>
      </w:pPr>
      <w:r w:rsidRPr="002455EF">
        <w:t>If a check is only required for trains equipped with a specific RMR GSM-R/FRMCS baseline and a given TSI release.</w:t>
      </w:r>
    </w:p>
    <w:p w14:paraId="0C9F21E9" w14:textId="77777777" w:rsidR="0099146E" w:rsidRPr="002455EF" w:rsidRDefault="0099146E" w:rsidP="005F5689">
      <w:pPr>
        <w:pStyle w:val="Point0number"/>
        <w:numPr>
          <w:ilvl w:val="0"/>
          <w:numId w:val="47"/>
        </w:numPr>
      </w:pPr>
      <w:r w:rsidRPr="002455EF">
        <w:t>If checks are to be performed in laboratories or on the track. In case of track, it shall be indicated if a specific location is required.</w:t>
      </w:r>
    </w:p>
    <w:p w14:paraId="4FE494D3" w14:textId="77777777" w:rsidR="0099146E" w:rsidRPr="002455EF" w:rsidRDefault="0099146E" w:rsidP="005F5689">
      <w:pPr>
        <w:pStyle w:val="Point0number"/>
        <w:numPr>
          <w:ilvl w:val="0"/>
          <w:numId w:val="47"/>
        </w:numPr>
      </w:pPr>
      <w:r w:rsidRPr="002455EF">
        <w:t xml:space="preserve">Contact details in order to request the performance of each check </w:t>
      </w:r>
    </w:p>
    <w:p w14:paraId="0F2E50CD" w14:textId="77777777" w:rsidR="0099146E" w:rsidRPr="002455EF" w:rsidRDefault="0099146E" w:rsidP="005F5689">
      <w:pPr>
        <w:pStyle w:val="Point0number"/>
        <w:numPr>
          <w:ilvl w:val="0"/>
          <w:numId w:val="47"/>
        </w:numPr>
      </w:pPr>
      <w:r w:rsidRPr="002455EF">
        <w:t>Description of the representative configuration of a check whenever defined by the relevant IM to be performed in a laboratory</w:t>
      </w:r>
    </w:p>
    <w:p w14:paraId="7EDE7C65" w14:textId="77777777" w:rsidR="0099146E" w:rsidRPr="002455EF" w:rsidRDefault="0099146E" w:rsidP="005F5689">
      <w:pPr>
        <w:pStyle w:val="Point0number"/>
        <w:numPr>
          <w:ilvl w:val="0"/>
          <w:numId w:val="47"/>
        </w:numPr>
      </w:pPr>
      <w:r w:rsidRPr="002455EF">
        <w:t>Proposal of the transition period between the new version of RSC Types definition and prior version, or the national procedure. It shall also be indicated the validity of the previous RSC Types. The final transition period shall be agreed with the Agency. In the absence of agreement it will be 6 months.</w:t>
      </w:r>
    </w:p>
    <w:p w14:paraId="38572A2D" w14:textId="4B4DD850" w:rsidR="0099146E" w:rsidRPr="002455EF" w:rsidRDefault="0099146E" w:rsidP="0099146E">
      <w:pPr>
        <w:pStyle w:val="Text1"/>
        <w:ind w:left="0"/>
      </w:pPr>
      <w:r w:rsidRPr="002455EF">
        <w:t>Infrastructure Managers shall classify their lines according to RSC Types for voice and, if applicable, ETCS data. This RSC type classification shall be registered in RINF. If no RSC definition is</w:t>
      </w:r>
      <w:r w:rsidR="008269DC" w:rsidRPr="002455EF">
        <w:t xml:space="preserve"> </w:t>
      </w:r>
      <w:r w:rsidR="008269DC" w:rsidRPr="002455EF">
        <w:rPr>
          <w:rFonts w:cs="Calibri"/>
        </w:rPr>
        <w:t>published in the ESC/RSC Technical Document or</w:t>
      </w:r>
      <w:r w:rsidRPr="002455EF">
        <w:t xml:space="preserve"> received by the Agency </w:t>
      </w:r>
      <w:r w:rsidR="008269DC" w:rsidRPr="002455EF">
        <w:rPr>
          <w:rFonts w:cs="Calibri"/>
        </w:rPr>
        <w:t>for existing lines equipped with RMR GSM-R</w:t>
      </w:r>
      <w:r w:rsidRPr="002455EF">
        <w:t>, it shall be considered that no RSC checks are required for the concerned lines.</w:t>
      </w:r>
    </w:p>
    <w:p w14:paraId="02F9C104" w14:textId="4B87CFC2" w:rsidR="0099146E" w:rsidRPr="002455EF" w:rsidRDefault="0099146E" w:rsidP="0099146E">
      <w:pPr>
        <w:pStyle w:val="Text1"/>
        <w:ind w:left="0"/>
      </w:pPr>
      <w:r w:rsidRPr="002455EF">
        <w:t>Infrastructure Manager shall provide the necessary means, laboratory or access to the infrastructure, to perform the checks, as required by Article 6 of the Implementing Regulation (EU) 2018/545.</w:t>
      </w:r>
    </w:p>
    <w:p w14:paraId="426E6090" w14:textId="77777777" w:rsidR="0099146E" w:rsidRPr="002455EF" w:rsidRDefault="0099146E" w:rsidP="0099146E">
      <w:pPr>
        <w:pStyle w:val="Text1"/>
        <w:ind w:left="0"/>
      </w:pPr>
      <w:r w:rsidRPr="002455EF">
        <w:t xml:space="preserve">Infrastructure Managers shall submit to the Agency any changes on the referred checks for their network. </w:t>
      </w:r>
    </w:p>
    <w:p w14:paraId="1F7B514E" w14:textId="4520B1FF" w:rsidR="0099146E" w:rsidRPr="002455EF" w:rsidRDefault="0099146E" w:rsidP="0099146E">
      <w:pPr>
        <w:pStyle w:val="Text1"/>
        <w:ind w:left="0"/>
      </w:pPr>
      <w:r w:rsidRPr="002455EF">
        <w:t xml:space="preserve">The RSC types are valid indefinitely unless modified or withdrawn by the Infrastructure Manager. In case of changes, the provisions on </w:t>
      </w:r>
      <w:r w:rsidR="007D5CA0" w:rsidRPr="002455EF">
        <w:fldChar w:fldCharType="begin"/>
      </w:r>
      <w:r w:rsidR="007D5CA0" w:rsidRPr="002455EF">
        <w:instrText xml:space="preserve"> REF _Ref116467320 \r \h </w:instrText>
      </w:r>
      <w:r w:rsidR="002455EF">
        <w:instrText xml:space="preserve"> \* MERGEFORMAT </w:instrText>
      </w:r>
      <w:r w:rsidR="007D5CA0" w:rsidRPr="002455EF">
        <w:fldChar w:fldCharType="separate"/>
      </w:r>
      <w:r w:rsidR="007D5CA0" w:rsidRPr="002455EF">
        <w:t>7.2.3.4</w:t>
      </w:r>
      <w:r w:rsidR="007D5CA0" w:rsidRPr="002455EF">
        <w:fldChar w:fldCharType="end"/>
      </w:r>
      <w:r w:rsidR="00141C92" w:rsidRPr="002455EF">
        <w:t xml:space="preserve"> (</w:t>
      </w:r>
      <w:r w:rsidR="007D5CA0" w:rsidRPr="002455EF">
        <w:fldChar w:fldCharType="begin"/>
      </w:r>
      <w:r w:rsidR="007D5CA0" w:rsidRPr="002455EF">
        <w:instrText xml:space="preserve"> REF _Ref116467338 \h </w:instrText>
      </w:r>
      <w:r w:rsidR="002455EF">
        <w:instrText xml:space="preserve"> \* MERGEFORMAT </w:instrText>
      </w:r>
      <w:r w:rsidR="007D5CA0" w:rsidRPr="002455EF">
        <w:fldChar w:fldCharType="separate"/>
      </w:r>
      <w:r w:rsidR="007D5CA0" w:rsidRPr="002455EF">
        <w:t>Impact on the technical compatibility between on-board and trackside parts of the CCS subsystems</w:t>
      </w:r>
      <w:r w:rsidR="007D5CA0" w:rsidRPr="002455EF">
        <w:fldChar w:fldCharType="end"/>
      </w:r>
      <w:r w:rsidR="00141C92" w:rsidRPr="002455EF">
        <w:t>)</w:t>
      </w:r>
      <w:r w:rsidRPr="002455EF">
        <w:t>shall be respected. If an on-board needs to be rechecked, only the new/updated RSC checks need to be done, applying the principle that already passed checks remain valid, if the vehicle is not modified.</w:t>
      </w:r>
    </w:p>
    <w:p w14:paraId="58EAD169" w14:textId="735D35D6" w:rsidR="0099146E" w:rsidRPr="002455EF" w:rsidRDefault="0099146E" w:rsidP="0099146E">
      <w:r w:rsidRPr="002455EF">
        <w:t>When RSC checks are published or updated by the Agency</w:t>
      </w:r>
      <w:r w:rsidR="00F117C0" w:rsidRPr="002455EF">
        <w:t xml:space="preserve"> in the technical document ‘ESC/RSC technical document, TD/011REC1028’</w:t>
      </w:r>
      <w:r w:rsidRPr="002455EF">
        <w:t xml:space="preserve">, the corresponding existing National Rules for Radio compatibility testing shall be withdrawn and only RSC checks shall be performed to demonstrate technical compatibility between subsystems. The IM shall indicate the equivalence (none, partial or complete) of the RSC with the previous national </w:t>
      </w:r>
      <w:r w:rsidRPr="002455EF">
        <w:lastRenderedPageBreak/>
        <w:t>procedure, if existing. In such a case, Interoperability Constituent or subsystems which have demonstrated technical compatibility with the previous national procedure, may reuse that as evidence for the RSC without the need to execute the</w:t>
      </w:r>
      <w:r w:rsidR="008A2918" w:rsidRPr="002455EF">
        <w:t xml:space="preserve"> checks</w:t>
      </w:r>
      <w:r w:rsidRPr="002455EF">
        <w:t xml:space="preserve"> again.</w:t>
      </w:r>
    </w:p>
    <w:p w14:paraId="43708C33" w14:textId="77777777" w:rsidR="0099146E" w:rsidRPr="002455EF" w:rsidRDefault="0099146E" w:rsidP="0099146E">
      <w:r w:rsidRPr="002455EF">
        <w:t>Entity in charge of RSC demonstration shall define a representative configuration of the Radio on-board subsystem.</w:t>
      </w:r>
    </w:p>
    <w:p w14:paraId="4FBF5F50" w14:textId="77777777" w:rsidR="0099146E" w:rsidRPr="002455EF" w:rsidRDefault="0099146E" w:rsidP="0099146E">
      <w:r w:rsidRPr="002455EF">
        <w:t xml:space="preserve">The RSC Statement shall be produced by the Entity applying for RSC Demonstration. </w:t>
      </w:r>
    </w:p>
    <w:p w14:paraId="7BB85148" w14:textId="1EC263E4" w:rsidR="0099146E" w:rsidRPr="002455EF" w:rsidRDefault="0099146E" w:rsidP="0099146E">
      <w:r w:rsidRPr="002455EF">
        <w:t xml:space="preserve">The Entity applying for RSC Demonstration shall have the check report for the Interoperability Constituent or Subsystem assessed by a Notified Body according with </w:t>
      </w:r>
      <w:r w:rsidR="00C64656" w:rsidRPr="002455EF">
        <w:t>point</w:t>
      </w:r>
      <w:r w:rsidRPr="002455EF">
        <w:t xml:space="preserve">s </w:t>
      </w:r>
      <w:r w:rsidR="007D5CA0" w:rsidRPr="002455EF">
        <w:fldChar w:fldCharType="begin"/>
      </w:r>
      <w:r w:rsidR="007D5CA0" w:rsidRPr="002455EF">
        <w:instrText xml:space="preserve"> REF _Ref116467410 \r \h </w:instrText>
      </w:r>
      <w:r w:rsidR="002455EF">
        <w:instrText xml:space="preserve"> \* MERGEFORMAT </w:instrText>
      </w:r>
      <w:r w:rsidR="007D5CA0" w:rsidRPr="002455EF">
        <w:fldChar w:fldCharType="separate"/>
      </w:r>
      <w:r w:rsidR="007D5CA0" w:rsidRPr="002455EF">
        <w:t>6.2.4.3</w:t>
      </w:r>
      <w:r w:rsidR="007D5CA0" w:rsidRPr="002455EF">
        <w:fldChar w:fldCharType="end"/>
      </w:r>
      <w:r w:rsidR="00141C92" w:rsidRPr="002455EF">
        <w:t xml:space="preserve"> (</w:t>
      </w:r>
      <w:r w:rsidR="007D5CA0" w:rsidRPr="002455EF">
        <w:fldChar w:fldCharType="begin"/>
      </w:r>
      <w:r w:rsidR="007D5CA0" w:rsidRPr="002455EF">
        <w:instrText xml:space="preserve"> REF _Ref116467436 \h </w:instrText>
      </w:r>
      <w:r w:rsidR="002455EF">
        <w:instrText xml:space="preserve"> \* MERGEFORMAT </w:instrText>
      </w:r>
      <w:r w:rsidR="007D5CA0" w:rsidRPr="002455EF">
        <w:fldChar w:fldCharType="separate"/>
      </w:r>
      <w:r w:rsidR="007D5CA0" w:rsidRPr="002455EF">
        <w:t>ETCS and radio system compatibility checks for Interoperability Constituent</w:t>
      </w:r>
      <w:r w:rsidR="007D5CA0" w:rsidRPr="002455EF">
        <w:fldChar w:fldCharType="end"/>
      </w:r>
      <w:r w:rsidR="00141C92" w:rsidRPr="002455EF">
        <w:t>)</w:t>
      </w:r>
      <w:r w:rsidRPr="002455EF">
        <w:t xml:space="preserve"> or </w:t>
      </w:r>
      <w:r w:rsidR="007D5CA0" w:rsidRPr="002455EF">
        <w:fldChar w:fldCharType="begin"/>
      </w:r>
      <w:r w:rsidR="007D5CA0" w:rsidRPr="002455EF">
        <w:instrText xml:space="preserve"> REF _Ref116467420 \r \h </w:instrText>
      </w:r>
      <w:r w:rsidR="002455EF">
        <w:instrText xml:space="preserve"> \* MERGEFORMAT </w:instrText>
      </w:r>
      <w:r w:rsidR="007D5CA0" w:rsidRPr="002455EF">
        <w:fldChar w:fldCharType="separate"/>
      </w:r>
      <w:r w:rsidR="007D5CA0" w:rsidRPr="002455EF">
        <w:t>6.3.3.1</w:t>
      </w:r>
      <w:r w:rsidR="007D5CA0" w:rsidRPr="002455EF">
        <w:fldChar w:fldCharType="end"/>
      </w:r>
      <w:r w:rsidR="00141C92" w:rsidRPr="002455EF">
        <w:t xml:space="preserve"> (</w:t>
      </w:r>
      <w:r w:rsidR="007D5CA0" w:rsidRPr="002455EF">
        <w:fldChar w:fldCharType="begin"/>
      </w:r>
      <w:r w:rsidR="007D5CA0" w:rsidRPr="002455EF">
        <w:instrText xml:space="preserve"> REF _Ref116467449 \h </w:instrText>
      </w:r>
      <w:r w:rsidR="002455EF">
        <w:instrText xml:space="preserve"> \* MERGEFORMAT </w:instrText>
      </w:r>
      <w:r w:rsidR="007D5CA0" w:rsidRPr="002455EF">
        <w:fldChar w:fldCharType="separate"/>
      </w:r>
      <w:r w:rsidR="007D5CA0" w:rsidRPr="002455EF">
        <w:t>ETCS and radio system compatibility checks</w:t>
      </w:r>
      <w:r w:rsidR="007D5CA0" w:rsidRPr="002455EF">
        <w:fldChar w:fldCharType="end"/>
      </w:r>
      <w:r w:rsidR="00141C92" w:rsidRPr="002455EF">
        <w:t>)</w:t>
      </w:r>
      <w:r w:rsidRPr="002455EF">
        <w:t>.</w:t>
      </w:r>
    </w:p>
    <w:p w14:paraId="69133376" w14:textId="77777777" w:rsidR="0099146E" w:rsidRPr="002455EF" w:rsidRDefault="0099146E" w:rsidP="0099146E">
      <w:r w:rsidRPr="002455EF">
        <w:t xml:space="preserve">If a Check Report or an RSC Interoperability Constituent Statement referred to in the RSC Statement contains Conditions, all Conditions shall be recorded, reflecting the status and if agreed how they are managed by the affected party (e.g. RU willing to demonstrate the compatibility with a route), and this responsibility shall be recorded in the RSC Statement. </w:t>
      </w:r>
    </w:p>
    <w:p w14:paraId="20AA1CE5" w14:textId="77777777" w:rsidR="0099146E" w:rsidRPr="002455EF" w:rsidRDefault="0099146E" w:rsidP="00E62E80"/>
    <w:p w14:paraId="39234DAA" w14:textId="77777777" w:rsidR="0099146E" w:rsidRPr="002455EF" w:rsidRDefault="0099146E" w:rsidP="005F5689">
      <w:pPr>
        <w:pStyle w:val="Heading3"/>
      </w:pPr>
      <w:bookmarkStart w:id="716" w:name="_Toc95833012"/>
      <w:bookmarkStart w:id="717" w:name="_Toc98412238"/>
      <w:bookmarkStart w:id="718" w:name="_Ref116458267"/>
      <w:bookmarkStart w:id="719" w:name="_Ref116459682"/>
      <w:bookmarkStart w:id="720" w:name="_Ref116462275"/>
      <w:bookmarkStart w:id="721" w:name="_Ref116469379"/>
      <w:bookmarkStart w:id="722" w:name="_Ref116469519"/>
      <w:bookmarkStart w:id="723" w:name="_Ref116471009"/>
      <w:bookmarkStart w:id="724" w:name="_Ref116471067"/>
      <w:bookmarkStart w:id="725" w:name="_Ref116476421"/>
      <w:bookmarkStart w:id="726" w:name="_Ref116478618"/>
      <w:bookmarkStart w:id="727" w:name="_Ref116478631"/>
      <w:bookmarkStart w:id="728" w:name="_Ref116491136"/>
      <w:bookmarkStart w:id="729" w:name="_Ref116642602"/>
      <w:bookmarkStart w:id="730" w:name="_Toc162959166"/>
      <w:bookmarkStart w:id="731" w:name="_Ref184884747"/>
      <w:r w:rsidRPr="002455EF">
        <w:t>On-Board ATO functionality</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1A674FBF" w14:textId="765CA7EB" w:rsidR="0099146E" w:rsidRPr="002455EF" w:rsidRDefault="0099146E" w:rsidP="0099146E">
      <w:r w:rsidRPr="002455EF">
        <w:t>This basic parameter describes the ATO on-board functionality needed to operate a train up to Grade of Automation 2 with ETCS providing the automatic train protection functionality to enable it.  The functions shall be implemented according to Appendix A</w:t>
      </w:r>
      <w:r w:rsidR="00141C92"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TableA14218a \h  \* MERGEFORMAT </w:instrText>
      </w:r>
      <w:r w:rsidR="007D5CA0" w:rsidRPr="002455EF">
        <w:rPr>
          <w:sz w:val="32"/>
          <w:szCs w:val="28"/>
        </w:rPr>
      </w:r>
      <w:r w:rsidR="007D5CA0" w:rsidRPr="002455EF">
        <w:rPr>
          <w:sz w:val="32"/>
          <w:szCs w:val="28"/>
        </w:rPr>
        <w:fldChar w:fldCharType="separate"/>
      </w:r>
      <w:r w:rsidR="007D5CA0" w:rsidRPr="002455EF">
        <w:rPr>
          <w:szCs w:val="24"/>
        </w:rPr>
        <w:t>4.2.18 a</w:t>
      </w:r>
      <w:r w:rsidR="007D5CA0" w:rsidRPr="002455EF">
        <w:rPr>
          <w:sz w:val="32"/>
          <w:szCs w:val="28"/>
        </w:rPr>
        <w:fldChar w:fldCharType="end"/>
      </w:r>
      <w:r w:rsidRPr="002455EF">
        <w:t xml:space="preserve"> in addition to those required in</w:t>
      </w:r>
      <w:r w:rsidR="00141C92" w:rsidRPr="002455EF">
        <w:t xml:space="preserve"> point</w:t>
      </w:r>
      <w:r w:rsidRPr="002455EF">
        <w:t xml:space="preserve"> </w:t>
      </w:r>
      <w:r w:rsidR="007D5CA0" w:rsidRPr="002455EF">
        <w:fldChar w:fldCharType="begin"/>
      </w:r>
      <w:r w:rsidR="007D5CA0" w:rsidRPr="002455EF">
        <w:instrText xml:space="preserve"> REF _Ref116467894 \r \h </w:instrText>
      </w:r>
      <w:r w:rsidR="002455EF">
        <w:instrText xml:space="preserve"> \* MERGEFORMAT </w:instrText>
      </w:r>
      <w:r w:rsidR="007D5CA0" w:rsidRPr="002455EF">
        <w:fldChar w:fldCharType="separate"/>
      </w:r>
      <w:r w:rsidR="007D5CA0" w:rsidRPr="002455EF">
        <w:t>4.2.2</w:t>
      </w:r>
      <w:r w:rsidR="007D5CA0" w:rsidRPr="002455EF">
        <w:fldChar w:fldCharType="end"/>
      </w:r>
      <w:r w:rsidR="00141C92" w:rsidRPr="002455EF">
        <w:t xml:space="preserve"> (</w:t>
      </w:r>
      <w:r w:rsidR="007D5CA0" w:rsidRPr="002455EF">
        <w:fldChar w:fldCharType="begin"/>
      </w:r>
      <w:r w:rsidR="007D5CA0" w:rsidRPr="002455EF">
        <w:instrText xml:space="preserve"> REF _Ref116467920 \h </w:instrText>
      </w:r>
      <w:r w:rsidR="002455EF">
        <w:instrText xml:space="preserve"> \* MERGEFORMAT </w:instrText>
      </w:r>
      <w:r w:rsidR="007D5CA0" w:rsidRPr="002455EF">
        <w:fldChar w:fldCharType="separate"/>
      </w:r>
      <w:r w:rsidR="007D5CA0" w:rsidRPr="002455EF">
        <w:t>On-Board ETCS functionality</w:t>
      </w:r>
      <w:r w:rsidR="007D5CA0" w:rsidRPr="002455EF">
        <w:fldChar w:fldCharType="end"/>
      </w:r>
      <w:r w:rsidR="00141C92" w:rsidRPr="002455EF">
        <w:t>)</w:t>
      </w:r>
      <w:r w:rsidRPr="002455EF">
        <w:t>.</w:t>
      </w:r>
    </w:p>
    <w:p w14:paraId="086B15D3" w14:textId="77777777" w:rsidR="0099146E" w:rsidRPr="002455EF" w:rsidRDefault="0099146E" w:rsidP="0099146E">
      <w:r w:rsidRPr="002455EF">
        <w:t>The ATO functionality is supported by the additional specifications indicated below:</w:t>
      </w:r>
    </w:p>
    <w:p w14:paraId="0F31056A" w14:textId="698931A9" w:rsidR="0099146E" w:rsidRPr="002455EF" w:rsidRDefault="0099146E" w:rsidP="005F5689">
      <w:pPr>
        <w:pStyle w:val="Point0number"/>
        <w:numPr>
          <w:ilvl w:val="0"/>
          <w:numId w:val="48"/>
        </w:numPr>
      </w:pPr>
      <w:r w:rsidRPr="002455EF">
        <w:t xml:space="preserve">Communication with the Control-Command and Signalling Trackside Subsystem for radio data transmission. See </w:t>
      </w:r>
      <w:r w:rsidR="00C64656" w:rsidRPr="002455EF">
        <w:t>point</w:t>
      </w:r>
      <w:r w:rsidRPr="002455EF">
        <w:t xml:space="preserve"> </w:t>
      </w:r>
      <w:r w:rsidR="007D5CA0" w:rsidRPr="002455EF">
        <w:fldChar w:fldCharType="begin"/>
      </w:r>
      <w:r w:rsidR="007D5CA0" w:rsidRPr="002455EF">
        <w:instrText xml:space="preserve"> REF _Ref116467968 \r \h </w:instrText>
      </w:r>
      <w:r w:rsidR="002455EF">
        <w:instrText xml:space="preserve"> \* MERGEFORMAT </w:instrText>
      </w:r>
      <w:r w:rsidR="007D5CA0" w:rsidRPr="002455EF">
        <w:fldChar w:fldCharType="separate"/>
      </w:r>
      <w:r w:rsidR="007D5CA0" w:rsidRPr="002455EF">
        <w:t>4.2.5.1</w:t>
      </w:r>
      <w:r w:rsidR="007D5CA0" w:rsidRPr="002455EF">
        <w:fldChar w:fldCharType="end"/>
      </w:r>
      <w:r w:rsidRPr="002455EF">
        <w:t xml:space="preserve"> (</w:t>
      </w:r>
      <w:r w:rsidR="007D5CA0" w:rsidRPr="002455EF">
        <w:fldChar w:fldCharType="begin"/>
      </w:r>
      <w:r w:rsidR="007D5CA0" w:rsidRPr="002455EF">
        <w:instrText xml:space="preserve"> REF _Ref116467932 \h </w:instrText>
      </w:r>
      <w:r w:rsidR="002455EF">
        <w:instrText xml:space="preserve"> \* MERGEFORMAT </w:instrText>
      </w:r>
      <w:r w:rsidR="007D5CA0" w:rsidRPr="002455EF">
        <w:fldChar w:fldCharType="separate"/>
      </w:r>
      <w:r w:rsidR="007D5CA0" w:rsidRPr="002455EF">
        <w:t>RMR air gap interface</w:t>
      </w:r>
      <w:r w:rsidR="007D5CA0" w:rsidRPr="002455EF">
        <w:fldChar w:fldCharType="end"/>
      </w:r>
      <w:r w:rsidRPr="002455EF">
        <w:t xml:space="preserve">), </w:t>
      </w:r>
      <w:r w:rsidR="00C64656" w:rsidRPr="002455EF">
        <w:t>point</w:t>
      </w:r>
      <w:r w:rsidRPr="002455EF">
        <w:t xml:space="preserve"> </w:t>
      </w:r>
      <w:r w:rsidR="007D5CA0" w:rsidRPr="002455EF">
        <w:fldChar w:fldCharType="begin"/>
      </w:r>
      <w:r w:rsidR="007D5CA0" w:rsidRPr="002455EF">
        <w:instrText xml:space="preserve"> REF _Ref116467981 \r \h </w:instrText>
      </w:r>
      <w:r w:rsidR="002455EF">
        <w:instrText xml:space="preserve"> \* MERGEFORMAT </w:instrText>
      </w:r>
      <w:r w:rsidR="007D5CA0" w:rsidRPr="002455EF">
        <w:fldChar w:fldCharType="separate"/>
      </w:r>
      <w:r w:rsidR="007D5CA0" w:rsidRPr="002455EF">
        <w:t>4.2.6.2</w:t>
      </w:r>
      <w:r w:rsidR="007D5CA0" w:rsidRPr="002455EF">
        <w:fldChar w:fldCharType="end"/>
      </w:r>
      <w:r w:rsidRPr="002455EF">
        <w:t xml:space="preserve"> (</w:t>
      </w:r>
      <w:r w:rsidR="007D5CA0" w:rsidRPr="002455EF">
        <w:fldChar w:fldCharType="begin"/>
      </w:r>
      <w:r w:rsidR="007D5CA0" w:rsidRPr="002455EF">
        <w:instrText xml:space="preserve"> REF _Ref116467957 \h </w:instrText>
      </w:r>
      <w:r w:rsidR="002455EF">
        <w:instrText xml:space="preserve"> \* MERGEFORMAT </w:instrText>
      </w:r>
      <w:r w:rsidR="007D5CA0" w:rsidRPr="002455EF">
        <w:fldChar w:fldCharType="separate"/>
      </w:r>
      <w:r w:rsidR="007D5CA0" w:rsidRPr="002455EF">
        <w:t>Interface between RMR Data Communication and ETCS/ATO-applications</w:t>
      </w:r>
      <w:r w:rsidR="007D5CA0" w:rsidRPr="002455EF">
        <w:fldChar w:fldCharType="end"/>
      </w:r>
      <w:r w:rsidRPr="002455EF">
        <w:t xml:space="preserve">). </w:t>
      </w:r>
    </w:p>
    <w:p w14:paraId="66A96B1A" w14:textId="7CFEA035" w:rsidR="0099146E" w:rsidRPr="002455EF" w:rsidRDefault="0099146E" w:rsidP="005F5689">
      <w:pPr>
        <w:pStyle w:val="Point0number"/>
        <w:numPr>
          <w:ilvl w:val="0"/>
          <w:numId w:val="48"/>
        </w:numPr>
      </w:pPr>
      <w:r w:rsidRPr="002455EF">
        <w:t>Communicating with the driver. See Appendix A</w:t>
      </w:r>
      <w:r w:rsidR="00141C92"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TableA1422e \h  \* MERGEFORMAT </w:instrText>
      </w:r>
      <w:r w:rsidR="007D5CA0" w:rsidRPr="002455EF">
        <w:rPr>
          <w:sz w:val="32"/>
          <w:szCs w:val="28"/>
        </w:rPr>
      </w:r>
      <w:r w:rsidR="007D5CA0" w:rsidRPr="002455EF">
        <w:rPr>
          <w:sz w:val="32"/>
          <w:szCs w:val="28"/>
        </w:rPr>
        <w:fldChar w:fldCharType="separate"/>
      </w:r>
      <w:r w:rsidR="007D5CA0" w:rsidRPr="002455EF">
        <w:rPr>
          <w:szCs w:val="24"/>
        </w:rPr>
        <w:t>4.2.2 e</w:t>
      </w:r>
      <w:r w:rsidR="007D5CA0" w:rsidRPr="002455EF">
        <w:rPr>
          <w:sz w:val="32"/>
          <w:szCs w:val="28"/>
        </w:rPr>
        <w:fldChar w:fldCharType="end"/>
      </w:r>
      <w:r w:rsidRPr="002455EF">
        <w:t xml:space="preserve"> and </w:t>
      </w:r>
      <w:r w:rsidR="007D5CA0" w:rsidRPr="002455EF">
        <w:rPr>
          <w:sz w:val="32"/>
          <w:szCs w:val="28"/>
        </w:rPr>
        <w:fldChar w:fldCharType="begin"/>
      </w:r>
      <w:r w:rsidR="007D5CA0" w:rsidRPr="002455EF">
        <w:rPr>
          <w:sz w:val="32"/>
          <w:szCs w:val="28"/>
        </w:rPr>
        <w:instrText xml:space="preserve"> REF TableA14212a \h  \* MERGEFORMAT </w:instrText>
      </w:r>
      <w:r w:rsidR="007D5CA0" w:rsidRPr="002455EF">
        <w:rPr>
          <w:sz w:val="32"/>
          <w:szCs w:val="28"/>
        </w:rPr>
      </w:r>
      <w:r w:rsidR="007D5CA0" w:rsidRPr="002455EF">
        <w:rPr>
          <w:sz w:val="32"/>
          <w:szCs w:val="28"/>
        </w:rPr>
        <w:fldChar w:fldCharType="separate"/>
      </w:r>
      <w:r w:rsidR="007D5CA0" w:rsidRPr="002455EF">
        <w:rPr>
          <w:szCs w:val="24"/>
        </w:rPr>
        <w:t>4.2.12 a</w:t>
      </w:r>
      <w:r w:rsidR="007D5CA0" w:rsidRPr="002455EF">
        <w:rPr>
          <w:sz w:val="32"/>
          <w:szCs w:val="28"/>
        </w:rPr>
        <w:fldChar w:fldCharType="end"/>
      </w:r>
      <w:r w:rsidRPr="002455EF">
        <w:t xml:space="preserve"> (ETCS DMI).</w:t>
      </w:r>
    </w:p>
    <w:p w14:paraId="0C7EBC1C" w14:textId="77D35E8D" w:rsidR="0099146E" w:rsidRPr="002455EF" w:rsidRDefault="0099146E" w:rsidP="005F5689">
      <w:pPr>
        <w:pStyle w:val="Point0number"/>
        <w:numPr>
          <w:ilvl w:val="0"/>
          <w:numId w:val="48"/>
        </w:numPr>
      </w:pPr>
      <w:r w:rsidRPr="002455EF">
        <w:t>Forwarding information/orders and receiving state information from rolling stock. See Appendix A</w:t>
      </w:r>
      <w:r w:rsidR="00141C92"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TableA14218c \h  \* MERGEFORMAT </w:instrText>
      </w:r>
      <w:r w:rsidR="007D5CA0" w:rsidRPr="002455EF">
        <w:rPr>
          <w:sz w:val="32"/>
          <w:szCs w:val="28"/>
        </w:rPr>
      </w:r>
      <w:r w:rsidR="007D5CA0" w:rsidRPr="002455EF">
        <w:rPr>
          <w:sz w:val="32"/>
          <w:szCs w:val="28"/>
        </w:rPr>
        <w:fldChar w:fldCharType="separate"/>
      </w:r>
      <w:r w:rsidR="007D5CA0" w:rsidRPr="002455EF">
        <w:rPr>
          <w:szCs w:val="24"/>
        </w:rPr>
        <w:t>4.2.18 c</w:t>
      </w:r>
      <w:r w:rsidR="007D5CA0" w:rsidRPr="002455EF">
        <w:rPr>
          <w:sz w:val="32"/>
          <w:szCs w:val="28"/>
        </w:rPr>
        <w:fldChar w:fldCharType="end"/>
      </w:r>
      <w:r w:rsidRPr="002455EF">
        <w:t>.</w:t>
      </w:r>
    </w:p>
    <w:p w14:paraId="750334B7" w14:textId="04BE538D" w:rsidR="0099146E" w:rsidRPr="002455EF" w:rsidRDefault="0099146E" w:rsidP="005F5689">
      <w:pPr>
        <w:pStyle w:val="Point0number"/>
        <w:numPr>
          <w:ilvl w:val="0"/>
          <w:numId w:val="48"/>
        </w:numPr>
      </w:pPr>
      <w:r w:rsidRPr="002455EF">
        <w:t>Forwarding information/orders and receiving state information from on-board ETCS. See Appendix A</w:t>
      </w:r>
      <w:r w:rsidR="00141C92"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TableA14218d \h  \* MERGEFORMAT </w:instrText>
      </w:r>
      <w:r w:rsidR="007D5CA0" w:rsidRPr="002455EF">
        <w:rPr>
          <w:sz w:val="32"/>
          <w:szCs w:val="28"/>
        </w:rPr>
      </w:r>
      <w:r w:rsidR="007D5CA0" w:rsidRPr="002455EF">
        <w:rPr>
          <w:sz w:val="32"/>
          <w:szCs w:val="28"/>
        </w:rPr>
        <w:fldChar w:fldCharType="separate"/>
      </w:r>
      <w:r w:rsidR="007D5CA0" w:rsidRPr="002455EF">
        <w:rPr>
          <w:szCs w:val="24"/>
        </w:rPr>
        <w:t>4.2.18 d</w:t>
      </w:r>
      <w:r w:rsidR="007D5CA0" w:rsidRPr="002455EF">
        <w:rPr>
          <w:sz w:val="32"/>
          <w:szCs w:val="28"/>
        </w:rPr>
        <w:fldChar w:fldCharType="end"/>
      </w:r>
      <w:r w:rsidR="00141C92" w:rsidRPr="002455EF">
        <w:t>.</w:t>
      </w:r>
    </w:p>
    <w:p w14:paraId="170A59AD" w14:textId="5A2B0E51" w:rsidR="0099146E" w:rsidRPr="002455EF" w:rsidRDefault="0099146E" w:rsidP="00394756">
      <w:r w:rsidRPr="002455EF">
        <w:t>The requirements for tests are specified in Appendix A</w:t>
      </w:r>
      <w:r w:rsidR="00141C92" w:rsidRPr="002455EF">
        <w:t>, Table A 1,</w:t>
      </w:r>
      <w:r w:rsidRPr="002455EF">
        <w:t xml:space="preserve"> </w:t>
      </w:r>
      <w:r w:rsidR="007D5CA0" w:rsidRPr="002455EF">
        <w:rPr>
          <w:sz w:val="32"/>
          <w:szCs w:val="28"/>
        </w:rPr>
        <w:fldChar w:fldCharType="begin"/>
      </w:r>
      <w:r w:rsidR="007D5CA0" w:rsidRPr="002455EF">
        <w:rPr>
          <w:sz w:val="32"/>
          <w:szCs w:val="28"/>
        </w:rPr>
        <w:instrText xml:space="preserve"> REF TableA14218b \h  \* MERGEFORMAT </w:instrText>
      </w:r>
      <w:r w:rsidR="007D5CA0" w:rsidRPr="002455EF">
        <w:rPr>
          <w:sz w:val="32"/>
          <w:szCs w:val="28"/>
        </w:rPr>
      </w:r>
      <w:r w:rsidR="007D5CA0" w:rsidRPr="002455EF">
        <w:rPr>
          <w:sz w:val="32"/>
          <w:szCs w:val="28"/>
        </w:rPr>
        <w:fldChar w:fldCharType="separate"/>
      </w:r>
      <w:r w:rsidR="007D5CA0" w:rsidRPr="002455EF">
        <w:rPr>
          <w:szCs w:val="24"/>
        </w:rPr>
        <w:t>4.2.18 b</w:t>
      </w:r>
      <w:r w:rsidR="007D5CA0" w:rsidRPr="002455EF">
        <w:rPr>
          <w:sz w:val="32"/>
          <w:szCs w:val="28"/>
        </w:rPr>
        <w:fldChar w:fldCharType="end"/>
      </w:r>
      <w:r w:rsidRPr="002455EF">
        <w:t>.</w:t>
      </w:r>
    </w:p>
    <w:p w14:paraId="031F0BCE" w14:textId="77777777" w:rsidR="0099146E" w:rsidRPr="002455EF" w:rsidRDefault="0099146E" w:rsidP="00394756"/>
    <w:p w14:paraId="59149C06" w14:textId="77777777" w:rsidR="0099146E" w:rsidRPr="002455EF" w:rsidRDefault="0099146E" w:rsidP="005F5689">
      <w:pPr>
        <w:pStyle w:val="Heading3"/>
      </w:pPr>
      <w:bookmarkStart w:id="732" w:name="_Toc95833013"/>
      <w:bookmarkStart w:id="733" w:name="_Toc98412239"/>
      <w:bookmarkStart w:id="734" w:name="_Ref116458275"/>
      <w:bookmarkStart w:id="735" w:name="_Ref116459862"/>
      <w:bookmarkStart w:id="736" w:name="_Ref116462257"/>
      <w:bookmarkStart w:id="737" w:name="_Ref116472150"/>
      <w:bookmarkStart w:id="738" w:name="_Ref116476826"/>
      <w:bookmarkStart w:id="739" w:name="_Ref116478940"/>
      <w:bookmarkStart w:id="740" w:name="_Ref116479010"/>
      <w:bookmarkStart w:id="741" w:name="_Ref116491520"/>
      <w:bookmarkStart w:id="742" w:name="_Ref116642608"/>
      <w:bookmarkStart w:id="743" w:name="_Ref129878634"/>
      <w:bookmarkStart w:id="744" w:name="_Toc162959167"/>
      <w:bookmarkStart w:id="745" w:name="_Ref167258827"/>
      <w:bookmarkStart w:id="746" w:name="_Ref167258833"/>
      <w:r w:rsidRPr="002455EF">
        <w:t>Trackside ATO functionality</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06B2893F" w14:textId="77777777" w:rsidR="0099146E" w:rsidRPr="002455EF" w:rsidRDefault="0099146E" w:rsidP="0099146E">
      <w:pPr>
        <w:pStyle w:val="Text1"/>
        <w:ind w:left="0"/>
      </w:pPr>
      <w:r w:rsidRPr="002455EF">
        <w:t>This basic parameter describes the ATO trackside functionality needed to operate a train up to Grade of Automation 2 with ETCS providing the automatic train protection functionality to enable it.</w:t>
      </w:r>
    </w:p>
    <w:p w14:paraId="0A47F20F" w14:textId="597ACAF7" w:rsidR="0099146E" w:rsidRPr="002455EF" w:rsidRDefault="0099146E" w:rsidP="0099146E">
      <w:pPr>
        <w:pStyle w:val="Text1"/>
        <w:ind w:left="0"/>
      </w:pPr>
      <w:r w:rsidRPr="002455EF">
        <w:t xml:space="preserve">In addition to those required in </w:t>
      </w:r>
      <w:r w:rsidR="00224358" w:rsidRPr="002455EF">
        <w:t xml:space="preserve">point </w:t>
      </w:r>
      <w:r w:rsidR="007D5CA0" w:rsidRPr="002455EF">
        <w:fldChar w:fldCharType="begin"/>
      </w:r>
      <w:r w:rsidR="007D5CA0" w:rsidRPr="002455EF">
        <w:instrText xml:space="preserve"> REF _Ref116468158 \r \h </w:instrText>
      </w:r>
      <w:r w:rsidR="002455EF">
        <w:instrText xml:space="preserve"> \* MERGEFORMAT </w:instrText>
      </w:r>
      <w:r w:rsidR="007D5CA0" w:rsidRPr="002455EF">
        <w:fldChar w:fldCharType="separate"/>
      </w:r>
      <w:r w:rsidR="007D5CA0" w:rsidRPr="002455EF">
        <w:t>4.2.3</w:t>
      </w:r>
      <w:r w:rsidR="007D5CA0" w:rsidRPr="002455EF">
        <w:fldChar w:fldCharType="end"/>
      </w:r>
      <w:r w:rsidR="00224358" w:rsidRPr="002455EF">
        <w:t xml:space="preserve"> (</w:t>
      </w:r>
      <w:r w:rsidR="007D5CA0" w:rsidRPr="002455EF">
        <w:fldChar w:fldCharType="begin"/>
      </w:r>
      <w:r w:rsidR="007D5CA0" w:rsidRPr="002455EF">
        <w:instrText xml:space="preserve"> REF _Ref116468168 \h </w:instrText>
      </w:r>
      <w:r w:rsidR="002455EF">
        <w:instrText xml:space="preserve"> \* MERGEFORMAT </w:instrText>
      </w:r>
      <w:r w:rsidR="007D5CA0" w:rsidRPr="002455EF">
        <w:fldChar w:fldCharType="separate"/>
      </w:r>
      <w:r w:rsidR="007D5CA0" w:rsidRPr="002455EF">
        <w:t>Trackside ETCS functionality</w:t>
      </w:r>
      <w:r w:rsidR="007D5CA0" w:rsidRPr="002455EF">
        <w:fldChar w:fldCharType="end"/>
      </w:r>
      <w:r w:rsidR="00224358" w:rsidRPr="002455EF">
        <w:t>)</w:t>
      </w:r>
      <w:r w:rsidRPr="002455EF">
        <w:t xml:space="preserve">, the functions shall be implemented according to Appendix A, </w:t>
      </w:r>
      <w:r w:rsidR="00224358" w:rsidRPr="002455EF">
        <w:t xml:space="preserve">Table A 1, </w:t>
      </w:r>
      <w:r w:rsidR="007D5CA0" w:rsidRPr="002455EF">
        <w:rPr>
          <w:sz w:val="32"/>
          <w:szCs w:val="28"/>
        </w:rPr>
        <w:fldChar w:fldCharType="begin"/>
      </w:r>
      <w:r w:rsidR="007D5CA0" w:rsidRPr="002455EF">
        <w:rPr>
          <w:sz w:val="32"/>
          <w:szCs w:val="28"/>
        </w:rPr>
        <w:instrText xml:space="preserve"> REF TableA14219a \h  \* MERGEFORMAT </w:instrText>
      </w:r>
      <w:r w:rsidR="007D5CA0" w:rsidRPr="002455EF">
        <w:rPr>
          <w:sz w:val="32"/>
          <w:szCs w:val="28"/>
        </w:rPr>
      </w:r>
      <w:r w:rsidR="007D5CA0" w:rsidRPr="002455EF">
        <w:rPr>
          <w:sz w:val="32"/>
          <w:szCs w:val="28"/>
        </w:rPr>
        <w:fldChar w:fldCharType="separate"/>
      </w:r>
      <w:r w:rsidR="007D5CA0" w:rsidRPr="002455EF">
        <w:rPr>
          <w:szCs w:val="24"/>
        </w:rPr>
        <w:t>4.2.19 a</w:t>
      </w:r>
      <w:r w:rsidR="007D5CA0" w:rsidRPr="002455EF">
        <w:rPr>
          <w:sz w:val="32"/>
          <w:szCs w:val="28"/>
        </w:rPr>
        <w:fldChar w:fldCharType="end"/>
      </w:r>
      <w:r w:rsidRPr="002455EF">
        <w:t>.</w:t>
      </w:r>
    </w:p>
    <w:p w14:paraId="051DD776" w14:textId="746B2846" w:rsidR="0099146E" w:rsidRPr="002455EF" w:rsidRDefault="0099146E" w:rsidP="0099146E">
      <w:r w:rsidRPr="002455EF">
        <w:t xml:space="preserve">The ATO functionality is supported with the additional specifications for communicating with the Control-Command and Signalling On-board Subsystem based on radio data </w:t>
      </w:r>
      <w:r w:rsidRPr="002455EF">
        <w:lastRenderedPageBreak/>
        <w:t xml:space="preserve">transmission. See Appendix A, </w:t>
      </w:r>
      <w:r w:rsidR="00C64656" w:rsidRPr="002455EF">
        <w:t>point</w:t>
      </w:r>
      <w:r w:rsidRPr="002455EF">
        <w:t xml:space="preserve"> </w:t>
      </w:r>
      <w:r w:rsidR="007D5CA0" w:rsidRPr="002455EF">
        <w:fldChar w:fldCharType="begin"/>
      </w:r>
      <w:r w:rsidR="007D5CA0" w:rsidRPr="002455EF">
        <w:instrText xml:space="preserve"> REF _Ref116468214 \r \h </w:instrText>
      </w:r>
      <w:r w:rsidR="002455EF">
        <w:instrText xml:space="preserve"> \* MERGEFORMAT </w:instrText>
      </w:r>
      <w:r w:rsidR="007D5CA0" w:rsidRPr="002455EF">
        <w:fldChar w:fldCharType="separate"/>
      </w:r>
      <w:r w:rsidR="007D5CA0" w:rsidRPr="002455EF">
        <w:t>4.2.5.1</w:t>
      </w:r>
      <w:r w:rsidR="007D5CA0" w:rsidRPr="002455EF">
        <w:fldChar w:fldCharType="end"/>
      </w:r>
      <w:r w:rsidRPr="002455EF">
        <w:t xml:space="preserve"> (</w:t>
      </w:r>
      <w:r w:rsidR="007D5CA0" w:rsidRPr="002455EF">
        <w:fldChar w:fldCharType="begin"/>
      </w:r>
      <w:r w:rsidR="007D5CA0" w:rsidRPr="002455EF">
        <w:instrText xml:space="preserve"> REF _Ref116468228 \h </w:instrText>
      </w:r>
      <w:r w:rsidR="002455EF">
        <w:instrText xml:space="preserve"> \* MERGEFORMAT </w:instrText>
      </w:r>
      <w:r w:rsidR="007D5CA0" w:rsidRPr="002455EF">
        <w:fldChar w:fldCharType="separate"/>
      </w:r>
      <w:r w:rsidR="007D5CA0" w:rsidRPr="002455EF">
        <w:t>RMR air gap interface</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_Ref116468253 \r \h </w:instrText>
      </w:r>
      <w:r w:rsidR="002455EF">
        <w:instrText xml:space="preserve"> \* MERGEFORMAT </w:instrText>
      </w:r>
      <w:r w:rsidR="007D5CA0" w:rsidRPr="002455EF">
        <w:fldChar w:fldCharType="separate"/>
      </w:r>
      <w:r w:rsidR="007D5CA0" w:rsidRPr="002455EF">
        <w:t>4.2.7.3</w:t>
      </w:r>
      <w:r w:rsidR="007D5CA0" w:rsidRPr="002455EF">
        <w:fldChar w:fldCharType="end"/>
      </w:r>
      <w:r w:rsidRPr="002455EF">
        <w:t xml:space="preserve"> (</w:t>
      </w:r>
      <w:r w:rsidR="007D5CA0" w:rsidRPr="002455EF">
        <w:fldChar w:fldCharType="begin"/>
      </w:r>
      <w:r w:rsidR="007D5CA0" w:rsidRPr="002455EF">
        <w:instrText xml:space="preserve"> REF _Ref116468238 \h </w:instrText>
      </w:r>
      <w:r w:rsidR="002455EF">
        <w:instrText xml:space="preserve"> \* MERGEFORMAT </w:instrText>
      </w:r>
      <w:r w:rsidR="007D5CA0" w:rsidRPr="002455EF">
        <w:fldChar w:fldCharType="separate"/>
      </w:r>
      <w:r w:rsidR="007D5CA0" w:rsidRPr="002455EF">
        <w:t>RMR/trackside ETCS and RMR/trackside ATO</w:t>
      </w:r>
      <w:r w:rsidR="007D5CA0" w:rsidRPr="002455EF">
        <w:fldChar w:fldCharType="end"/>
      </w:r>
      <w:r w:rsidRPr="002455EF">
        <w:t xml:space="preserve">).  </w:t>
      </w:r>
    </w:p>
    <w:p w14:paraId="64DF6B35" w14:textId="0F238553" w:rsidR="0099146E" w:rsidRPr="002455EF" w:rsidRDefault="0099146E" w:rsidP="0099146E">
      <w:pPr>
        <w:pStyle w:val="Text1"/>
        <w:ind w:left="0"/>
      </w:pPr>
      <w:r w:rsidRPr="002455EF">
        <w:t>The requirements for tests are specified in Appendix A,</w:t>
      </w:r>
      <w:r w:rsidR="00224358" w:rsidRPr="002455EF">
        <w:t xml:space="preserve"> Table A 1,</w:t>
      </w:r>
      <w:r w:rsidRPr="002455EF">
        <w:t xml:space="preserve"> </w:t>
      </w:r>
      <w:r w:rsidR="007D5CA0" w:rsidRPr="002455EF">
        <w:rPr>
          <w:sz w:val="32"/>
          <w:szCs w:val="28"/>
        </w:rPr>
        <w:fldChar w:fldCharType="begin"/>
      </w:r>
      <w:r w:rsidR="007D5CA0" w:rsidRPr="002455EF">
        <w:rPr>
          <w:sz w:val="32"/>
          <w:szCs w:val="28"/>
        </w:rPr>
        <w:instrText xml:space="preserve"> REF TableA14219b \h  \* MERGEFORMAT </w:instrText>
      </w:r>
      <w:r w:rsidR="007D5CA0" w:rsidRPr="002455EF">
        <w:rPr>
          <w:sz w:val="32"/>
          <w:szCs w:val="28"/>
        </w:rPr>
      </w:r>
      <w:r w:rsidR="007D5CA0" w:rsidRPr="002455EF">
        <w:rPr>
          <w:sz w:val="32"/>
          <w:szCs w:val="28"/>
        </w:rPr>
        <w:fldChar w:fldCharType="separate"/>
      </w:r>
      <w:r w:rsidR="007D5CA0" w:rsidRPr="002455EF">
        <w:rPr>
          <w:szCs w:val="24"/>
        </w:rPr>
        <w:t>4.2.19 b</w:t>
      </w:r>
      <w:r w:rsidR="007D5CA0" w:rsidRPr="002455EF">
        <w:rPr>
          <w:sz w:val="32"/>
          <w:szCs w:val="28"/>
        </w:rPr>
        <w:fldChar w:fldCharType="end"/>
      </w:r>
      <w:r w:rsidRPr="002455EF">
        <w:t>.</w:t>
      </w:r>
    </w:p>
    <w:p w14:paraId="6A20C9EF" w14:textId="77777777" w:rsidR="0099146E" w:rsidRPr="002455EF" w:rsidRDefault="0099146E" w:rsidP="0099146E">
      <w:pPr>
        <w:pStyle w:val="Text1"/>
        <w:ind w:left="0"/>
      </w:pPr>
    </w:p>
    <w:p w14:paraId="06EFD56E" w14:textId="77777777" w:rsidR="0099146E" w:rsidRPr="002455EF" w:rsidRDefault="0099146E" w:rsidP="005F5689">
      <w:pPr>
        <w:pStyle w:val="Heading3"/>
      </w:pPr>
      <w:bookmarkStart w:id="747" w:name="_Toc98412240"/>
      <w:bookmarkStart w:id="748" w:name="_Ref116458284"/>
      <w:bookmarkStart w:id="749" w:name="_Ref116459042"/>
      <w:bookmarkStart w:id="750" w:name="_Ref116459489"/>
      <w:bookmarkStart w:id="751" w:name="_Ref116460588"/>
      <w:bookmarkStart w:id="752" w:name="_Ref116462153"/>
      <w:bookmarkStart w:id="753" w:name="_Ref116462242"/>
      <w:bookmarkStart w:id="754" w:name="_Ref116469688"/>
      <w:bookmarkStart w:id="755" w:name="_Ref116469701"/>
      <w:bookmarkStart w:id="756" w:name="_Toc162959168"/>
      <w:r w:rsidRPr="002455EF">
        <w:t>Technical documentation for Maintenance</w:t>
      </w:r>
      <w:bookmarkEnd w:id="747"/>
      <w:bookmarkEnd w:id="748"/>
      <w:bookmarkEnd w:id="749"/>
      <w:bookmarkEnd w:id="750"/>
      <w:bookmarkEnd w:id="751"/>
      <w:bookmarkEnd w:id="752"/>
      <w:bookmarkEnd w:id="753"/>
      <w:bookmarkEnd w:id="754"/>
      <w:bookmarkEnd w:id="755"/>
      <w:bookmarkEnd w:id="756"/>
    </w:p>
    <w:p w14:paraId="39DB9D40" w14:textId="77777777" w:rsidR="0099146E" w:rsidRPr="002455EF" w:rsidRDefault="0099146E" w:rsidP="0099146E">
      <w:pPr>
        <w:pStyle w:val="Text1"/>
        <w:ind w:left="0"/>
      </w:pPr>
      <w:r w:rsidRPr="002455EF">
        <w:t>This basic parameter describes the necessary requirements in relation to the technical documentation for maintenance to be fulfilled by the manufacturers of equipment and the applicant for subsystem verification.</w:t>
      </w:r>
    </w:p>
    <w:p w14:paraId="392C743F" w14:textId="77777777" w:rsidR="0099146E" w:rsidRPr="002455EF" w:rsidRDefault="0099146E" w:rsidP="005F5689">
      <w:pPr>
        <w:pStyle w:val="Heading4"/>
      </w:pPr>
      <w:bookmarkStart w:id="757" w:name="_Toc98412241"/>
      <w:bookmarkStart w:id="758" w:name="_Ref116470324"/>
      <w:bookmarkStart w:id="759" w:name="_Ref116470631"/>
      <w:bookmarkStart w:id="760" w:name="_Ref116471000"/>
      <w:bookmarkStart w:id="761" w:name="_Ref116471268"/>
      <w:bookmarkStart w:id="762" w:name="_Ref116471549"/>
      <w:bookmarkStart w:id="763" w:name="_Ref116471758"/>
      <w:bookmarkStart w:id="764" w:name="_Ref116471861"/>
      <w:bookmarkStart w:id="765" w:name="_Ref116475997"/>
      <w:bookmarkStart w:id="766" w:name="_Ref116480350"/>
      <w:bookmarkStart w:id="767" w:name="_Ref116491532"/>
      <w:bookmarkStart w:id="768" w:name="_Ref128914810"/>
      <w:bookmarkStart w:id="769" w:name="_Ref128914844"/>
      <w:r w:rsidRPr="002455EF">
        <w:t>Responsibility of the manufacturer of equipment</w:t>
      </w:r>
      <w:bookmarkEnd w:id="757"/>
      <w:bookmarkEnd w:id="758"/>
      <w:bookmarkEnd w:id="759"/>
      <w:bookmarkEnd w:id="760"/>
      <w:bookmarkEnd w:id="761"/>
      <w:bookmarkEnd w:id="762"/>
      <w:bookmarkEnd w:id="763"/>
      <w:bookmarkEnd w:id="764"/>
      <w:bookmarkEnd w:id="765"/>
      <w:bookmarkEnd w:id="766"/>
      <w:bookmarkEnd w:id="767"/>
      <w:bookmarkEnd w:id="768"/>
      <w:bookmarkEnd w:id="769"/>
    </w:p>
    <w:p w14:paraId="7974601D" w14:textId="77777777" w:rsidR="0099146E" w:rsidRPr="002455EF" w:rsidRDefault="0099146E" w:rsidP="0099146E">
      <w:r w:rsidRPr="002455EF">
        <w:t>The manufacturer of equipment incorporated in the subsystem shall specify:</w:t>
      </w:r>
    </w:p>
    <w:p w14:paraId="00982077" w14:textId="207020BA" w:rsidR="0099146E" w:rsidRPr="002455EF" w:rsidRDefault="0099146E" w:rsidP="005F5689">
      <w:pPr>
        <w:pStyle w:val="Point0number"/>
        <w:numPr>
          <w:ilvl w:val="0"/>
          <w:numId w:val="49"/>
        </w:numPr>
      </w:pPr>
      <w:r w:rsidRPr="002455EF">
        <w:t xml:space="preserve">all maintenance requirements and procedures (including health monitoring, diagnosis of events, test methods and tools and also the required professional competence) necessary for achieving essential requirements and values quoted in the mandatory requirements of this TSI throughout the equipment life-cycle (transport and storage before installation, normal operation, failures and effects of failures, repair work, checking and maintenance, decommissioning, etc.). For further details on error corrections see </w:t>
      </w:r>
      <w:r w:rsidR="00C64656" w:rsidRPr="002455EF">
        <w:t>point</w:t>
      </w:r>
      <w:r w:rsidRPr="002455EF">
        <w:t xml:space="preserve">s </w:t>
      </w:r>
      <w:r w:rsidR="007D5CA0" w:rsidRPr="002455EF">
        <w:fldChar w:fldCharType="begin"/>
      </w:r>
      <w:r w:rsidR="007D5CA0" w:rsidRPr="002455EF">
        <w:instrText xml:space="preserve"> REF _Ref116468303 \r \h </w:instrText>
      </w:r>
      <w:r w:rsidR="002455EF">
        <w:instrText xml:space="preserve"> \* MERGEFORMAT </w:instrText>
      </w:r>
      <w:r w:rsidR="007D5CA0" w:rsidRPr="002455EF">
        <w:fldChar w:fldCharType="separate"/>
      </w:r>
      <w:r w:rsidR="007D5CA0" w:rsidRPr="002455EF">
        <w:t>6.5</w:t>
      </w:r>
      <w:r w:rsidR="007D5CA0" w:rsidRPr="002455EF">
        <w:fldChar w:fldCharType="end"/>
      </w:r>
      <w:r w:rsidR="00224358" w:rsidRPr="002455EF">
        <w:t xml:space="preserve"> (</w:t>
      </w:r>
      <w:r w:rsidR="007D5CA0" w:rsidRPr="002455EF">
        <w:fldChar w:fldCharType="begin"/>
      </w:r>
      <w:r w:rsidR="007D5CA0" w:rsidRPr="002455EF">
        <w:instrText xml:space="preserve"> REF _Ref116468349 \h </w:instrText>
      </w:r>
      <w:r w:rsidR="002455EF">
        <w:instrText xml:space="preserve"> \* MERGEFORMAT </w:instrText>
      </w:r>
      <w:r w:rsidR="007D5CA0" w:rsidRPr="002455EF">
        <w:fldChar w:fldCharType="separate"/>
      </w:r>
      <w:r w:rsidR="007D5CA0" w:rsidRPr="002455EF">
        <w:t>Management of errors</w:t>
      </w:r>
      <w:r w:rsidR="007D5CA0" w:rsidRPr="002455EF">
        <w:fldChar w:fldCharType="end"/>
      </w:r>
      <w:r w:rsidR="00224358" w:rsidRPr="002455EF">
        <w:t>)</w:t>
      </w:r>
      <w:r w:rsidRPr="002455EF">
        <w:t xml:space="preserve"> and </w:t>
      </w:r>
      <w:r w:rsidR="007D5CA0" w:rsidRPr="002455EF">
        <w:fldChar w:fldCharType="begin"/>
      </w:r>
      <w:r w:rsidR="007D5CA0" w:rsidRPr="002455EF">
        <w:instrText xml:space="preserve"> REF _Ref116468334 \r \h </w:instrText>
      </w:r>
      <w:r w:rsidR="002455EF">
        <w:instrText xml:space="preserve"> \* MERGEFORMAT </w:instrText>
      </w:r>
      <w:r w:rsidR="007D5CA0" w:rsidRPr="002455EF">
        <w:fldChar w:fldCharType="separate"/>
      </w:r>
      <w:r w:rsidR="007D5CA0" w:rsidRPr="002455EF">
        <w:t>7.2.10</w:t>
      </w:r>
      <w:r w:rsidR="007D5CA0" w:rsidRPr="002455EF">
        <w:fldChar w:fldCharType="end"/>
      </w:r>
      <w:r w:rsidR="00224358" w:rsidRPr="002455EF">
        <w:t xml:space="preserve"> (</w:t>
      </w:r>
      <w:r w:rsidR="007D5CA0" w:rsidRPr="002455EF">
        <w:fldChar w:fldCharType="begin"/>
      </w:r>
      <w:r w:rsidR="007D5CA0" w:rsidRPr="002455EF">
        <w:instrText xml:space="preserve"> REF _Ref116468357 \h </w:instrText>
      </w:r>
      <w:r w:rsidR="002455EF">
        <w:instrText xml:space="preserve"> \* MERGEFORMAT </w:instrText>
      </w:r>
      <w:r w:rsidR="007D5CA0" w:rsidRPr="002455EF">
        <w:fldChar w:fldCharType="separate"/>
      </w:r>
      <w:r w:rsidR="007D5CA0" w:rsidRPr="002455EF">
        <w:t>Specifications maintenance (error corrections)</w:t>
      </w:r>
      <w:r w:rsidR="007D5CA0" w:rsidRPr="002455EF">
        <w:fldChar w:fldCharType="end"/>
      </w:r>
      <w:r w:rsidR="00224358" w:rsidRPr="002455EF">
        <w:t>)</w:t>
      </w:r>
      <w:r w:rsidRPr="002455EF">
        <w:t xml:space="preserve">; </w:t>
      </w:r>
    </w:p>
    <w:p w14:paraId="6722264E" w14:textId="46E9A914" w:rsidR="0099146E" w:rsidRPr="002455EF" w:rsidRDefault="0099146E" w:rsidP="005F5689">
      <w:pPr>
        <w:pStyle w:val="Point0number"/>
        <w:numPr>
          <w:ilvl w:val="0"/>
          <w:numId w:val="49"/>
        </w:numPr>
      </w:pPr>
      <w:r w:rsidRPr="002455EF">
        <w:t>all requirements and procedures (test methods and tools, the required professional competence and the evaluation of the impact o</w:t>
      </w:r>
      <w:r w:rsidR="002073A9" w:rsidRPr="002455EF">
        <w:t>f</w:t>
      </w:r>
      <w:r w:rsidRPr="002455EF">
        <w:t xml:space="preserve"> the updated Interoperability Constituent o</w:t>
      </w:r>
      <w:r w:rsidR="002073A9" w:rsidRPr="002455EF">
        <w:t>n</w:t>
      </w:r>
      <w:r w:rsidRPr="002455EF">
        <w:t xml:space="preserve"> the subsystem) necessary to implement updated Interoperability Constituents due to specification error corrections throughout the equipment life-cycle (specifications maintenance). This includes the definition of the necessary procedures </w:t>
      </w:r>
      <w:r w:rsidR="008A2918" w:rsidRPr="002455EF">
        <w:t>for</w:t>
      </w:r>
      <w:r w:rsidRPr="002455EF">
        <w:t xml:space="preserve"> updates </w:t>
      </w:r>
      <w:r w:rsidR="008A2918" w:rsidRPr="002455EF">
        <w:t>of</w:t>
      </w:r>
      <w:r w:rsidRPr="002455EF">
        <w:t xml:space="preserve"> approved system modules and processes, during all life cycle phases, when there are error corrections according to Article </w:t>
      </w:r>
      <w:r w:rsidR="002073A9" w:rsidRPr="002455EF">
        <w:t>9</w:t>
      </w:r>
      <w:r w:rsidRPr="002455EF">
        <w:t xml:space="preserve"> of this </w:t>
      </w:r>
      <w:r w:rsidR="002073A9" w:rsidRPr="002455EF">
        <w:t>R</w:t>
      </w:r>
      <w:r w:rsidRPr="002455EF">
        <w:t xml:space="preserve">egulation applicable to the subsystems; </w:t>
      </w:r>
    </w:p>
    <w:p w14:paraId="24247D91" w14:textId="0D084EAB" w:rsidR="0099146E" w:rsidRPr="002455EF" w:rsidRDefault="0099146E" w:rsidP="005F5689">
      <w:pPr>
        <w:pStyle w:val="Point0number"/>
        <w:numPr>
          <w:ilvl w:val="0"/>
          <w:numId w:val="49"/>
        </w:numPr>
      </w:pPr>
      <w:r w:rsidRPr="002455EF">
        <w:t>the health and safety risks that may affect the public and the maintenance staff;</w:t>
      </w:r>
    </w:p>
    <w:p w14:paraId="26F1F2F4" w14:textId="77777777" w:rsidR="0099146E" w:rsidRPr="002455EF" w:rsidRDefault="0099146E" w:rsidP="005F5689">
      <w:pPr>
        <w:pStyle w:val="Point0number"/>
        <w:numPr>
          <w:ilvl w:val="0"/>
          <w:numId w:val="49"/>
        </w:numPr>
      </w:pPr>
      <w:r w:rsidRPr="002455EF">
        <w:t>the conditions for first line maintenance, i.e. the definition of Line Replaceable Units (LRUs), the definition of approved compatible versions of hardware and software, the procedures for replacing failed LRUs, the conditions for storing LRUs and for repairing failed LRUs;</w:t>
      </w:r>
    </w:p>
    <w:p w14:paraId="2B0234DD" w14:textId="77777777" w:rsidR="0099146E" w:rsidRPr="002455EF" w:rsidRDefault="0099146E" w:rsidP="005F5689">
      <w:pPr>
        <w:pStyle w:val="Point0number"/>
        <w:numPr>
          <w:ilvl w:val="0"/>
          <w:numId w:val="49"/>
        </w:numPr>
      </w:pPr>
      <w:r w:rsidRPr="002455EF">
        <w:t>the checks to be carried out if equipment is subject to exceptional stress (e.g. adverse environmental conditions or abnormal shocks);</w:t>
      </w:r>
    </w:p>
    <w:p w14:paraId="0EB2BAEF" w14:textId="77777777" w:rsidR="0099146E" w:rsidRPr="002455EF" w:rsidRDefault="0099146E" w:rsidP="005F5689">
      <w:pPr>
        <w:pStyle w:val="Point0number"/>
        <w:numPr>
          <w:ilvl w:val="0"/>
          <w:numId w:val="49"/>
        </w:numPr>
      </w:pPr>
      <w:r w:rsidRPr="002455EF">
        <w:t>the checks to be carried out when maintaining equipment other than Control-Command and Signalling equipment and which influences the Control-Command and Signalling Subsystems (e.g. changing the wheel diameter).</w:t>
      </w:r>
    </w:p>
    <w:p w14:paraId="79BA2296" w14:textId="77777777" w:rsidR="0099146E" w:rsidRPr="002455EF" w:rsidRDefault="0099146E" w:rsidP="00E62E80"/>
    <w:p w14:paraId="74CDC46F" w14:textId="77777777" w:rsidR="0099146E" w:rsidRPr="002455EF" w:rsidRDefault="0099146E" w:rsidP="005F5689">
      <w:pPr>
        <w:pStyle w:val="Heading4"/>
      </w:pPr>
      <w:bookmarkStart w:id="770" w:name="_Toc98412242"/>
      <w:bookmarkStart w:id="771" w:name="_Ref116476535"/>
      <w:bookmarkStart w:id="772" w:name="_Ref116476982"/>
      <w:bookmarkStart w:id="773" w:name="_Ref116480394"/>
      <w:r w:rsidRPr="002455EF">
        <w:t>Responsibility of the applicant for subsystem verification</w:t>
      </w:r>
      <w:bookmarkEnd w:id="770"/>
      <w:bookmarkEnd w:id="771"/>
      <w:bookmarkEnd w:id="772"/>
      <w:bookmarkEnd w:id="773"/>
    </w:p>
    <w:p w14:paraId="14F5BE8D" w14:textId="77777777" w:rsidR="0099146E" w:rsidRPr="002455EF" w:rsidRDefault="0099146E" w:rsidP="0099146E">
      <w:pPr>
        <w:keepNext/>
      </w:pPr>
      <w:r w:rsidRPr="002455EF">
        <w:t>The applicant shall:</w:t>
      </w:r>
    </w:p>
    <w:p w14:paraId="329BF42D" w14:textId="214C623F" w:rsidR="0099146E" w:rsidRPr="002455EF" w:rsidRDefault="0099146E" w:rsidP="005F5689">
      <w:pPr>
        <w:pStyle w:val="Point0number"/>
        <w:numPr>
          <w:ilvl w:val="0"/>
          <w:numId w:val="50"/>
        </w:numPr>
      </w:pPr>
      <w:r w:rsidRPr="002455EF">
        <w:t xml:space="preserve">ensure that the maintenance requirements as described in </w:t>
      </w:r>
      <w:r w:rsidR="00C64656" w:rsidRPr="002455EF">
        <w:t>point</w:t>
      </w:r>
      <w:r w:rsidRPr="002455EF">
        <w:t xml:space="preserve"> </w:t>
      </w:r>
      <w:r w:rsidR="007D5CA0" w:rsidRPr="002455EF">
        <w:fldChar w:fldCharType="begin"/>
      </w:r>
      <w:r w:rsidR="007D5CA0" w:rsidRPr="002455EF">
        <w:instrText xml:space="preserve"> REF _Ref128914810 \r \h </w:instrText>
      </w:r>
      <w:r w:rsidR="002455EF">
        <w:instrText xml:space="preserve"> \* MERGEFORMAT </w:instrText>
      </w:r>
      <w:r w:rsidR="007D5CA0" w:rsidRPr="002455EF">
        <w:fldChar w:fldCharType="separate"/>
      </w:r>
      <w:r w:rsidR="007D5CA0" w:rsidRPr="002455EF">
        <w:t>4.2.20.1</w:t>
      </w:r>
      <w:r w:rsidR="007D5CA0" w:rsidRPr="002455EF">
        <w:fldChar w:fldCharType="end"/>
      </w:r>
      <w:r w:rsidRPr="002455EF">
        <w:t xml:space="preserve"> (</w:t>
      </w:r>
      <w:r w:rsidR="007D5CA0" w:rsidRPr="002455EF">
        <w:fldChar w:fldCharType="begin"/>
      </w:r>
      <w:r w:rsidR="007D5CA0" w:rsidRPr="002455EF">
        <w:instrText xml:space="preserve"> REF _Ref128914844 \h </w:instrText>
      </w:r>
      <w:r w:rsidR="002455EF">
        <w:instrText xml:space="preserve"> \* MERGEFORMAT </w:instrText>
      </w:r>
      <w:r w:rsidR="007D5CA0" w:rsidRPr="002455EF">
        <w:fldChar w:fldCharType="separate"/>
      </w:r>
      <w:r w:rsidR="007D5CA0" w:rsidRPr="002455EF">
        <w:t>Responsibility of the manufacturer of equipment</w:t>
      </w:r>
      <w:r w:rsidR="007D5CA0" w:rsidRPr="002455EF">
        <w:fldChar w:fldCharType="end"/>
      </w:r>
      <w:r w:rsidRPr="002455EF">
        <w:t>) are defined for all components within the scope of this TSI regardless of whether or not they are interoperability constituents;</w:t>
      </w:r>
    </w:p>
    <w:p w14:paraId="23F32ABB" w14:textId="0A61C1E3" w:rsidR="0099146E" w:rsidRPr="002455EF" w:rsidRDefault="0099146E" w:rsidP="005F5689">
      <w:pPr>
        <w:pStyle w:val="Point0number"/>
        <w:numPr>
          <w:ilvl w:val="0"/>
          <w:numId w:val="50"/>
        </w:numPr>
      </w:pPr>
      <w:r w:rsidRPr="002455EF">
        <w:lastRenderedPageBreak/>
        <w:t xml:space="preserve">complete the above requirements in </w:t>
      </w:r>
      <w:r w:rsidR="00C64656" w:rsidRPr="002455EF">
        <w:t>point</w:t>
      </w:r>
      <w:r w:rsidRPr="002455EF">
        <w:t xml:space="preserve"> </w:t>
      </w:r>
      <w:r w:rsidR="007D5CA0" w:rsidRPr="002455EF">
        <w:fldChar w:fldCharType="begin"/>
      </w:r>
      <w:r w:rsidR="007D5CA0" w:rsidRPr="002455EF">
        <w:instrText xml:space="preserve"> REF _Ref128914810 \r \h </w:instrText>
      </w:r>
      <w:r w:rsidR="002455EF">
        <w:instrText xml:space="preserve"> \* MERGEFORMAT </w:instrText>
      </w:r>
      <w:r w:rsidR="007D5CA0" w:rsidRPr="002455EF">
        <w:fldChar w:fldCharType="separate"/>
      </w:r>
      <w:r w:rsidR="007D5CA0" w:rsidRPr="002455EF">
        <w:t>4.2.20.1</w:t>
      </w:r>
      <w:r w:rsidR="007D5CA0" w:rsidRPr="002455EF">
        <w:fldChar w:fldCharType="end"/>
      </w:r>
      <w:r w:rsidRPr="002455EF">
        <w:t xml:space="preserve"> taking into account the risks arising from interactions between different components of the subsystem and interfaces to other subsystems.</w:t>
      </w:r>
    </w:p>
    <w:p w14:paraId="42BB0D3E" w14:textId="0DAAD1B7" w:rsidR="0099146E" w:rsidRPr="002455EF" w:rsidRDefault="0099146E" w:rsidP="005F5689">
      <w:pPr>
        <w:pStyle w:val="Point0number"/>
        <w:numPr>
          <w:ilvl w:val="0"/>
          <w:numId w:val="50"/>
        </w:numPr>
      </w:pPr>
      <w:r w:rsidRPr="002455EF">
        <w:t xml:space="preserve">define procedures for the roll-out of updated interoperability constituents due to specification error corrections (specifications maintenance) according to the relevant documentation of the interoperability constituent, where applicable. The applicant shall provide a configuration management system to identify the impact on the subsystem. The applicant shall ensure the availability of the documentation regarding the version of the interoperability constituents included in </w:t>
      </w:r>
      <w:r w:rsidR="002073A9" w:rsidRPr="002455EF">
        <w:t>its</w:t>
      </w:r>
      <w:r w:rsidRPr="002455EF">
        <w:t xml:space="preserve"> subsystems.</w:t>
      </w:r>
    </w:p>
    <w:p w14:paraId="1CF7DE0A" w14:textId="77777777" w:rsidR="00DA6D18" w:rsidRPr="002455EF" w:rsidRDefault="00DA6D18" w:rsidP="005F5689">
      <w:pPr>
        <w:pStyle w:val="Heading4"/>
      </w:pPr>
      <w:bookmarkStart w:id="774" w:name="_Ref129189391"/>
      <w:r w:rsidRPr="002455EF">
        <w:t>System identifier</w:t>
      </w:r>
      <w:bookmarkEnd w:id="774"/>
    </w:p>
    <w:p w14:paraId="6C0DE94A" w14:textId="07FE857F" w:rsidR="00DA6D18" w:rsidRPr="002455EF" w:rsidRDefault="00DA6D18" w:rsidP="00D3126B">
      <w:r w:rsidRPr="002455EF">
        <w:t xml:space="preserve">The ERTMS (ETCS, RMR, ATO) functionality of </w:t>
      </w:r>
      <w:del w:id="775" w:author="CR696 - Simplification" w:date="2024-12-11T15:32:00Z">
        <w:r w:rsidRPr="002455EF" w:rsidDel="005A75B9">
          <w:delText xml:space="preserve">an </w:delText>
        </w:r>
      </w:del>
      <w:r w:rsidRPr="002455EF">
        <w:t>Interoperability Constituent</w:t>
      </w:r>
      <w:ins w:id="776" w:author="CR696 - Simplification" w:date="2024-12-11T15:32:00Z">
        <w:r w:rsidR="005A75B9">
          <w:t>s</w:t>
        </w:r>
      </w:ins>
      <w:r w:rsidRPr="002455EF">
        <w:t xml:space="preserve"> </w:t>
      </w:r>
      <w:del w:id="777" w:author="CR696 - Simplification" w:date="2024-12-11T15:32:00Z">
        <w:r w:rsidRPr="002455EF" w:rsidDel="005A75B9">
          <w:delText xml:space="preserve">or </w:delText>
        </w:r>
      </w:del>
      <w:r w:rsidRPr="002455EF">
        <w:t>a</w:t>
      </w:r>
      <w:ins w:id="778" w:author="CR696 - Simplification" w:date="2024-12-11T15:32:00Z">
        <w:r w:rsidR="005A75B9">
          <w:t>nd</w:t>
        </w:r>
      </w:ins>
      <w:r w:rsidRPr="002455EF">
        <w:t xml:space="preserve"> </w:t>
      </w:r>
      <w:ins w:id="779" w:author="CR696 - Simplification" w:date="2024-12-11T15:32:00Z">
        <w:r w:rsidR="005A75B9">
          <w:t xml:space="preserve">CCS </w:t>
        </w:r>
      </w:ins>
      <w:r w:rsidRPr="002455EF">
        <w:t>subsystem</w:t>
      </w:r>
      <w:ins w:id="780" w:author="CR696 - Simplification" w:date="2024-12-11T15:32:00Z">
        <w:r w:rsidR="005A75B9">
          <w:t>s</w:t>
        </w:r>
      </w:ins>
      <w:r w:rsidRPr="002455EF">
        <w:t xml:space="preserve"> shall be described with a ‘system identifier’, which is a numbering scheme to identify the system version and distinguish between a functional and a realisation identifier. The ‘functional identifier’ is part of the system identifier and means a figure or a number of figures defined by the individual configuration management, which represents a reference of the functionality for CCS implemented in a CCS subsystem or Interoperability Constituent. The ‘Realisation identifier’ is part of the system identifier and means a figure or a number of figures defined by the individual configuration management of a supplier, which represents a specific configuration (e.g. HW and SW) of a CCS subsystem or Interoperability Constituent. The ‘system identifier’, ‘functional identifier’ and ‘realisation identifier’ shall be defined by each supplier.</w:t>
      </w:r>
    </w:p>
    <w:p w14:paraId="6CBBBCE8" w14:textId="77777777" w:rsidR="00DA6D18" w:rsidRPr="002455EF" w:rsidRDefault="00DA6D18" w:rsidP="00D3126B"/>
    <w:p w14:paraId="794B0863" w14:textId="77777777" w:rsidR="0099146E" w:rsidRPr="002455EF" w:rsidRDefault="0099146E" w:rsidP="0099146E">
      <w:pPr>
        <w:pStyle w:val="Text1"/>
        <w:ind w:left="0"/>
      </w:pPr>
    </w:p>
    <w:p w14:paraId="4E8DC4C3" w14:textId="77777777" w:rsidR="0099146E" w:rsidRPr="002455EF" w:rsidRDefault="0099146E" w:rsidP="005F5689">
      <w:pPr>
        <w:pStyle w:val="Heading2"/>
      </w:pPr>
      <w:bookmarkStart w:id="781" w:name="_Toc95833014"/>
      <w:bookmarkStart w:id="782" w:name="_Toc98412243"/>
      <w:bookmarkStart w:id="783" w:name="_Toc162959169"/>
      <w:r w:rsidRPr="002455EF">
        <w:t>Functional and technical specifications of the interfaces to other Subsystems</w:t>
      </w:r>
      <w:bookmarkEnd w:id="781"/>
      <w:bookmarkEnd w:id="782"/>
      <w:bookmarkEnd w:id="783"/>
    </w:p>
    <w:p w14:paraId="2FC23DFD" w14:textId="77777777" w:rsidR="0099146E" w:rsidRPr="002455EF" w:rsidRDefault="0099146E" w:rsidP="005F5689">
      <w:pPr>
        <w:pStyle w:val="Heading3"/>
      </w:pPr>
      <w:bookmarkStart w:id="784" w:name="_Toc95833015"/>
      <w:bookmarkStart w:id="785" w:name="_Toc98412244"/>
      <w:bookmarkStart w:id="786" w:name="_Toc162959170"/>
      <w:r w:rsidRPr="002455EF">
        <w:t>Interface to the Operation and Traffic Management Subsystem</w:t>
      </w:r>
      <w:bookmarkEnd w:id="784"/>
      <w:bookmarkEnd w:id="785"/>
      <w:bookmarkEnd w:id="786"/>
    </w:p>
    <w:tbl>
      <w:tblPr>
        <w:tblW w:w="9698" w:type="dxa"/>
        <w:tblInd w:w="-4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505"/>
        <w:gridCol w:w="2290"/>
        <w:gridCol w:w="2613"/>
        <w:gridCol w:w="2290"/>
      </w:tblGrid>
      <w:tr w:rsidR="0099146E" w:rsidRPr="002455EF" w14:paraId="6D76862C" w14:textId="77777777" w:rsidTr="0099146E">
        <w:trPr>
          <w:cantSplit/>
          <w:tblHeader/>
        </w:trPr>
        <w:tc>
          <w:tcPr>
            <w:tcW w:w="9698" w:type="dxa"/>
            <w:gridSpan w:val="4"/>
          </w:tcPr>
          <w:p w14:paraId="49D0E1E2" w14:textId="77777777" w:rsidR="0099146E" w:rsidRPr="002455EF" w:rsidRDefault="0099146E" w:rsidP="0099146E">
            <w:pPr>
              <w:jc w:val="center"/>
              <w:rPr>
                <w:b/>
                <w:sz w:val="16"/>
                <w:szCs w:val="16"/>
              </w:rPr>
            </w:pPr>
            <w:r w:rsidRPr="002455EF">
              <w:rPr>
                <w:b/>
                <w:sz w:val="16"/>
                <w:szCs w:val="16"/>
              </w:rPr>
              <w:t>Interface with Operation and Traffic Management TSI</w:t>
            </w:r>
          </w:p>
        </w:tc>
      </w:tr>
      <w:tr w:rsidR="0099146E" w:rsidRPr="002455EF" w14:paraId="58DBBA7D" w14:textId="77777777" w:rsidTr="0099146E">
        <w:trPr>
          <w:cantSplit/>
          <w:tblHeader/>
        </w:trPr>
        <w:tc>
          <w:tcPr>
            <w:tcW w:w="2505" w:type="dxa"/>
            <w:tcBorders>
              <w:bottom w:val="single" w:sz="6" w:space="0" w:color="auto"/>
            </w:tcBorders>
          </w:tcPr>
          <w:p w14:paraId="7706357A" w14:textId="77777777" w:rsidR="0099146E" w:rsidRPr="002455EF" w:rsidRDefault="0099146E" w:rsidP="0099146E">
            <w:pPr>
              <w:rPr>
                <w:b/>
                <w:sz w:val="16"/>
                <w:szCs w:val="16"/>
              </w:rPr>
            </w:pPr>
            <w:r w:rsidRPr="002455EF">
              <w:rPr>
                <w:b/>
                <w:sz w:val="16"/>
                <w:szCs w:val="16"/>
              </w:rPr>
              <w:t>Reference CCS TSI</w:t>
            </w:r>
          </w:p>
        </w:tc>
        <w:tc>
          <w:tcPr>
            <w:tcW w:w="2290" w:type="dxa"/>
            <w:tcBorders>
              <w:bottom w:val="single" w:sz="6" w:space="0" w:color="auto"/>
            </w:tcBorders>
          </w:tcPr>
          <w:p w14:paraId="443E6DF3" w14:textId="77777777" w:rsidR="0099146E" w:rsidRPr="002455EF" w:rsidRDefault="0099146E" w:rsidP="0099146E">
            <w:pPr>
              <w:rPr>
                <w:b/>
                <w:sz w:val="16"/>
                <w:szCs w:val="16"/>
              </w:rPr>
            </w:pPr>
          </w:p>
        </w:tc>
        <w:tc>
          <w:tcPr>
            <w:tcW w:w="2613" w:type="dxa"/>
            <w:tcBorders>
              <w:bottom w:val="single" w:sz="6" w:space="0" w:color="auto"/>
            </w:tcBorders>
          </w:tcPr>
          <w:p w14:paraId="2A0CDB05" w14:textId="66ED8684" w:rsidR="0099146E" w:rsidRPr="002455EF" w:rsidRDefault="0099146E" w:rsidP="0099146E">
            <w:pPr>
              <w:rPr>
                <w:b/>
                <w:sz w:val="16"/>
                <w:szCs w:val="16"/>
              </w:rPr>
            </w:pPr>
            <w:r w:rsidRPr="002455EF">
              <w:rPr>
                <w:b/>
                <w:sz w:val="16"/>
                <w:szCs w:val="16"/>
              </w:rPr>
              <w:t>Reference Operation and Traffic Management TSI</w:t>
            </w:r>
            <w:r w:rsidR="006633DF" w:rsidRPr="002455EF">
              <w:rPr>
                <w:b/>
                <w:sz w:val="16"/>
                <w:szCs w:val="16"/>
                <w:vertAlign w:val="superscript"/>
              </w:rPr>
              <w:t>(</w:t>
            </w:r>
            <w:r w:rsidR="00000DBC" w:rsidRPr="002455EF">
              <w:rPr>
                <w:b/>
                <w:sz w:val="16"/>
                <w:szCs w:val="16"/>
                <w:vertAlign w:val="superscript"/>
              </w:rPr>
              <w:fldChar w:fldCharType="begin"/>
            </w:r>
            <w:r w:rsidR="00000DBC" w:rsidRPr="002455EF">
              <w:rPr>
                <w:b/>
                <w:sz w:val="16"/>
                <w:szCs w:val="16"/>
              </w:rPr>
              <w:instrText xml:space="preserve"> REF FN_Table431 \h </w:instrText>
            </w:r>
            <w:r w:rsidR="00000DBC" w:rsidRPr="002455EF">
              <w:rPr>
                <w:b/>
                <w:sz w:val="16"/>
                <w:szCs w:val="16"/>
                <w:vertAlign w:val="superscript"/>
              </w:rPr>
              <w:instrText xml:space="preserve"> \* MERGEFORMAT </w:instrText>
            </w:r>
            <w:r w:rsidR="00000DBC" w:rsidRPr="002455EF">
              <w:rPr>
                <w:b/>
                <w:sz w:val="16"/>
                <w:szCs w:val="16"/>
                <w:vertAlign w:val="superscript"/>
              </w:rPr>
            </w:r>
            <w:r w:rsidR="00000DBC" w:rsidRPr="002455EF">
              <w:rPr>
                <w:b/>
                <w:sz w:val="16"/>
                <w:szCs w:val="16"/>
                <w:vertAlign w:val="superscript"/>
              </w:rPr>
              <w:fldChar w:fldCharType="separate"/>
            </w:r>
            <w:r w:rsidR="00000DBC" w:rsidRPr="002455EF">
              <w:rPr>
                <w:b/>
                <w:sz w:val="16"/>
                <w:szCs w:val="16"/>
                <w:vertAlign w:val="superscript"/>
              </w:rPr>
              <w:t>1</w:t>
            </w:r>
            <w:r w:rsidR="00000DBC" w:rsidRPr="002455EF">
              <w:rPr>
                <w:b/>
                <w:sz w:val="16"/>
                <w:szCs w:val="16"/>
                <w:vertAlign w:val="superscript"/>
              </w:rPr>
              <w:fldChar w:fldCharType="end"/>
            </w:r>
            <w:r w:rsidR="006633DF" w:rsidRPr="002455EF">
              <w:rPr>
                <w:b/>
                <w:sz w:val="16"/>
                <w:szCs w:val="16"/>
                <w:vertAlign w:val="superscript"/>
              </w:rPr>
              <w:t>)</w:t>
            </w:r>
          </w:p>
        </w:tc>
        <w:tc>
          <w:tcPr>
            <w:tcW w:w="2290" w:type="dxa"/>
            <w:tcBorders>
              <w:bottom w:val="single" w:sz="6" w:space="0" w:color="auto"/>
            </w:tcBorders>
          </w:tcPr>
          <w:p w14:paraId="4A3B1D31" w14:textId="77777777" w:rsidR="0099146E" w:rsidRPr="002455EF" w:rsidRDefault="0099146E" w:rsidP="0099146E">
            <w:pPr>
              <w:rPr>
                <w:b/>
                <w:sz w:val="16"/>
                <w:szCs w:val="16"/>
              </w:rPr>
            </w:pPr>
          </w:p>
        </w:tc>
      </w:tr>
      <w:tr w:rsidR="0099146E" w:rsidRPr="002455EF" w14:paraId="6E3E551A" w14:textId="77777777" w:rsidTr="0099146E">
        <w:trPr>
          <w:cantSplit/>
          <w:tblHeader/>
        </w:trPr>
        <w:tc>
          <w:tcPr>
            <w:tcW w:w="2505" w:type="dxa"/>
            <w:tcBorders>
              <w:top w:val="single" w:sz="6" w:space="0" w:color="auto"/>
              <w:bottom w:val="single" w:sz="12" w:space="0" w:color="auto"/>
            </w:tcBorders>
          </w:tcPr>
          <w:p w14:paraId="008E3783" w14:textId="77777777" w:rsidR="0099146E" w:rsidRPr="002455EF" w:rsidRDefault="0099146E" w:rsidP="0099146E">
            <w:pPr>
              <w:rPr>
                <w:b/>
                <w:sz w:val="16"/>
                <w:szCs w:val="16"/>
              </w:rPr>
            </w:pPr>
            <w:r w:rsidRPr="002455EF">
              <w:rPr>
                <w:b/>
                <w:sz w:val="16"/>
                <w:szCs w:val="16"/>
              </w:rPr>
              <w:t>Parameter</w:t>
            </w:r>
          </w:p>
        </w:tc>
        <w:tc>
          <w:tcPr>
            <w:tcW w:w="2290" w:type="dxa"/>
            <w:tcBorders>
              <w:top w:val="single" w:sz="6" w:space="0" w:color="auto"/>
              <w:bottom w:val="single" w:sz="12" w:space="0" w:color="auto"/>
            </w:tcBorders>
          </w:tcPr>
          <w:p w14:paraId="6AF457DB" w14:textId="77777777" w:rsidR="0099146E" w:rsidRPr="002455EF" w:rsidRDefault="00424659" w:rsidP="0099146E">
            <w:pPr>
              <w:rPr>
                <w:b/>
                <w:sz w:val="16"/>
                <w:szCs w:val="16"/>
              </w:rPr>
            </w:pPr>
            <w:r w:rsidRPr="002455EF">
              <w:rPr>
                <w:b/>
                <w:sz w:val="16"/>
                <w:szCs w:val="16"/>
              </w:rPr>
              <w:t>Point</w:t>
            </w:r>
          </w:p>
        </w:tc>
        <w:tc>
          <w:tcPr>
            <w:tcW w:w="2613" w:type="dxa"/>
            <w:tcBorders>
              <w:top w:val="single" w:sz="6" w:space="0" w:color="auto"/>
              <w:bottom w:val="single" w:sz="12" w:space="0" w:color="auto"/>
            </w:tcBorders>
          </w:tcPr>
          <w:p w14:paraId="3ADB6066" w14:textId="77777777" w:rsidR="0099146E" w:rsidRPr="002455EF" w:rsidRDefault="0099146E" w:rsidP="0099146E">
            <w:pPr>
              <w:rPr>
                <w:b/>
                <w:sz w:val="16"/>
                <w:szCs w:val="16"/>
              </w:rPr>
            </w:pPr>
            <w:r w:rsidRPr="002455EF">
              <w:rPr>
                <w:b/>
                <w:sz w:val="16"/>
                <w:szCs w:val="16"/>
              </w:rPr>
              <w:t>Parameter</w:t>
            </w:r>
          </w:p>
        </w:tc>
        <w:tc>
          <w:tcPr>
            <w:tcW w:w="2290" w:type="dxa"/>
            <w:tcBorders>
              <w:top w:val="single" w:sz="6" w:space="0" w:color="auto"/>
              <w:bottom w:val="single" w:sz="12" w:space="0" w:color="auto"/>
            </w:tcBorders>
          </w:tcPr>
          <w:p w14:paraId="0D0E0765" w14:textId="77777777" w:rsidR="0099146E" w:rsidRPr="002455EF" w:rsidRDefault="00424659" w:rsidP="0099146E">
            <w:pPr>
              <w:rPr>
                <w:b/>
                <w:sz w:val="16"/>
                <w:szCs w:val="16"/>
              </w:rPr>
            </w:pPr>
            <w:r w:rsidRPr="002455EF">
              <w:rPr>
                <w:b/>
                <w:sz w:val="16"/>
                <w:szCs w:val="16"/>
              </w:rPr>
              <w:t>Point</w:t>
            </w:r>
          </w:p>
        </w:tc>
      </w:tr>
      <w:tr w:rsidR="0099146E" w:rsidRPr="002455EF" w14:paraId="6928008B" w14:textId="77777777" w:rsidTr="0099146E">
        <w:trPr>
          <w:cantSplit/>
        </w:trPr>
        <w:tc>
          <w:tcPr>
            <w:tcW w:w="2505" w:type="dxa"/>
            <w:tcBorders>
              <w:top w:val="single" w:sz="12" w:space="0" w:color="auto"/>
            </w:tcBorders>
            <w:vAlign w:val="center"/>
          </w:tcPr>
          <w:p w14:paraId="6853B51D" w14:textId="16488390" w:rsidR="00397A0F" w:rsidRPr="002455EF" w:rsidRDefault="007D5CA0" w:rsidP="0099146E">
            <w:pPr>
              <w:rPr>
                <w:sz w:val="16"/>
                <w:szCs w:val="16"/>
              </w:rPr>
            </w:pPr>
            <w:r w:rsidRPr="002455EF">
              <w:rPr>
                <w:sz w:val="16"/>
                <w:szCs w:val="16"/>
              </w:rPr>
              <w:fldChar w:fldCharType="begin"/>
            </w:r>
            <w:r w:rsidRPr="002455EF">
              <w:rPr>
                <w:sz w:val="16"/>
                <w:szCs w:val="16"/>
              </w:rPr>
              <w:instrText xml:space="preserve"> REF _Ref116468823 \h  \* MERGEFORMAT </w:instrText>
            </w:r>
            <w:r w:rsidRPr="002455EF">
              <w:rPr>
                <w:sz w:val="16"/>
                <w:szCs w:val="16"/>
              </w:rPr>
            </w:r>
            <w:r w:rsidRPr="002455EF">
              <w:rPr>
                <w:sz w:val="16"/>
                <w:szCs w:val="16"/>
              </w:rPr>
              <w:fldChar w:fldCharType="separate"/>
            </w:r>
            <w:r w:rsidRPr="002455EF">
              <w:rPr>
                <w:sz w:val="16"/>
                <w:szCs w:val="16"/>
              </w:rPr>
              <w:t>Operating rules</w:t>
            </w:r>
            <w:r w:rsidRPr="002455EF">
              <w:rPr>
                <w:sz w:val="16"/>
                <w:szCs w:val="16"/>
              </w:rPr>
              <w:fldChar w:fldCharType="end"/>
            </w:r>
          </w:p>
          <w:p w14:paraId="6E57FE50" w14:textId="5A3D39DC" w:rsidR="008542A2" w:rsidRPr="002455EF" w:rsidRDefault="007D5CA0" w:rsidP="0099146E">
            <w:pPr>
              <w:rPr>
                <w:sz w:val="16"/>
                <w:szCs w:val="16"/>
              </w:rPr>
            </w:pPr>
            <w:r w:rsidRPr="002455EF">
              <w:rPr>
                <w:sz w:val="16"/>
                <w:szCs w:val="16"/>
              </w:rPr>
              <w:fldChar w:fldCharType="begin"/>
            </w:r>
            <w:r w:rsidRPr="002455EF">
              <w:rPr>
                <w:sz w:val="16"/>
                <w:szCs w:val="16"/>
              </w:rPr>
              <w:instrText xml:space="preserve"> REF AppendixETitle \h  \* MERGEFORMAT </w:instrText>
            </w:r>
            <w:r w:rsidRPr="002455EF">
              <w:rPr>
                <w:sz w:val="16"/>
                <w:szCs w:val="16"/>
              </w:rPr>
            </w:r>
            <w:r w:rsidRPr="002455EF">
              <w:rPr>
                <w:sz w:val="16"/>
                <w:szCs w:val="16"/>
              </w:rPr>
              <w:fldChar w:fldCharType="separate"/>
            </w:r>
            <w:r w:rsidRPr="002455EF">
              <w:rPr>
                <w:sz w:val="16"/>
                <w:szCs w:val="16"/>
              </w:rPr>
              <w:t>List of harmonised text indications and messages displayed on the ETCS Driver Machine Interface</w:t>
            </w:r>
            <w:r w:rsidRPr="002455EF">
              <w:rPr>
                <w:sz w:val="16"/>
                <w:szCs w:val="16"/>
              </w:rPr>
              <w:fldChar w:fldCharType="end"/>
            </w:r>
          </w:p>
        </w:tc>
        <w:tc>
          <w:tcPr>
            <w:tcW w:w="2290" w:type="dxa"/>
            <w:tcBorders>
              <w:top w:val="single" w:sz="12" w:space="0" w:color="auto"/>
            </w:tcBorders>
            <w:vAlign w:val="center"/>
          </w:tcPr>
          <w:p w14:paraId="40C428AA" w14:textId="6357E160"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_Ref116468807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4.4</w:t>
            </w:r>
            <w:r w:rsidRPr="002455EF">
              <w:rPr>
                <w:sz w:val="16"/>
                <w:szCs w:val="16"/>
              </w:rPr>
              <w:fldChar w:fldCharType="end"/>
            </w:r>
          </w:p>
          <w:p w14:paraId="4058E749" w14:textId="77777777" w:rsidR="003158BE" w:rsidRPr="002455EF" w:rsidRDefault="003158BE" w:rsidP="0099146E">
            <w:pPr>
              <w:rPr>
                <w:sz w:val="16"/>
                <w:szCs w:val="16"/>
              </w:rPr>
            </w:pPr>
          </w:p>
          <w:p w14:paraId="2DADBA15" w14:textId="6EEED866" w:rsidR="003158BE" w:rsidRPr="002455EF" w:rsidRDefault="007D5CA0" w:rsidP="0099146E">
            <w:pPr>
              <w:rPr>
                <w:sz w:val="16"/>
                <w:szCs w:val="16"/>
              </w:rPr>
            </w:pPr>
            <w:r w:rsidRPr="002455EF">
              <w:rPr>
                <w:sz w:val="16"/>
                <w:szCs w:val="16"/>
              </w:rPr>
              <w:fldChar w:fldCharType="begin"/>
            </w:r>
            <w:r w:rsidRPr="002455EF">
              <w:rPr>
                <w:sz w:val="16"/>
                <w:szCs w:val="16"/>
              </w:rPr>
              <w:instrText xml:space="preserve"> REF AppendixE \h  \* MERGEFORMAT </w:instrText>
            </w:r>
            <w:r w:rsidRPr="002455EF">
              <w:rPr>
                <w:sz w:val="16"/>
                <w:szCs w:val="16"/>
              </w:rPr>
            </w:r>
            <w:r w:rsidRPr="002455EF">
              <w:rPr>
                <w:sz w:val="16"/>
                <w:szCs w:val="16"/>
              </w:rPr>
              <w:fldChar w:fldCharType="separate"/>
            </w:r>
            <w:r w:rsidRPr="002455EF">
              <w:rPr>
                <w:sz w:val="16"/>
                <w:szCs w:val="16"/>
              </w:rPr>
              <w:t>Appendix E</w:t>
            </w:r>
            <w:r w:rsidRPr="002455EF">
              <w:rPr>
                <w:sz w:val="16"/>
                <w:szCs w:val="16"/>
              </w:rPr>
              <w:fldChar w:fldCharType="end"/>
            </w:r>
          </w:p>
        </w:tc>
        <w:tc>
          <w:tcPr>
            <w:tcW w:w="2613" w:type="dxa"/>
            <w:tcBorders>
              <w:top w:val="single" w:sz="12" w:space="0" w:color="auto"/>
            </w:tcBorders>
            <w:vAlign w:val="center"/>
          </w:tcPr>
          <w:p w14:paraId="7CC873F1" w14:textId="77777777" w:rsidR="0099146E" w:rsidRPr="002455EF" w:rsidRDefault="0099146E" w:rsidP="0099146E">
            <w:pPr>
              <w:rPr>
                <w:sz w:val="16"/>
                <w:szCs w:val="16"/>
              </w:rPr>
            </w:pPr>
            <w:r w:rsidRPr="002455EF">
              <w:rPr>
                <w:sz w:val="16"/>
                <w:szCs w:val="16"/>
              </w:rPr>
              <w:t>Driver’s Rule book</w:t>
            </w:r>
          </w:p>
          <w:p w14:paraId="3114ED39" w14:textId="77777777" w:rsidR="0099146E" w:rsidRPr="002455EF" w:rsidRDefault="0099146E" w:rsidP="0099146E">
            <w:pPr>
              <w:rPr>
                <w:sz w:val="16"/>
                <w:szCs w:val="16"/>
              </w:rPr>
            </w:pPr>
            <w:r w:rsidRPr="002455EF">
              <w:rPr>
                <w:sz w:val="16"/>
                <w:szCs w:val="16"/>
              </w:rPr>
              <w:t>Operating rules</w:t>
            </w:r>
          </w:p>
          <w:p w14:paraId="0ADD632D" w14:textId="77777777" w:rsidR="0099146E" w:rsidRPr="002455EF" w:rsidRDefault="0099146E" w:rsidP="0099146E">
            <w:pPr>
              <w:rPr>
                <w:sz w:val="16"/>
                <w:szCs w:val="16"/>
              </w:rPr>
            </w:pPr>
            <w:r w:rsidRPr="002455EF">
              <w:rPr>
                <w:sz w:val="16"/>
                <w:szCs w:val="16"/>
              </w:rPr>
              <w:t>ERTMS trackside engineering information relevant to operation</w:t>
            </w:r>
          </w:p>
        </w:tc>
        <w:tc>
          <w:tcPr>
            <w:tcW w:w="2290" w:type="dxa"/>
            <w:tcBorders>
              <w:top w:val="single" w:sz="12" w:space="0" w:color="auto"/>
            </w:tcBorders>
            <w:vAlign w:val="center"/>
          </w:tcPr>
          <w:p w14:paraId="6A32630D" w14:textId="77777777" w:rsidR="0099146E" w:rsidRPr="002455EF" w:rsidRDefault="0099146E" w:rsidP="0099146E">
            <w:pPr>
              <w:rPr>
                <w:sz w:val="16"/>
                <w:szCs w:val="16"/>
              </w:rPr>
            </w:pPr>
            <w:r w:rsidRPr="002455EF">
              <w:rPr>
                <w:sz w:val="16"/>
                <w:szCs w:val="16"/>
              </w:rPr>
              <w:t>4.2.1.2.1</w:t>
            </w:r>
          </w:p>
          <w:p w14:paraId="2A0EE249" w14:textId="77777777" w:rsidR="0099146E" w:rsidRPr="002455EF" w:rsidRDefault="0099146E" w:rsidP="0099146E">
            <w:pPr>
              <w:rPr>
                <w:sz w:val="16"/>
                <w:szCs w:val="16"/>
              </w:rPr>
            </w:pPr>
            <w:r w:rsidRPr="002455EF">
              <w:rPr>
                <w:sz w:val="16"/>
                <w:szCs w:val="16"/>
              </w:rPr>
              <w:t>4.4</w:t>
            </w:r>
          </w:p>
          <w:p w14:paraId="180BC7F7" w14:textId="77777777" w:rsidR="0099146E" w:rsidRPr="002455EF" w:rsidRDefault="0099146E" w:rsidP="0099146E">
            <w:pPr>
              <w:rPr>
                <w:sz w:val="16"/>
                <w:szCs w:val="16"/>
              </w:rPr>
            </w:pPr>
            <w:r w:rsidRPr="002455EF">
              <w:rPr>
                <w:sz w:val="16"/>
                <w:szCs w:val="16"/>
              </w:rPr>
              <w:t>Appendix D3</w:t>
            </w:r>
          </w:p>
          <w:p w14:paraId="1703001C" w14:textId="77777777" w:rsidR="0099146E" w:rsidRPr="002455EF" w:rsidRDefault="0099146E" w:rsidP="0099146E">
            <w:pPr>
              <w:rPr>
                <w:sz w:val="16"/>
                <w:szCs w:val="16"/>
              </w:rPr>
            </w:pPr>
          </w:p>
        </w:tc>
      </w:tr>
      <w:tr w:rsidR="0099146E" w:rsidRPr="002455EF" w14:paraId="482D4B19" w14:textId="77777777" w:rsidTr="0099146E">
        <w:trPr>
          <w:cantSplit/>
        </w:trPr>
        <w:tc>
          <w:tcPr>
            <w:tcW w:w="2505" w:type="dxa"/>
            <w:vAlign w:val="center"/>
          </w:tcPr>
          <w:p w14:paraId="3EA9D48D" w14:textId="27033E2E"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_Ref116468941 \h  \* MERGEFORMAT </w:instrText>
            </w:r>
            <w:r w:rsidRPr="002455EF">
              <w:rPr>
                <w:sz w:val="16"/>
                <w:szCs w:val="16"/>
              </w:rPr>
            </w:r>
            <w:r w:rsidRPr="002455EF">
              <w:rPr>
                <w:sz w:val="16"/>
                <w:szCs w:val="16"/>
              </w:rPr>
              <w:fldChar w:fldCharType="separate"/>
            </w:r>
            <w:r w:rsidRPr="002455EF">
              <w:rPr>
                <w:sz w:val="16"/>
                <w:szCs w:val="16"/>
              </w:rPr>
              <w:t>Trackside Control-Command and Signalling objects</w:t>
            </w:r>
            <w:r w:rsidRPr="002455EF">
              <w:rPr>
                <w:sz w:val="16"/>
                <w:szCs w:val="16"/>
              </w:rPr>
              <w:fldChar w:fldCharType="end"/>
            </w:r>
          </w:p>
        </w:tc>
        <w:tc>
          <w:tcPr>
            <w:tcW w:w="2290" w:type="dxa"/>
            <w:vAlign w:val="center"/>
          </w:tcPr>
          <w:p w14:paraId="144BE8F6" w14:textId="3D6E1DC1"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_Ref116468929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4.2.15</w:t>
            </w:r>
            <w:r w:rsidRPr="002455EF">
              <w:rPr>
                <w:sz w:val="16"/>
                <w:szCs w:val="16"/>
              </w:rPr>
              <w:fldChar w:fldCharType="end"/>
            </w:r>
          </w:p>
        </w:tc>
        <w:tc>
          <w:tcPr>
            <w:tcW w:w="2613" w:type="dxa"/>
            <w:vAlign w:val="center"/>
          </w:tcPr>
          <w:p w14:paraId="3F34E0A3" w14:textId="77777777" w:rsidR="0099146E" w:rsidRPr="002455EF" w:rsidRDefault="0099146E" w:rsidP="0099146E">
            <w:pPr>
              <w:rPr>
                <w:sz w:val="16"/>
                <w:szCs w:val="16"/>
              </w:rPr>
            </w:pPr>
            <w:r w:rsidRPr="002455EF">
              <w:rPr>
                <w:sz w:val="16"/>
                <w:szCs w:val="16"/>
              </w:rPr>
              <w:t>Requirements for signal and line-side marker sighting</w:t>
            </w:r>
          </w:p>
        </w:tc>
        <w:tc>
          <w:tcPr>
            <w:tcW w:w="2290" w:type="dxa"/>
            <w:vAlign w:val="center"/>
          </w:tcPr>
          <w:p w14:paraId="6A9A9AB0" w14:textId="77777777" w:rsidR="0099146E" w:rsidRPr="002455EF" w:rsidRDefault="0099146E" w:rsidP="0099146E">
            <w:pPr>
              <w:rPr>
                <w:sz w:val="16"/>
                <w:szCs w:val="16"/>
              </w:rPr>
            </w:pPr>
            <w:r w:rsidRPr="002455EF">
              <w:rPr>
                <w:sz w:val="16"/>
                <w:szCs w:val="16"/>
              </w:rPr>
              <w:t>4.2.2.8</w:t>
            </w:r>
          </w:p>
        </w:tc>
      </w:tr>
      <w:tr w:rsidR="0099146E" w:rsidRPr="002455EF" w14:paraId="5A949EDE" w14:textId="77777777" w:rsidTr="00685E59">
        <w:trPr>
          <w:cantSplit/>
        </w:trPr>
        <w:tc>
          <w:tcPr>
            <w:tcW w:w="2505" w:type="dxa"/>
            <w:vAlign w:val="center"/>
          </w:tcPr>
          <w:p w14:paraId="0CA6CCE9" w14:textId="77777777" w:rsidR="0099146E" w:rsidRPr="002455EF" w:rsidRDefault="0099146E" w:rsidP="0099146E">
            <w:pPr>
              <w:rPr>
                <w:sz w:val="16"/>
                <w:szCs w:val="16"/>
              </w:rPr>
            </w:pPr>
            <w:r w:rsidRPr="002455EF">
              <w:rPr>
                <w:sz w:val="16"/>
                <w:szCs w:val="16"/>
              </w:rPr>
              <w:t>Train braking performance and characteristics</w:t>
            </w:r>
          </w:p>
        </w:tc>
        <w:tc>
          <w:tcPr>
            <w:tcW w:w="2290" w:type="dxa"/>
            <w:vAlign w:val="center"/>
          </w:tcPr>
          <w:p w14:paraId="760FBD6A" w14:textId="447854F2" w:rsidR="0099146E" w:rsidRPr="002455EF" w:rsidRDefault="007D5CA0" w:rsidP="00685E59">
            <w:pPr>
              <w:jc w:val="left"/>
              <w:rPr>
                <w:sz w:val="16"/>
                <w:szCs w:val="16"/>
              </w:rPr>
            </w:pPr>
            <w:r w:rsidRPr="002455EF">
              <w:rPr>
                <w:sz w:val="16"/>
                <w:szCs w:val="16"/>
              </w:rPr>
              <w:fldChar w:fldCharType="begin"/>
            </w:r>
            <w:r w:rsidRPr="002455EF">
              <w:rPr>
                <w:sz w:val="16"/>
                <w:szCs w:val="16"/>
              </w:rPr>
              <w:instrText xml:space="preserve"> REF _Ref116469056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tc>
        <w:tc>
          <w:tcPr>
            <w:tcW w:w="2613" w:type="dxa"/>
            <w:vAlign w:val="center"/>
          </w:tcPr>
          <w:p w14:paraId="54E2833E" w14:textId="77777777" w:rsidR="0099146E" w:rsidRPr="002455EF" w:rsidRDefault="0099146E" w:rsidP="0099146E">
            <w:pPr>
              <w:rPr>
                <w:sz w:val="16"/>
                <w:szCs w:val="16"/>
              </w:rPr>
            </w:pPr>
            <w:r w:rsidRPr="002455EF">
              <w:rPr>
                <w:sz w:val="16"/>
                <w:szCs w:val="16"/>
              </w:rPr>
              <w:t>Train braking</w:t>
            </w:r>
          </w:p>
        </w:tc>
        <w:tc>
          <w:tcPr>
            <w:tcW w:w="2290" w:type="dxa"/>
            <w:vAlign w:val="center"/>
          </w:tcPr>
          <w:p w14:paraId="10D1C58E" w14:textId="77777777" w:rsidR="0099146E" w:rsidRPr="002455EF" w:rsidRDefault="0099146E" w:rsidP="0099146E">
            <w:pPr>
              <w:rPr>
                <w:sz w:val="16"/>
                <w:szCs w:val="16"/>
              </w:rPr>
            </w:pPr>
            <w:r w:rsidRPr="002455EF">
              <w:rPr>
                <w:sz w:val="16"/>
                <w:szCs w:val="16"/>
              </w:rPr>
              <w:t>4.2.2.6</w:t>
            </w:r>
          </w:p>
        </w:tc>
      </w:tr>
      <w:tr w:rsidR="0099146E" w:rsidRPr="002455EF" w14:paraId="4FB7266B" w14:textId="77777777" w:rsidTr="0099146E">
        <w:trPr>
          <w:cantSplit/>
        </w:trPr>
        <w:tc>
          <w:tcPr>
            <w:tcW w:w="2505" w:type="dxa"/>
            <w:vAlign w:val="center"/>
          </w:tcPr>
          <w:p w14:paraId="129F9307" w14:textId="77777777" w:rsidR="0099146E" w:rsidRPr="002455EF" w:rsidRDefault="0099146E" w:rsidP="0099146E">
            <w:pPr>
              <w:rPr>
                <w:sz w:val="16"/>
                <w:szCs w:val="16"/>
              </w:rPr>
            </w:pPr>
            <w:r w:rsidRPr="002455EF">
              <w:rPr>
                <w:sz w:val="16"/>
                <w:szCs w:val="16"/>
              </w:rPr>
              <w:t>Use of sanding equipment</w:t>
            </w:r>
          </w:p>
          <w:p w14:paraId="0ED827FF" w14:textId="77777777" w:rsidR="0099146E" w:rsidRPr="002455EF" w:rsidRDefault="0099146E" w:rsidP="0099146E">
            <w:pPr>
              <w:rPr>
                <w:sz w:val="16"/>
                <w:szCs w:val="16"/>
              </w:rPr>
            </w:pPr>
            <w:r w:rsidRPr="002455EF">
              <w:rPr>
                <w:sz w:val="16"/>
                <w:szCs w:val="16"/>
              </w:rPr>
              <w:t>On-board flange lubrication</w:t>
            </w:r>
          </w:p>
          <w:p w14:paraId="15831ACF" w14:textId="77777777" w:rsidR="0099146E" w:rsidRPr="002455EF" w:rsidRDefault="0099146E" w:rsidP="0099146E">
            <w:pPr>
              <w:rPr>
                <w:sz w:val="16"/>
                <w:szCs w:val="16"/>
              </w:rPr>
            </w:pPr>
            <w:r w:rsidRPr="002455EF">
              <w:rPr>
                <w:sz w:val="16"/>
                <w:szCs w:val="16"/>
              </w:rPr>
              <w:t>Use of composite brake blocks</w:t>
            </w:r>
          </w:p>
        </w:tc>
        <w:tc>
          <w:tcPr>
            <w:tcW w:w="2290" w:type="dxa"/>
            <w:vAlign w:val="center"/>
          </w:tcPr>
          <w:p w14:paraId="61A84160" w14:textId="575FADF7"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_Ref116469067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4.2.10</w:t>
            </w:r>
            <w:r w:rsidRPr="002455EF">
              <w:rPr>
                <w:sz w:val="16"/>
                <w:szCs w:val="16"/>
              </w:rPr>
              <w:fldChar w:fldCharType="end"/>
            </w:r>
          </w:p>
        </w:tc>
        <w:tc>
          <w:tcPr>
            <w:tcW w:w="2613" w:type="dxa"/>
            <w:vAlign w:val="center"/>
          </w:tcPr>
          <w:p w14:paraId="0EE0F956" w14:textId="77777777" w:rsidR="0099146E" w:rsidRPr="002455EF" w:rsidRDefault="0099146E" w:rsidP="0099146E">
            <w:pPr>
              <w:rPr>
                <w:sz w:val="16"/>
                <w:szCs w:val="16"/>
              </w:rPr>
            </w:pPr>
            <w:r w:rsidRPr="002455EF">
              <w:rPr>
                <w:sz w:val="16"/>
                <w:szCs w:val="16"/>
              </w:rPr>
              <w:t>Driver’s Rule book</w:t>
            </w:r>
          </w:p>
        </w:tc>
        <w:tc>
          <w:tcPr>
            <w:tcW w:w="2290" w:type="dxa"/>
            <w:vAlign w:val="center"/>
          </w:tcPr>
          <w:p w14:paraId="67CA1C93" w14:textId="77777777" w:rsidR="0099146E" w:rsidRPr="002455EF" w:rsidRDefault="0099146E" w:rsidP="0099146E">
            <w:pPr>
              <w:rPr>
                <w:sz w:val="16"/>
                <w:szCs w:val="16"/>
              </w:rPr>
            </w:pPr>
            <w:r w:rsidRPr="002455EF">
              <w:rPr>
                <w:sz w:val="16"/>
                <w:szCs w:val="16"/>
              </w:rPr>
              <w:t>4.2.1.2.1</w:t>
            </w:r>
          </w:p>
        </w:tc>
      </w:tr>
      <w:tr w:rsidR="0099146E" w:rsidRPr="002455EF" w14:paraId="5BE88FF7" w14:textId="77777777" w:rsidTr="0099146E">
        <w:trPr>
          <w:cantSplit/>
        </w:trPr>
        <w:tc>
          <w:tcPr>
            <w:tcW w:w="2505" w:type="dxa"/>
            <w:vAlign w:val="center"/>
          </w:tcPr>
          <w:p w14:paraId="4049A9BE" w14:textId="1FE62730"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_Ref116469089 \h  \* MERGEFORMAT </w:instrText>
            </w:r>
            <w:r w:rsidRPr="002455EF">
              <w:rPr>
                <w:sz w:val="16"/>
                <w:szCs w:val="16"/>
              </w:rPr>
            </w:r>
            <w:r w:rsidRPr="002455EF">
              <w:rPr>
                <w:sz w:val="16"/>
                <w:szCs w:val="16"/>
              </w:rPr>
              <w:fldChar w:fldCharType="separate"/>
            </w:r>
            <w:r w:rsidRPr="002455EF">
              <w:rPr>
                <w:sz w:val="16"/>
                <w:szCs w:val="16"/>
              </w:rPr>
              <w:t>Interface to Data Recording for Regulatory Purposes</w:t>
            </w:r>
            <w:r w:rsidRPr="002455EF">
              <w:rPr>
                <w:sz w:val="16"/>
                <w:szCs w:val="16"/>
              </w:rPr>
              <w:fldChar w:fldCharType="end"/>
            </w:r>
          </w:p>
        </w:tc>
        <w:tc>
          <w:tcPr>
            <w:tcW w:w="2290" w:type="dxa"/>
            <w:vAlign w:val="center"/>
          </w:tcPr>
          <w:p w14:paraId="6501B3D0" w14:textId="11DC5B40"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_Ref116469076 \r \h  \* MERGEFORMAT </w:instrText>
            </w:r>
            <w:r w:rsidRPr="002455EF">
              <w:rPr>
                <w:sz w:val="16"/>
                <w:szCs w:val="16"/>
              </w:rPr>
            </w:r>
            <w:r w:rsidRPr="002455EF">
              <w:rPr>
                <w:sz w:val="16"/>
                <w:szCs w:val="16"/>
              </w:rPr>
              <w:fldChar w:fldCharType="separate"/>
            </w:r>
            <w:r w:rsidRPr="002455EF">
              <w:rPr>
                <w:sz w:val="16"/>
                <w:szCs w:val="16"/>
              </w:rPr>
              <w:t>4.2.14</w:t>
            </w:r>
            <w:r w:rsidRPr="002455EF">
              <w:rPr>
                <w:sz w:val="16"/>
                <w:szCs w:val="16"/>
              </w:rPr>
              <w:fldChar w:fldCharType="end"/>
            </w:r>
          </w:p>
        </w:tc>
        <w:tc>
          <w:tcPr>
            <w:tcW w:w="2613" w:type="dxa"/>
            <w:vAlign w:val="center"/>
          </w:tcPr>
          <w:p w14:paraId="0D5C31F2" w14:textId="77777777" w:rsidR="0099146E" w:rsidRPr="002455EF" w:rsidRDefault="0099146E" w:rsidP="0099146E">
            <w:pPr>
              <w:rPr>
                <w:sz w:val="16"/>
                <w:szCs w:val="16"/>
              </w:rPr>
            </w:pPr>
            <w:r w:rsidRPr="002455EF">
              <w:rPr>
                <w:sz w:val="16"/>
                <w:szCs w:val="16"/>
              </w:rPr>
              <w:t>Data recording</w:t>
            </w:r>
          </w:p>
        </w:tc>
        <w:tc>
          <w:tcPr>
            <w:tcW w:w="2290" w:type="dxa"/>
            <w:vAlign w:val="center"/>
          </w:tcPr>
          <w:p w14:paraId="24F4BC4D" w14:textId="77777777" w:rsidR="0099146E" w:rsidRPr="002455EF" w:rsidRDefault="0099146E" w:rsidP="0099146E">
            <w:pPr>
              <w:rPr>
                <w:sz w:val="16"/>
                <w:szCs w:val="16"/>
              </w:rPr>
            </w:pPr>
            <w:r w:rsidRPr="002455EF">
              <w:rPr>
                <w:sz w:val="16"/>
                <w:szCs w:val="16"/>
              </w:rPr>
              <w:t>4.2.3.5</w:t>
            </w:r>
          </w:p>
        </w:tc>
      </w:tr>
      <w:tr w:rsidR="0099146E" w:rsidRPr="002455EF" w14:paraId="72814533" w14:textId="77777777" w:rsidTr="00685E59">
        <w:trPr>
          <w:cantSplit/>
        </w:trPr>
        <w:tc>
          <w:tcPr>
            <w:tcW w:w="2505" w:type="dxa"/>
            <w:vAlign w:val="center"/>
          </w:tcPr>
          <w:p w14:paraId="03E7E734" w14:textId="7B7D88F8" w:rsidR="0099146E" w:rsidRPr="002455EF" w:rsidRDefault="007D5CA0" w:rsidP="0099146E">
            <w:pPr>
              <w:rPr>
                <w:sz w:val="16"/>
                <w:szCs w:val="16"/>
              </w:rPr>
            </w:pPr>
            <w:r w:rsidRPr="002455EF">
              <w:rPr>
                <w:sz w:val="16"/>
                <w:szCs w:val="16"/>
              </w:rPr>
              <w:lastRenderedPageBreak/>
              <w:fldChar w:fldCharType="begin"/>
            </w:r>
            <w:r w:rsidRPr="002455EF">
              <w:rPr>
                <w:sz w:val="16"/>
                <w:szCs w:val="16"/>
              </w:rPr>
              <w:instrText xml:space="preserve"> REF _Ref116469241 \h  \* MERGEFORMAT </w:instrText>
            </w:r>
            <w:r w:rsidRPr="002455EF">
              <w:rPr>
                <w:sz w:val="16"/>
                <w:szCs w:val="16"/>
              </w:rPr>
            </w:r>
            <w:r w:rsidRPr="002455EF">
              <w:rPr>
                <w:sz w:val="16"/>
                <w:szCs w:val="16"/>
              </w:rPr>
              <w:fldChar w:fldCharType="separate"/>
            </w:r>
            <w:r w:rsidRPr="002455EF">
              <w:rPr>
                <w:sz w:val="16"/>
                <w:szCs w:val="16"/>
              </w:rPr>
              <w:t>ETCS DMI (Driver-Machine Interface)</w:t>
            </w:r>
            <w:r w:rsidRPr="002455EF">
              <w:rPr>
                <w:sz w:val="16"/>
                <w:szCs w:val="16"/>
              </w:rPr>
              <w:fldChar w:fldCharType="end"/>
            </w:r>
          </w:p>
        </w:tc>
        <w:tc>
          <w:tcPr>
            <w:tcW w:w="2290" w:type="dxa"/>
            <w:vAlign w:val="center"/>
          </w:tcPr>
          <w:p w14:paraId="729D5BA7" w14:textId="0B5FC3F9" w:rsidR="0099146E" w:rsidRPr="002455EF" w:rsidRDefault="007D5CA0" w:rsidP="00685E59">
            <w:pPr>
              <w:jc w:val="left"/>
              <w:rPr>
                <w:sz w:val="16"/>
                <w:szCs w:val="16"/>
              </w:rPr>
            </w:pPr>
            <w:r w:rsidRPr="002455EF">
              <w:rPr>
                <w:sz w:val="16"/>
                <w:szCs w:val="16"/>
              </w:rPr>
              <w:fldChar w:fldCharType="begin"/>
            </w:r>
            <w:r w:rsidRPr="002455EF">
              <w:rPr>
                <w:sz w:val="16"/>
                <w:szCs w:val="16"/>
              </w:rPr>
              <w:instrText xml:space="preserve"> REF _Ref116469184 \r \h  \* MERGEFORMAT </w:instrText>
            </w:r>
            <w:r w:rsidRPr="002455EF">
              <w:rPr>
                <w:sz w:val="16"/>
                <w:szCs w:val="16"/>
              </w:rPr>
            </w:r>
            <w:r w:rsidRPr="002455EF">
              <w:rPr>
                <w:sz w:val="16"/>
                <w:szCs w:val="16"/>
              </w:rPr>
              <w:fldChar w:fldCharType="separate"/>
            </w:r>
            <w:r w:rsidRPr="002455EF">
              <w:rPr>
                <w:sz w:val="16"/>
                <w:szCs w:val="16"/>
              </w:rPr>
              <w:t>4.2.12</w:t>
            </w:r>
            <w:r w:rsidRPr="002455EF">
              <w:rPr>
                <w:sz w:val="16"/>
                <w:szCs w:val="16"/>
              </w:rPr>
              <w:fldChar w:fldCharType="end"/>
            </w:r>
          </w:p>
        </w:tc>
        <w:tc>
          <w:tcPr>
            <w:tcW w:w="2613" w:type="dxa"/>
            <w:vAlign w:val="center"/>
          </w:tcPr>
          <w:p w14:paraId="19D2047D" w14:textId="77777777" w:rsidR="0099146E" w:rsidRPr="002455EF" w:rsidRDefault="0099146E" w:rsidP="0099146E">
            <w:pPr>
              <w:rPr>
                <w:sz w:val="16"/>
                <w:szCs w:val="16"/>
              </w:rPr>
            </w:pPr>
            <w:r w:rsidRPr="002455EF">
              <w:rPr>
                <w:sz w:val="16"/>
                <w:szCs w:val="16"/>
              </w:rPr>
              <w:t>Format of train running number</w:t>
            </w:r>
          </w:p>
        </w:tc>
        <w:tc>
          <w:tcPr>
            <w:tcW w:w="2290" w:type="dxa"/>
          </w:tcPr>
          <w:p w14:paraId="2902FBC4" w14:textId="77777777" w:rsidR="0099146E" w:rsidRPr="002455EF" w:rsidRDefault="0099146E" w:rsidP="0099146E">
            <w:pPr>
              <w:rPr>
                <w:sz w:val="16"/>
                <w:szCs w:val="16"/>
              </w:rPr>
            </w:pPr>
            <w:r w:rsidRPr="002455EF">
              <w:rPr>
                <w:sz w:val="16"/>
                <w:szCs w:val="16"/>
              </w:rPr>
              <w:t>4.2.3.2.1</w:t>
            </w:r>
          </w:p>
        </w:tc>
      </w:tr>
      <w:tr w:rsidR="0099146E" w:rsidRPr="002455EF" w14:paraId="6B9823F8" w14:textId="77777777" w:rsidTr="0099146E">
        <w:trPr>
          <w:cantSplit/>
        </w:trPr>
        <w:tc>
          <w:tcPr>
            <w:tcW w:w="2505" w:type="dxa"/>
          </w:tcPr>
          <w:p w14:paraId="64489BCD" w14:textId="318BEBF7"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_Ref116469249 \h  \* MERGEFORMAT </w:instrText>
            </w:r>
            <w:r w:rsidRPr="002455EF">
              <w:rPr>
                <w:sz w:val="16"/>
                <w:szCs w:val="16"/>
              </w:rPr>
            </w:r>
            <w:r w:rsidRPr="002455EF">
              <w:rPr>
                <w:sz w:val="16"/>
                <w:szCs w:val="16"/>
              </w:rPr>
              <w:fldChar w:fldCharType="separate"/>
            </w:r>
            <w:r w:rsidRPr="002455EF">
              <w:rPr>
                <w:sz w:val="16"/>
                <w:szCs w:val="16"/>
              </w:rPr>
              <w:t>RMR DMI (Driver-Machine Interface)</w:t>
            </w:r>
            <w:r w:rsidRPr="002455EF">
              <w:rPr>
                <w:sz w:val="16"/>
                <w:szCs w:val="16"/>
              </w:rPr>
              <w:fldChar w:fldCharType="end"/>
            </w:r>
          </w:p>
        </w:tc>
        <w:tc>
          <w:tcPr>
            <w:tcW w:w="2290" w:type="dxa"/>
          </w:tcPr>
          <w:p w14:paraId="508E056D" w14:textId="6D763B39"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_Ref116469193 \r \h  \* MERGEFORMAT </w:instrText>
            </w:r>
            <w:r w:rsidRPr="002455EF">
              <w:rPr>
                <w:sz w:val="16"/>
                <w:szCs w:val="16"/>
              </w:rPr>
            </w:r>
            <w:r w:rsidRPr="002455EF">
              <w:rPr>
                <w:sz w:val="16"/>
                <w:szCs w:val="16"/>
              </w:rPr>
              <w:fldChar w:fldCharType="separate"/>
            </w:r>
            <w:r w:rsidRPr="002455EF">
              <w:rPr>
                <w:sz w:val="16"/>
                <w:szCs w:val="16"/>
              </w:rPr>
              <w:t>4.2.13</w:t>
            </w:r>
            <w:r w:rsidRPr="002455EF">
              <w:rPr>
                <w:sz w:val="16"/>
                <w:szCs w:val="16"/>
              </w:rPr>
              <w:fldChar w:fldCharType="end"/>
            </w:r>
          </w:p>
        </w:tc>
        <w:tc>
          <w:tcPr>
            <w:tcW w:w="2613" w:type="dxa"/>
            <w:vAlign w:val="center"/>
          </w:tcPr>
          <w:p w14:paraId="73730D65" w14:textId="77777777" w:rsidR="0099146E" w:rsidRPr="002455EF" w:rsidRDefault="0099146E" w:rsidP="0099146E">
            <w:pPr>
              <w:rPr>
                <w:sz w:val="16"/>
                <w:szCs w:val="16"/>
              </w:rPr>
            </w:pPr>
            <w:r w:rsidRPr="002455EF">
              <w:rPr>
                <w:sz w:val="16"/>
                <w:szCs w:val="16"/>
              </w:rPr>
              <w:t>Format of train running number</w:t>
            </w:r>
          </w:p>
        </w:tc>
        <w:tc>
          <w:tcPr>
            <w:tcW w:w="2290" w:type="dxa"/>
          </w:tcPr>
          <w:p w14:paraId="1FD5E3FD" w14:textId="77777777" w:rsidR="0099146E" w:rsidRPr="002455EF" w:rsidRDefault="0099146E" w:rsidP="0099146E">
            <w:pPr>
              <w:rPr>
                <w:sz w:val="16"/>
                <w:szCs w:val="16"/>
              </w:rPr>
            </w:pPr>
            <w:r w:rsidRPr="002455EF">
              <w:rPr>
                <w:sz w:val="16"/>
                <w:szCs w:val="16"/>
              </w:rPr>
              <w:t>4.2.3.2.1</w:t>
            </w:r>
          </w:p>
        </w:tc>
      </w:tr>
      <w:tr w:rsidR="0099146E" w:rsidRPr="002455EF" w14:paraId="0018859B" w14:textId="77777777" w:rsidTr="00685E59">
        <w:trPr>
          <w:cantSplit/>
        </w:trPr>
        <w:tc>
          <w:tcPr>
            <w:tcW w:w="2505" w:type="dxa"/>
            <w:vAlign w:val="center"/>
          </w:tcPr>
          <w:p w14:paraId="46A8D0BD" w14:textId="548976FC" w:rsidR="0099146E" w:rsidRPr="002455EF" w:rsidRDefault="007D5CA0" w:rsidP="00685E59">
            <w:pPr>
              <w:jc w:val="left"/>
              <w:rPr>
                <w:sz w:val="16"/>
                <w:szCs w:val="16"/>
              </w:rPr>
            </w:pPr>
            <w:r w:rsidRPr="002455EF">
              <w:rPr>
                <w:sz w:val="16"/>
                <w:szCs w:val="16"/>
              </w:rPr>
              <w:fldChar w:fldCharType="begin"/>
            </w:r>
            <w:r w:rsidRPr="002455EF">
              <w:rPr>
                <w:sz w:val="16"/>
                <w:szCs w:val="16"/>
              </w:rPr>
              <w:instrText xml:space="preserve"> REF _Ref116469260 \h  \* MERGEFORMAT </w:instrText>
            </w:r>
            <w:r w:rsidRPr="002455EF">
              <w:rPr>
                <w:sz w:val="16"/>
                <w:szCs w:val="16"/>
              </w:rPr>
            </w:r>
            <w:r w:rsidRPr="002455EF">
              <w:rPr>
                <w:sz w:val="16"/>
                <w:szCs w:val="16"/>
              </w:rPr>
              <w:fldChar w:fldCharType="separate"/>
            </w:r>
            <w:r w:rsidRPr="002455EF">
              <w:rPr>
                <w:sz w:val="16"/>
                <w:szCs w:val="16"/>
              </w:rPr>
              <w:t>Key Management</w:t>
            </w:r>
            <w:r w:rsidRPr="002455EF">
              <w:rPr>
                <w:sz w:val="16"/>
                <w:szCs w:val="16"/>
              </w:rPr>
              <w:fldChar w:fldCharType="end"/>
            </w:r>
          </w:p>
        </w:tc>
        <w:tc>
          <w:tcPr>
            <w:tcW w:w="2290" w:type="dxa"/>
            <w:vAlign w:val="center"/>
          </w:tcPr>
          <w:p w14:paraId="555CAF03" w14:textId="2A862AC2" w:rsidR="0099146E" w:rsidRPr="002455EF" w:rsidRDefault="007D5CA0" w:rsidP="00685E59">
            <w:pPr>
              <w:jc w:val="left"/>
              <w:rPr>
                <w:sz w:val="16"/>
                <w:szCs w:val="16"/>
              </w:rPr>
            </w:pPr>
            <w:r w:rsidRPr="002455EF">
              <w:rPr>
                <w:sz w:val="16"/>
                <w:szCs w:val="16"/>
              </w:rPr>
              <w:fldChar w:fldCharType="begin"/>
            </w:r>
            <w:r w:rsidRPr="002455EF">
              <w:rPr>
                <w:sz w:val="16"/>
                <w:szCs w:val="16"/>
              </w:rPr>
              <w:instrText xml:space="preserve"> REF _Ref116469203 \r \h  \* MERGEFORMAT </w:instrText>
            </w:r>
            <w:r w:rsidRPr="002455EF">
              <w:rPr>
                <w:sz w:val="16"/>
                <w:szCs w:val="16"/>
              </w:rPr>
            </w:r>
            <w:r w:rsidRPr="002455EF">
              <w:rPr>
                <w:sz w:val="16"/>
                <w:szCs w:val="16"/>
              </w:rPr>
              <w:fldChar w:fldCharType="separate"/>
            </w:r>
            <w:r w:rsidRPr="002455EF">
              <w:rPr>
                <w:sz w:val="16"/>
                <w:szCs w:val="16"/>
              </w:rPr>
              <w:t>4.2.8</w:t>
            </w:r>
            <w:r w:rsidRPr="002455EF">
              <w:rPr>
                <w:sz w:val="16"/>
                <w:szCs w:val="16"/>
              </w:rPr>
              <w:fldChar w:fldCharType="end"/>
            </w:r>
          </w:p>
        </w:tc>
        <w:tc>
          <w:tcPr>
            <w:tcW w:w="2613" w:type="dxa"/>
            <w:vAlign w:val="center"/>
          </w:tcPr>
          <w:p w14:paraId="5FB2E373" w14:textId="77777777" w:rsidR="0099146E" w:rsidRPr="002455EF" w:rsidRDefault="0099146E" w:rsidP="0099146E">
            <w:pPr>
              <w:rPr>
                <w:sz w:val="16"/>
                <w:szCs w:val="16"/>
              </w:rPr>
            </w:pPr>
            <w:r w:rsidRPr="002455EF">
              <w:rPr>
                <w:sz w:val="16"/>
                <w:szCs w:val="16"/>
              </w:rPr>
              <w:t>Ensuring that the train is in running order</w:t>
            </w:r>
          </w:p>
        </w:tc>
        <w:tc>
          <w:tcPr>
            <w:tcW w:w="2290" w:type="dxa"/>
          </w:tcPr>
          <w:p w14:paraId="6CCC990D" w14:textId="77777777" w:rsidR="0099146E" w:rsidRPr="002455EF" w:rsidRDefault="0099146E" w:rsidP="0099146E">
            <w:pPr>
              <w:rPr>
                <w:sz w:val="16"/>
                <w:szCs w:val="16"/>
              </w:rPr>
            </w:pPr>
            <w:r w:rsidRPr="002455EF">
              <w:rPr>
                <w:sz w:val="16"/>
                <w:szCs w:val="16"/>
              </w:rPr>
              <w:t>4.2.2.7</w:t>
            </w:r>
          </w:p>
        </w:tc>
      </w:tr>
      <w:tr w:rsidR="0099146E" w:rsidRPr="002455EF" w14:paraId="29A7056B" w14:textId="77777777" w:rsidTr="00685E59">
        <w:trPr>
          <w:cantSplit/>
        </w:trPr>
        <w:tc>
          <w:tcPr>
            <w:tcW w:w="2505" w:type="dxa"/>
            <w:vAlign w:val="center"/>
          </w:tcPr>
          <w:p w14:paraId="47CA44C7" w14:textId="0C6F7343" w:rsidR="0099146E" w:rsidRPr="002455EF" w:rsidRDefault="007D5CA0" w:rsidP="00685E59">
            <w:pPr>
              <w:jc w:val="left"/>
              <w:rPr>
                <w:sz w:val="16"/>
                <w:szCs w:val="16"/>
              </w:rPr>
            </w:pPr>
            <w:r w:rsidRPr="002455EF">
              <w:rPr>
                <w:sz w:val="16"/>
                <w:szCs w:val="16"/>
              </w:rPr>
              <w:fldChar w:fldCharType="begin"/>
            </w:r>
            <w:r w:rsidRPr="002455EF">
              <w:rPr>
                <w:sz w:val="16"/>
                <w:szCs w:val="16"/>
              </w:rPr>
              <w:instrText xml:space="preserve"> REF _Ref116469267 \h  \* MERGEFORMAT </w:instrText>
            </w:r>
            <w:r w:rsidRPr="002455EF">
              <w:rPr>
                <w:sz w:val="16"/>
                <w:szCs w:val="16"/>
              </w:rPr>
            </w:r>
            <w:r w:rsidRPr="002455EF">
              <w:rPr>
                <w:sz w:val="16"/>
                <w:szCs w:val="16"/>
              </w:rPr>
              <w:fldChar w:fldCharType="separate"/>
            </w:r>
            <w:r w:rsidRPr="002455EF">
              <w:rPr>
                <w:sz w:val="16"/>
                <w:szCs w:val="16"/>
              </w:rPr>
              <w:t>Route compatibility checks before the use of authorised vehicles</w:t>
            </w:r>
            <w:r w:rsidRPr="002455EF">
              <w:rPr>
                <w:sz w:val="16"/>
                <w:szCs w:val="16"/>
              </w:rPr>
              <w:fldChar w:fldCharType="end"/>
            </w:r>
          </w:p>
        </w:tc>
        <w:tc>
          <w:tcPr>
            <w:tcW w:w="2290" w:type="dxa"/>
            <w:vAlign w:val="center"/>
          </w:tcPr>
          <w:p w14:paraId="35BD6C59" w14:textId="77ABA7CA" w:rsidR="0099146E" w:rsidRPr="002455EF" w:rsidRDefault="007D5CA0" w:rsidP="00685E59">
            <w:pPr>
              <w:jc w:val="left"/>
              <w:rPr>
                <w:sz w:val="16"/>
                <w:szCs w:val="16"/>
              </w:rPr>
            </w:pPr>
            <w:r w:rsidRPr="002455EF">
              <w:rPr>
                <w:sz w:val="16"/>
                <w:szCs w:val="16"/>
              </w:rPr>
              <w:fldChar w:fldCharType="begin"/>
            </w:r>
            <w:r w:rsidRPr="002455EF">
              <w:rPr>
                <w:sz w:val="16"/>
                <w:szCs w:val="16"/>
              </w:rPr>
              <w:instrText xml:space="preserve"> REF _Ref116469223 \r \h  \* MERGEFORMAT </w:instrText>
            </w:r>
            <w:r w:rsidRPr="002455EF">
              <w:rPr>
                <w:sz w:val="16"/>
                <w:szCs w:val="16"/>
              </w:rPr>
            </w:r>
            <w:r w:rsidRPr="002455EF">
              <w:rPr>
                <w:sz w:val="16"/>
                <w:szCs w:val="16"/>
              </w:rPr>
              <w:fldChar w:fldCharType="separate"/>
            </w:r>
            <w:r w:rsidRPr="002455EF">
              <w:rPr>
                <w:sz w:val="16"/>
                <w:szCs w:val="16"/>
              </w:rPr>
              <w:t>4.9</w:t>
            </w:r>
            <w:r w:rsidRPr="002455EF">
              <w:rPr>
                <w:sz w:val="16"/>
                <w:szCs w:val="16"/>
              </w:rPr>
              <w:fldChar w:fldCharType="end"/>
            </w:r>
          </w:p>
        </w:tc>
        <w:tc>
          <w:tcPr>
            <w:tcW w:w="2613" w:type="dxa"/>
            <w:vAlign w:val="center"/>
          </w:tcPr>
          <w:p w14:paraId="3EF26295" w14:textId="77777777" w:rsidR="0099146E" w:rsidRPr="002455EF" w:rsidRDefault="0099146E" w:rsidP="0099146E">
            <w:pPr>
              <w:rPr>
                <w:sz w:val="16"/>
                <w:szCs w:val="16"/>
              </w:rPr>
            </w:pPr>
            <w:r w:rsidRPr="002455EF">
              <w:rPr>
                <w:sz w:val="16"/>
                <w:szCs w:val="16"/>
              </w:rPr>
              <w:t>Parameters for the vehicle and train compatibility over the route intended for operation</w:t>
            </w:r>
          </w:p>
        </w:tc>
        <w:tc>
          <w:tcPr>
            <w:tcW w:w="2290" w:type="dxa"/>
          </w:tcPr>
          <w:p w14:paraId="73BCB635" w14:textId="77777777" w:rsidR="0099146E" w:rsidRPr="002455EF" w:rsidRDefault="0099146E" w:rsidP="0099146E">
            <w:pPr>
              <w:rPr>
                <w:sz w:val="16"/>
                <w:szCs w:val="16"/>
              </w:rPr>
            </w:pPr>
            <w:r w:rsidRPr="002455EF">
              <w:rPr>
                <w:sz w:val="16"/>
                <w:szCs w:val="16"/>
              </w:rPr>
              <w:t>Appendix D1</w:t>
            </w:r>
          </w:p>
        </w:tc>
      </w:tr>
      <w:tr w:rsidR="000A3CAA" w:rsidRPr="002455EF" w14:paraId="3E8F1E77" w14:textId="77777777" w:rsidTr="003911D6">
        <w:trPr>
          <w:cantSplit/>
        </w:trPr>
        <w:tc>
          <w:tcPr>
            <w:tcW w:w="9698" w:type="dxa"/>
            <w:gridSpan w:val="4"/>
            <w:vAlign w:val="center"/>
          </w:tcPr>
          <w:p w14:paraId="53FA25F6" w14:textId="09E0F186" w:rsidR="000A3CAA" w:rsidRPr="002455EF" w:rsidRDefault="00D4496A" w:rsidP="006633DF">
            <w:pPr>
              <w:ind w:left="334" w:hanging="284"/>
              <w:rPr>
                <w:sz w:val="16"/>
                <w:szCs w:val="16"/>
              </w:rPr>
            </w:pPr>
            <w:bookmarkStart w:id="787" w:name="FN_Table431"/>
            <w:r w:rsidRPr="002455EF">
              <w:rPr>
                <w:sz w:val="16"/>
                <w:szCs w:val="16"/>
              </w:rPr>
              <w:t>(</w:t>
            </w:r>
            <w:r w:rsidR="000A3CAA" w:rsidRPr="002455EF">
              <w:rPr>
                <w:sz w:val="16"/>
                <w:szCs w:val="16"/>
                <w:vertAlign w:val="superscript"/>
              </w:rPr>
              <w:t>1</w:t>
            </w:r>
            <w:bookmarkEnd w:id="787"/>
            <w:r w:rsidRPr="002455EF">
              <w:rPr>
                <w:sz w:val="16"/>
                <w:szCs w:val="16"/>
              </w:rPr>
              <w:t>)</w:t>
            </w:r>
            <w:r w:rsidR="000A3CAA" w:rsidRPr="002455EF">
              <w:rPr>
                <w:sz w:val="16"/>
                <w:szCs w:val="16"/>
              </w:rPr>
              <w:t xml:space="preserve"> </w:t>
            </w:r>
            <w:r w:rsidR="00000DBC" w:rsidRPr="002455EF">
              <w:rPr>
                <w:sz w:val="16"/>
                <w:szCs w:val="16"/>
              </w:rPr>
              <w:tab/>
            </w:r>
            <w:r w:rsidR="000A3CAA" w:rsidRPr="002455EF">
              <w:rPr>
                <w:sz w:val="16"/>
                <w:szCs w:val="16"/>
              </w:rPr>
              <w:t>In accordance with Commission Implementing Regulation (EU) 2019/773 of 16 May 2019 on the technical specification for interoperability relating to the operation and traffic management subsystem of the rail system within the European Union and repealing Decision</w:t>
            </w:r>
            <w:r w:rsidR="000A3CAA" w:rsidRPr="002455EF" w:rsidDel="002D2C56">
              <w:rPr>
                <w:sz w:val="16"/>
                <w:szCs w:val="16"/>
              </w:rPr>
              <w:t xml:space="preserve"> </w:t>
            </w:r>
            <w:r w:rsidR="000A3CAA" w:rsidRPr="002455EF">
              <w:rPr>
                <w:sz w:val="16"/>
                <w:szCs w:val="16"/>
              </w:rPr>
              <w:t>(OJ L 139I, 27.5.2019, p. 5).</w:t>
            </w:r>
          </w:p>
        </w:tc>
      </w:tr>
    </w:tbl>
    <w:p w14:paraId="07879E96" w14:textId="77777777" w:rsidR="0099146E" w:rsidRPr="002455EF" w:rsidRDefault="0099146E" w:rsidP="0099146E"/>
    <w:p w14:paraId="78DB8341" w14:textId="7D45D82E" w:rsidR="0099146E" w:rsidRPr="002455EF" w:rsidRDefault="00D37F5A" w:rsidP="005F5689">
      <w:pPr>
        <w:pStyle w:val="Heading3"/>
      </w:pPr>
      <w:bookmarkStart w:id="788" w:name="_Toc95833016"/>
      <w:bookmarkStart w:id="789" w:name="_Toc98412245"/>
      <w:bookmarkStart w:id="790" w:name="_Toc162959171"/>
      <w:ins w:id="791" w:author="CR648 - Editorial" w:date="2024-12-11T10:52:00Z">
        <w:r>
          <w:t xml:space="preserve"> </w:t>
        </w:r>
      </w:ins>
      <w:r w:rsidR="0099146E" w:rsidRPr="002455EF">
        <w:t>Interface to the Rolling Stock Subsystem</w:t>
      </w:r>
      <w:bookmarkEnd w:id="788"/>
      <w:bookmarkEnd w:id="789"/>
      <w:bookmarkEnd w:id="790"/>
    </w:p>
    <w:tbl>
      <w:tblPr>
        <w:tblW w:w="9215"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62"/>
        <w:gridCol w:w="1639"/>
        <w:gridCol w:w="2123"/>
        <w:gridCol w:w="2170"/>
        <w:gridCol w:w="1821"/>
      </w:tblGrid>
      <w:tr w:rsidR="0099146E" w:rsidRPr="002455EF" w14:paraId="052B950E" w14:textId="77777777" w:rsidTr="0099146E">
        <w:trPr>
          <w:cantSplit/>
          <w:tblHeader/>
        </w:trPr>
        <w:tc>
          <w:tcPr>
            <w:tcW w:w="9215" w:type="dxa"/>
            <w:gridSpan w:val="5"/>
          </w:tcPr>
          <w:p w14:paraId="18475F9C" w14:textId="77777777" w:rsidR="0099146E" w:rsidRPr="002455EF" w:rsidRDefault="0099146E" w:rsidP="0099146E">
            <w:pPr>
              <w:keepNext/>
              <w:jc w:val="center"/>
              <w:rPr>
                <w:b/>
                <w:sz w:val="16"/>
                <w:szCs w:val="16"/>
              </w:rPr>
            </w:pPr>
            <w:r w:rsidRPr="002455EF">
              <w:rPr>
                <w:b/>
                <w:sz w:val="16"/>
                <w:szCs w:val="16"/>
              </w:rPr>
              <w:t>Interface with Rolling Stock TSIs</w:t>
            </w:r>
          </w:p>
        </w:tc>
      </w:tr>
      <w:tr w:rsidR="0099146E" w:rsidRPr="002455EF" w14:paraId="7E1619BD" w14:textId="77777777" w:rsidTr="0099146E">
        <w:trPr>
          <w:cantSplit/>
          <w:tblHeader/>
        </w:trPr>
        <w:tc>
          <w:tcPr>
            <w:tcW w:w="3101" w:type="dxa"/>
            <w:gridSpan w:val="2"/>
            <w:tcBorders>
              <w:bottom w:val="single" w:sz="6" w:space="0" w:color="auto"/>
            </w:tcBorders>
          </w:tcPr>
          <w:p w14:paraId="7401E218" w14:textId="77777777" w:rsidR="0099146E" w:rsidRPr="002455EF" w:rsidRDefault="0099146E" w:rsidP="0099146E">
            <w:pPr>
              <w:keepNext/>
              <w:jc w:val="left"/>
              <w:rPr>
                <w:b/>
                <w:sz w:val="16"/>
                <w:szCs w:val="16"/>
              </w:rPr>
            </w:pPr>
            <w:r w:rsidRPr="002455EF">
              <w:rPr>
                <w:b/>
                <w:sz w:val="16"/>
                <w:szCs w:val="16"/>
              </w:rPr>
              <w:t>Reference CCS TSI</w:t>
            </w:r>
          </w:p>
        </w:tc>
        <w:tc>
          <w:tcPr>
            <w:tcW w:w="6114" w:type="dxa"/>
            <w:gridSpan w:val="3"/>
            <w:tcBorders>
              <w:bottom w:val="single" w:sz="6" w:space="0" w:color="auto"/>
            </w:tcBorders>
          </w:tcPr>
          <w:p w14:paraId="074BB2C6" w14:textId="77777777" w:rsidR="0099146E" w:rsidRPr="002455EF" w:rsidRDefault="0099146E" w:rsidP="0099146E">
            <w:pPr>
              <w:keepNext/>
              <w:jc w:val="left"/>
              <w:rPr>
                <w:b/>
                <w:sz w:val="16"/>
                <w:szCs w:val="16"/>
              </w:rPr>
            </w:pPr>
            <w:r w:rsidRPr="002455EF">
              <w:rPr>
                <w:b/>
                <w:sz w:val="16"/>
                <w:szCs w:val="16"/>
              </w:rPr>
              <w:t>Reference Rolling Stock TSIs</w:t>
            </w:r>
          </w:p>
        </w:tc>
      </w:tr>
      <w:tr w:rsidR="0099146E" w:rsidRPr="002455EF" w14:paraId="7654F4F1" w14:textId="77777777" w:rsidTr="0099146E">
        <w:trPr>
          <w:cantSplit/>
          <w:tblHeader/>
        </w:trPr>
        <w:tc>
          <w:tcPr>
            <w:tcW w:w="1462" w:type="dxa"/>
            <w:tcBorders>
              <w:top w:val="single" w:sz="6" w:space="0" w:color="auto"/>
              <w:bottom w:val="single" w:sz="12" w:space="0" w:color="auto"/>
            </w:tcBorders>
          </w:tcPr>
          <w:p w14:paraId="30E65043" w14:textId="77777777" w:rsidR="0099146E" w:rsidRPr="002455EF" w:rsidRDefault="0099146E" w:rsidP="0099146E">
            <w:pPr>
              <w:keepNext/>
              <w:jc w:val="left"/>
              <w:rPr>
                <w:b/>
                <w:sz w:val="16"/>
                <w:szCs w:val="16"/>
              </w:rPr>
            </w:pPr>
            <w:r w:rsidRPr="002455EF">
              <w:rPr>
                <w:b/>
                <w:sz w:val="16"/>
                <w:szCs w:val="16"/>
              </w:rPr>
              <w:t>Parameter</w:t>
            </w:r>
          </w:p>
        </w:tc>
        <w:tc>
          <w:tcPr>
            <w:tcW w:w="1639" w:type="dxa"/>
            <w:tcBorders>
              <w:top w:val="single" w:sz="6" w:space="0" w:color="auto"/>
              <w:bottom w:val="single" w:sz="12" w:space="0" w:color="auto"/>
            </w:tcBorders>
          </w:tcPr>
          <w:p w14:paraId="0EA1E3B3" w14:textId="77777777" w:rsidR="0099146E" w:rsidRPr="002455EF" w:rsidRDefault="00424659" w:rsidP="0099146E">
            <w:pPr>
              <w:keepNext/>
              <w:jc w:val="left"/>
              <w:rPr>
                <w:b/>
                <w:sz w:val="16"/>
                <w:szCs w:val="16"/>
              </w:rPr>
            </w:pPr>
            <w:r w:rsidRPr="002455EF">
              <w:rPr>
                <w:b/>
                <w:sz w:val="16"/>
                <w:szCs w:val="16"/>
              </w:rPr>
              <w:t>Point</w:t>
            </w:r>
          </w:p>
        </w:tc>
        <w:tc>
          <w:tcPr>
            <w:tcW w:w="2123" w:type="dxa"/>
            <w:tcBorders>
              <w:top w:val="single" w:sz="6" w:space="0" w:color="auto"/>
              <w:bottom w:val="single" w:sz="12" w:space="0" w:color="auto"/>
            </w:tcBorders>
          </w:tcPr>
          <w:p w14:paraId="73A8F6D5" w14:textId="77777777" w:rsidR="0099146E" w:rsidRPr="002455EF" w:rsidRDefault="0099146E" w:rsidP="0099146E">
            <w:pPr>
              <w:keepNext/>
              <w:jc w:val="left"/>
              <w:rPr>
                <w:b/>
                <w:sz w:val="16"/>
                <w:szCs w:val="16"/>
              </w:rPr>
            </w:pPr>
            <w:r w:rsidRPr="002455EF">
              <w:rPr>
                <w:b/>
                <w:sz w:val="16"/>
                <w:szCs w:val="16"/>
              </w:rPr>
              <w:t>Parameter</w:t>
            </w:r>
          </w:p>
        </w:tc>
        <w:tc>
          <w:tcPr>
            <w:tcW w:w="2170" w:type="dxa"/>
            <w:tcBorders>
              <w:top w:val="single" w:sz="6" w:space="0" w:color="auto"/>
              <w:bottom w:val="single" w:sz="12" w:space="0" w:color="auto"/>
            </w:tcBorders>
          </w:tcPr>
          <w:p w14:paraId="34123B0C" w14:textId="77777777" w:rsidR="0099146E" w:rsidRPr="002455EF" w:rsidRDefault="0099146E" w:rsidP="0099146E">
            <w:pPr>
              <w:keepNext/>
              <w:jc w:val="left"/>
              <w:rPr>
                <w:b/>
                <w:sz w:val="16"/>
                <w:szCs w:val="16"/>
              </w:rPr>
            </w:pPr>
          </w:p>
        </w:tc>
        <w:tc>
          <w:tcPr>
            <w:tcW w:w="1821" w:type="dxa"/>
            <w:tcBorders>
              <w:top w:val="single" w:sz="6" w:space="0" w:color="auto"/>
              <w:bottom w:val="single" w:sz="12" w:space="0" w:color="auto"/>
            </w:tcBorders>
          </w:tcPr>
          <w:p w14:paraId="3A7003F7" w14:textId="77777777" w:rsidR="0099146E" w:rsidRPr="002455EF" w:rsidRDefault="00424659" w:rsidP="0099146E">
            <w:pPr>
              <w:keepNext/>
              <w:jc w:val="left"/>
              <w:rPr>
                <w:b/>
                <w:sz w:val="16"/>
                <w:szCs w:val="16"/>
              </w:rPr>
            </w:pPr>
            <w:r w:rsidRPr="002455EF">
              <w:rPr>
                <w:b/>
                <w:sz w:val="16"/>
                <w:szCs w:val="16"/>
              </w:rPr>
              <w:t>Point</w:t>
            </w:r>
          </w:p>
        </w:tc>
      </w:tr>
      <w:tr w:rsidR="0092248F" w:rsidRPr="002455EF" w14:paraId="6F64DF55" w14:textId="77777777" w:rsidTr="0099146E">
        <w:trPr>
          <w:cantSplit/>
          <w:trHeight w:val="1131"/>
        </w:trPr>
        <w:tc>
          <w:tcPr>
            <w:tcW w:w="1462" w:type="dxa"/>
            <w:vMerge w:val="restart"/>
            <w:tcBorders>
              <w:top w:val="single" w:sz="12" w:space="0" w:color="auto"/>
            </w:tcBorders>
          </w:tcPr>
          <w:p w14:paraId="3445B611" w14:textId="77777777" w:rsidR="0092248F" w:rsidRPr="002455EF" w:rsidRDefault="0092248F" w:rsidP="0099146E">
            <w:pPr>
              <w:jc w:val="left"/>
              <w:rPr>
                <w:sz w:val="16"/>
                <w:szCs w:val="16"/>
              </w:rPr>
            </w:pPr>
            <w:r w:rsidRPr="002455EF">
              <w:rPr>
                <w:sz w:val="16"/>
                <w:szCs w:val="16"/>
              </w:rPr>
              <w:t>Compatibility with trackside train detection systems: vehicle design</w:t>
            </w:r>
          </w:p>
        </w:tc>
        <w:tc>
          <w:tcPr>
            <w:tcW w:w="1639" w:type="dxa"/>
            <w:vMerge w:val="restart"/>
            <w:tcBorders>
              <w:top w:val="single" w:sz="12" w:space="0" w:color="auto"/>
            </w:tcBorders>
          </w:tcPr>
          <w:p w14:paraId="71666F08" w14:textId="0CA1C5B5" w:rsidR="0092248F"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_Ref116469294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4.2.10</w:t>
            </w:r>
            <w:r w:rsidRPr="002455EF">
              <w:rPr>
                <w:sz w:val="16"/>
                <w:szCs w:val="16"/>
              </w:rPr>
              <w:fldChar w:fldCharType="end"/>
            </w:r>
          </w:p>
        </w:tc>
        <w:tc>
          <w:tcPr>
            <w:tcW w:w="2123" w:type="dxa"/>
            <w:tcBorders>
              <w:top w:val="single" w:sz="12" w:space="0" w:color="auto"/>
            </w:tcBorders>
          </w:tcPr>
          <w:p w14:paraId="01BE8357" w14:textId="77777777" w:rsidR="0092248F" w:rsidRPr="002455EF" w:rsidRDefault="0092248F" w:rsidP="0099146E">
            <w:pPr>
              <w:jc w:val="left"/>
              <w:rPr>
                <w:sz w:val="16"/>
                <w:szCs w:val="16"/>
              </w:rPr>
            </w:pPr>
            <w:r w:rsidRPr="002455EF">
              <w:rPr>
                <w:sz w:val="16"/>
                <w:szCs w:val="16"/>
              </w:rPr>
              <w:t>Rolling stock characteristics to be compatible with train detection systems based on track circuits</w:t>
            </w:r>
          </w:p>
        </w:tc>
        <w:tc>
          <w:tcPr>
            <w:tcW w:w="2170" w:type="dxa"/>
            <w:tcBorders>
              <w:top w:val="single" w:sz="12" w:space="0" w:color="auto"/>
            </w:tcBorders>
          </w:tcPr>
          <w:p w14:paraId="04C156C8" w14:textId="77777777" w:rsidR="0092248F" w:rsidRPr="002455EF" w:rsidRDefault="0092248F" w:rsidP="0099146E">
            <w:pPr>
              <w:ind w:left="659" w:hanging="755"/>
              <w:jc w:val="left"/>
              <w:rPr>
                <w:sz w:val="16"/>
                <w:lang w:val="fr-BE"/>
              </w:rPr>
            </w:pPr>
            <w:r w:rsidRPr="002455EF">
              <w:rPr>
                <w:sz w:val="16"/>
                <w:lang w:val="fr-BE"/>
              </w:rPr>
              <w:t>LOC &amp; PAS TSI</w:t>
            </w:r>
          </w:p>
          <w:p w14:paraId="082AF6A7" w14:textId="352A7697" w:rsidR="0092248F" w:rsidRPr="002455EF" w:rsidRDefault="0092248F" w:rsidP="0099146E">
            <w:pPr>
              <w:ind w:left="659" w:hanging="755"/>
              <w:jc w:val="left"/>
              <w:rPr>
                <w:sz w:val="16"/>
                <w:lang w:val="fr-BE"/>
              </w:rPr>
            </w:pPr>
            <w:r w:rsidRPr="002455EF">
              <w:rPr>
                <w:sz w:val="16"/>
                <w:lang w:val="fr-BE"/>
              </w:rPr>
              <w:t>Wagon TSI</w:t>
            </w:r>
            <w:r w:rsidR="00D4496A" w:rsidRPr="002455EF">
              <w:rPr>
                <w:sz w:val="16"/>
                <w:lang w:val="fr-BE"/>
              </w:rPr>
              <w:t>(</w:t>
            </w:r>
            <w:r w:rsidR="00000DBC" w:rsidRPr="002455EF">
              <w:rPr>
                <w:sz w:val="16"/>
                <w:vertAlign w:val="superscript"/>
                <w:lang w:val="fr-BE"/>
              </w:rPr>
              <w:fldChar w:fldCharType="begin"/>
            </w:r>
            <w:r w:rsidR="00000DBC" w:rsidRPr="002455EF">
              <w:rPr>
                <w:sz w:val="16"/>
                <w:lang w:val="fr-BE"/>
              </w:rPr>
              <w:instrText xml:space="preserve"> REF FN_Table432 \h </w:instrText>
            </w:r>
            <w:r w:rsidR="002455EF">
              <w:rPr>
                <w:sz w:val="16"/>
                <w:vertAlign w:val="superscript"/>
                <w:lang w:val="fr-BE"/>
              </w:rPr>
              <w:instrText xml:space="preserve"> \* MERGEFORMAT </w:instrText>
            </w:r>
            <w:r w:rsidR="00000DBC" w:rsidRPr="002455EF">
              <w:rPr>
                <w:sz w:val="16"/>
                <w:vertAlign w:val="superscript"/>
                <w:lang w:val="fr-BE"/>
              </w:rPr>
            </w:r>
            <w:r w:rsidR="00000DBC" w:rsidRPr="002455EF">
              <w:rPr>
                <w:sz w:val="16"/>
                <w:vertAlign w:val="superscript"/>
                <w:lang w:val="fr-BE"/>
              </w:rPr>
              <w:fldChar w:fldCharType="separate"/>
            </w:r>
            <w:r w:rsidR="00000DBC" w:rsidRPr="002455EF">
              <w:rPr>
                <w:sz w:val="16"/>
                <w:szCs w:val="16"/>
                <w:vertAlign w:val="superscript"/>
                <w:lang w:val="fr-FR"/>
              </w:rPr>
              <w:t>1</w:t>
            </w:r>
            <w:r w:rsidR="00000DBC" w:rsidRPr="002455EF">
              <w:rPr>
                <w:sz w:val="16"/>
                <w:vertAlign w:val="superscript"/>
                <w:lang w:val="fr-BE"/>
              </w:rPr>
              <w:fldChar w:fldCharType="end"/>
            </w:r>
            <w:r w:rsidR="00D4496A" w:rsidRPr="002455EF">
              <w:rPr>
                <w:sz w:val="16"/>
                <w:lang w:val="fr-BE"/>
              </w:rPr>
              <w:t>)</w:t>
            </w:r>
          </w:p>
        </w:tc>
        <w:tc>
          <w:tcPr>
            <w:tcW w:w="1821" w:type="dxa"/>
            <w:tcBorders>
              <w:top w:val="single" w:sz="12" w:space="0" w:color="auto"/>
            </w:tcBorders>
          </w:tcPr>
          <w:p w14:paraId="73450D6B" w14:textId="77777777" w:rsidR="0092248F" w:rsidRPr="002455EF" w:rsidRDefault="0092248F" w:rsidP="0099146E">
            <w:pPr>
              <w:jc w:val="left"/>
              <w:rPr>
                <w:sz w:val="16"/>
                <w:szCs w:val="16"/>
              </w:rPr>
            </w:pPr>
            <w:r w:rsidRPr="002455EF">
              <w:rPr>
                <w:sz w:val="16"/>
                <w:szCs w:val="16"/>
              </w:rPr>
              <w:t>4.2.3.3.1.1</w:t>
            </w:r>
          </w:p>
          <w:p w14:paraId="3B20ABA0" w14:textId="77777777" w:rsidR="0092248F" w:rsidRPr="002455EF" w:rsidRDefault="0092248F" w:rsidP="0099146E">
            <w:pPr>
              <w:jc w:val="left"/>
              <w:rPr>
                <w:sz w:val="16"/>
                <w:szCs w:val="16"/>
              </w:rPr>
            </w:pPr>
            <w:r w:rsidRPr="002455EF">
              <w:rPr>
                <w:sz w:val="16"/>
                <w:szCs w:val="16"/>
              </w:rPr>
              <w:t>4.2.3.2</w:t>
            </w:r>
          </w:p>
        </w:tc>
      </w:tr>
      <w:tr w:rsidR="0092248F" w:rsidRPr="002455EF" w14:paraId="1B53CABC" w14:textId="77777777" w:rsidTr="0099146E">
        <w:trPr>
          <w:cantSplit/>
          <w:trHeight w:val="1222"/>
        </w:trPr>
        <w:tc>
          <w:tcPr>
            <w:tcW w:w="1462" w:type="dxa"/>
            <w:vMerge/>
          </w:tcPr>
          <w:p w14:paraId="0BD8A14A" w14:textId="77777777" w:rsidR="0092248F" w:rsidRPr="002455EF" w:rsidRDefault="0092248F" w:rsidP="0099146E">
            <w:pPr>
              <w:jc w:val="left"/>
              <w:rPr>
                <w:sz w:val="16"/>
                <w:szCs w:val="16"/>
              </w:rPr>
            </w:pPr>
          </w:p>
        </w:tc>
        <w:tc>
          <w:tcPr>
            <w:tcW w:w="1639" w:type="dxa"/>
            <w:vMerge/>
          </w:tcPr>
          <w:p w14:paraId="10B04C75" w14:textId="77777777" w:rsidR="0092248F" w:rsidRPr="002455EF" w:rsidRDefault="0092248F" w:rsidP="0099146E">
            <w:pPr>
              <w:jc w:val="left"/>
              <w:rPr>
                <w:sz w:val="16"/>
                <w:szCs w:val="16"/>
              </w:rPr>
            </w:pPr>
          </w:p>
        </w:tc>
        <w:tc>
          <w:tcPr>
            <w:tcW w:w="2123" w:type="dxa"/>
          </w:tcPr>
          <w:p w14:paraId="5671DD4C" w14:textId="77777777" w:rsidR="0092248F" w:rsidRPr="002455EF" w:rsidRDefault="0092248F" w:rsidP="0099146E">
            <w:pPr>
              <w:jc w:val="left"/>
              <w:rPr>
                <w:sz w:val="16"/>
                <w:szCs w:val="16"/>
              </w:rPr>
            </w:pPr>
            <w:r w:rsidRPr="002455EF">
              <w:rPr>
                <w:sz w:val="16"/>
                <w:szCs w:val="16"/>
              </w:rPr>
              <w:t>Rolling stock characteristics to be compatible with train detection systems based on axle counters</w:t>
            </w:r>
          </w:p>
        </w:tc>
        <w:tc>
          <w:tcPr>
            <w:tcW w:w="2170" w:type="dxa"/>
          </w:tcPr>
          <w:p w14:paraId="6943A0AC" w14:textId="77777777" w:rsidR="0092248F" w:rsidRPr="002455EF" w:rsidRDefault="0092248F" w:rsidP="0099146E">
            <w:pPr>
              <w:ind w:left="659" w:hanging="755"/>
              <w:jc w:val="left"/>
              <w:rPr>
                <w:sz w:val="16"/>
                <w:lang w:val="fr-BE"/>
              </w:rPr>
            </w:pPr>
            <w:r w:rsidRPr="002455EF">
              <w:rPr>
                <w:sz w:val="16"/>
                <w:lang w:val="fr-BE"/>
              </w:rPr>
              <w:t>LOC &amp; PAS TSI</w:t>
            </w:r>
          </w:p>
          <w:p w14:paraId="6277CE2F" w14:textId="77777777" w:rsidR="0092248F" w:rsidRPr="002455EF" w:rsidRDefault="0092248F" w:rsidP="0099146E">
            <w:pPr>
              <w:ind w:left="659" w:hanging="755"/>
              <w:jc w:val="left"/>
              <w:rPr>
                <w:sz w:val="16"/>
                <w:lang w:val="fr-BE"/>
              </w:rPr>
            </w:pPr>
            <w:r w:rsidRPr="002455EF">
              <w:rPr>
                <w:sz w:val="16"/>
                <w:lang w:val="fr-BE"/>
              </w:rPr>
              <w:t>Wagon TSI</w:t>
            </w:r>
          </w:p>
        </w:tc>
        <w:tc>
          <w:tcPr>
            <w:tcW w:w="1821" w:type="dxa"/>
          </w:tcPr>
          <w:p w14:paraId="292DC9E7" w14:textId="77777777" w:rsidR="0092248F" w:rsidRPr="002455EF" w:rsidRDefault="0092248F" w:rsidP="0099146E">
            <w:pPr>
              <w:jc w:val="left"/>
              <w:rPr>
                <w:sz w:val="16"/>
                <w:szCs w:val="16"/>
              </w:rPr>
            </w:pPr>
            <w:r w:rsidRPr="002455EF">
              <w:rPr>
                <w:sz w:val="16"/>
                <w:szCs w:val="16"/>
              </w:rPr>
              <w:t>4.2.3.3.1.2</w:t>
            </w:r>
          </w:p>
          <w:p w14:paraId="5CA75AD0" w14:textId="77777777" w:rsidR="0092248F" w:rsidRPr="002455EF" w:rsidRDefault="0092248F" w:rsidP="0099146E">
            <w:pPr>
              <w:jc w:val="left"/>
              <w:rPr>
                <w:sz w:val="16"/>
                <w:szCs w:val="16"/>
              </w:rPr>
            </w:pPr>
            <w:r w:rsidRPr="002455EF">
              <w:rPr>
                <w:sz w:val="16"/>
                <w:szCs w:val="16"/>
              </w:rPr>
              <w:t>4.2.3.3</w:t>
            </w:r>
          </w:p>
        </w:tc>
      </w:tr>
      <w:tr w:rsidR="0092248F" w:rsidRPr="002455EF" w14:paraId="5244DEF2" w14:textId="77777777" w:rsidTr="0099146E">
        <w:trPr>
          <w:cantSplit/>
          <w:trHeight w:val="984"/>
        </w:trPr>
        <w:tc>
          <w:tcPr>
            <w:tcW w:w="1462" w:type="dxa"/>
            <w:vMerge/>
          </w:tcPr>
          <w:p w14:paraId="78955AB8" w14:textId="77777777" w:rsidR="0092248F" w:rsidRPr="002455EF" w:rsidRDefault="0092248F" w:rsidP="0099146E">
            <w:pPr>
              <w:jc w:val="left"/>
              <w:rPr>
                <w:sz w:val="16"/>
                <w:szCs w:val="16"/>
              </w:rPr>
            </w:pPr>
          </w:p>
        </w:tc>
        <w:tc>
          <w:tcPr>
            <w:tcW w:w="1639" w:type="dxa"/>
            <w:vMerge/>
          </w:tcPr>
          <w:p w14:paraId="14C64F8A" w14:textId="77777777" w:rsidR="0092248F" w:rsidRPr="002455EF" w:rsidRDefault="0092248F" w:rsidP="0099146E">
            <w:pPr>
              <w:jc w:val="left"/>
              <w:rPr>
                <w:sz w:val="16"/>
                <w:szCs w:val="16"/>
              </w:rPr>
            </w:pPr>
          </w:p>
        </w:tc>
        <w:tc>
          <w:tcPr>
            <w:tcW w:w="2123" w:type="dxa"/>
          </w:tcPr>
          <w:p w14:paraId="16E61D01" w14:textId="77777777" w:rsidR="0092248F" w:rsidRPr="002455EF" w:rsidRDefault="0092248F" w:rsidP="0099146E">
            <w:pPr>
              <w:jc w:val="left"/>
              <w:rPr>
                <w:sz w:val="16"/>
                <w:szCs w:val="16"/>
              </w:rPr>
            </w:pPr>
            <w:r w:rsidRPr="002455EF">
              <w:rPr>
                <w:sz w:val="16"/>
                <w:szCs w:val="16"/>
              </w:rPr>
              <w:t>Rolling stock characteristics to be compatible with loop equipment</w:t>
            </w:r>
          </w:p>
        </w:tc>
        <w:tc>
          <w:tcPr>
            <w:tcW w:w="2170" w:type="dxa"/>
          </w:tcPr>
          <w:p w14:paraId="14F367DD" w14:textId="77777777" w:rsidR="0092248F" w:rsidRPr="002455EF" w:rsidRDefault="0092248F" w:rsidP="0099146E">
            <w:pPr>
              <w:jc w:val="left"/>
              <w:rPr>
                <w:sz w:val="16"/>
                <w:lang w:val="fr-BE"/>
              </w:rPr>
            </w:pPr>
            <w:r w:rsidRPr="002455EF">
              <w:rPr>
                <w:sz w:val="16"/>
                <w:lang w:val="fr-BE"/>
              </w:rPr>
              <w:t>LOC &amp; PAS TSI</w:t>
            </w:r>
          </w:p>
          <w:p w14:paraId="58E43B1C" w14:textId="77777777" w:rsidR="0092248F" w:rsidRPr="002455EF" w:rsidRDefault="0092248F" w:rsidP="0099146E">
            <w:pPr>
              <w:jc w:val="left"/>
              <w:rPr>
                <w:sz w:val="16"/>
                <w:lang w:val="fr-BE"/>
              </w:rPr>
            </w:pPr>
            <w:r w:rsidRPr="002455EF">
              <w:rPr>
                <w:sz w:val="16"/>
                <w:lang w:val="fr-BE"/>
              </w:rPr>
              <w:t>Wagon TSI</w:t>
            </w:r>
          </w:p>
        </w:tc>
        <w:tc>
          <w:tcPr>
            <w:tcW w:w="1821" w:type="dxa"/>
          </w:tcPr>
          <w:p w14:paraId="46BC995B" w14:textId="77777777" w:rsidR="0092248F" w:rsidRPr="002455EF" w:rsidRDefault="0092248F" w:rsidP="0099146E">
            <w:pPr>
              <w:jc w:val="left"/>
              <w:rPr>
                <w:sz w:val="16"/>
                <w:szCs w:val="16"/>
              </w:rPr>
            </w:pPr>
            <w:r w:rsidRPr="002455EF">
              <w:rPr>
                <w:sz w:val="16"/>
                <w:szCs w:val="16"/>
              </w:rPr>
              <w:t>4.2.3.3.1.3</w:t>
            </w:r>
          </w:p>
          <w:p w14:paraId="4C541F62" w14:textId="77777777" w:rsidR="0092248F" w:rsidRPr="002455EF" w:rsidRDefault="0092248F" w:rsidP="0099146E">
            <w:pPr>
              <w:jc w:val="left"/>
              <w:rPr>
                <w:sz w:val="16"/>
                <w:szCs w:val="16"/>
              </w:rPr>
            </w:pPr>
            <w:r w:rsidRPr="002455EF">
              <w:rPr>
                <w:sz w:val="16"/>
                <w:szCs w:val="16"/>
              </w:rPr>
              <w:t>4.2.3.3</w:t>
            </w:r>
          </w:p>
        </w:tc>
      </w:tr>
      <w:tr w:rsidR="0099146E" w:rsidRPr="002455EF" w14:paraId="7BB9678D" w14:textId="77777777" w:rsidTr="0099146E">
        <w:trPr>
          <w:cantSplit/>
          <w:trHeight w:val="1126"/>
        </w:trPr>
        <w:tc>
          <w:tcPr>
            <w:tcW w:w="1462" w:type="dxa"/>
            <w:vMerge w:val="restart"/>
          </w:tcPr>
          <w:p w14:paraId="3729DCC8" w14:textId="4A3A6C7A"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_Ref116469338 \h  \* MERGEFORMAT </w:instrText>
            </w:r>
            <w:r w:rsidRPr="002455EF">
              <w:rPr>
                <w:sz w:val="16"/>
                <w:szCs w:val="16"/>
              </w:rPr>
            </w:r>
            <w:r w:rsidRPr="002455EF">
              <w:rPr>
                <w:sz w:val="16"/>
                <w:szCs w:val="16"/>
              </w:rPr>
              <w:fldChar w:fldCharType="separate"/>
            </w:r>
            <w:r w:rsidRPr="002455EF">
              <w:rPr>
                <w:sz w:val="16"/>
                <w:szCs w:val="16"/>
              </w:rPr>
              <w:t>Electromagnetic Compatibility between Rolling Stock and Control-Command and Signalling trackside equipment</w:t>
            </w:r>
            <w:r w:rsidRPr="002455EF">
              <w:rPr>
                <w:sz w:val="16"/>
                <w:szCs w:val="16"/>
              </w:rPr>
              <w:fldChar w:fldCharType="end"/>
            </w:r>
          </w:p>
        </w:tc>
        <w:tc>
          <w:tcPr>
            <w:tcW w:w="1639" w:type="dxa"/>
            <w:vMerge w:val="restart"/>
          </w:tcPr>
          <w:p w14:paraId="5C07A997" w14:textId="39143D6C"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_Ref116469327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4.2.11</w:t>
            </w:r>
            <w:r w:rsidRPr="002455EF">
              <w:rPr>
                <w:sz w:val="16"/>
                <w:szCs w:val="16"/>
              </w:rPr>
              <w:fldChar w:fldCharType="end"/>
            </w:r>
          </w:p>
        </w:tc>
        <w:tc>
          <w:tcPr>
            <w:tcW w:w="2123" w:type="dxa"/>
          </w:tcPr>
          <w:p w14:paraId="2D01E3E4" w14:textId="77777777" w:rsidR="0099146E" w:rsidRPr="002455EF" w:rsidRDefault="0099146E" w:rsidP="0099146E">
            <w:pPr>
              <w:jc w:val="left"/>
              <w:rPr>
                <w:sz w:val="16"/>
                <w:szCs w:val="16"/>
              </w:rPr>
            </w:pPr>
            <w:r w:rsidRPr="002455EF">
              <w:rPr>
                <w:sz w:val="16"/>
                <w:szCs w:val="16"/>
              </w:rPr>
              <w:t>Rolling stock characteristics to be compatible with train detection systems based on track circuits</w:t>
            </w:r>
          </w:p>
        </w:tc>
        <w:tc>
          <w:tcPr>
            <w:tcW w:w="2170" w:type="dxa"/>
          </w:tcPr>
          <w:p w14:paraId="3C907A18" w14:textId="77777777" w:rsidR="0099146E" w:rsidRPr="002455EF" w:rsidRDefault="0099146E" w:rsidP="0099146E">
            <w:pPr>
              <w:jc w:val="left"/>
              <w:rPr>
                <w:sz w:val="16"/>
                <w:lang w:val="fr-BE"/>
              </w:rPr>
            </w:pPr>
            <w:r w:rsidRPr="002455EF">
              <w:rPr>
                <w:sz w:val="16"/>
                <w:lang w:val="fr-BE"/>
              </w:rPr>
              <w:t>LOC &amp; PAS TSI</w:t>
            </w:r>
          </w:p>
          <w:p w14:paraId="0DA8C383" w14:textId="77777777" w:rsidR="0099146E" w:rsidRPr="002455EF" w:rsidRDefault="0099146E" w:rsidP="0099146E">
            <w:pPr>
              <w:jc w:val="left"/>
              <w:rPr>
                <w:sz w:val="16"/>
                <w:lang w:val="fr-BE"/>
              </w:rPr>
            </w:pPr>
            <w:r w:rsidRPr="002455EF">
              <w:rPr>
                <w:sz w:val="16"/>
                <w:lang w:val="fr-BE"/>
              </w:rPr>
              <w:t>Wagon TSI</w:t>
            </w:r>
          </w:p>
        </w:tc>
        <w:tc>
          <w:tcPr>
            <w:tcW w:w="1821" w:type="dxa"/>
          </w:tcPr>
          <w:p w14:paraId="1E61356F" w14:textId="77777777" w:rsidR="0099146E" w:rsidRPr="002455EF" w:rsidRDefault="0099146E" w:rsidP="0099146E">
            <w:pPr>
              <w:jc w:val="left"/>
              <w:rPr>
                <w:sz w:val="16"/>
                <w:szCs w:val="16"/>
              </w:rPr>
            </w:pPr>
            <w:r w:rsidRPr="002455EF">
              <w:rPr>
                <w:sz w:val="16"/>
                <w:szCs w:val="16"/>
              </w:rPr>
              <w:t>4.2.3.3.1.1</w:t>
            </w:r>
          </w:p>
          <w:p w14:paraId="124BA9AF" w14:textId="77777777" w:rsidR="0099146E" w:rsidRPr="002455EF" w:rsidRDefault="0099146E" w:rsidP="0099146E">
            <w:pPr>
              <w:jc w:val="left"/>
              <w:rPr>
                <w:sz w:val="16"/>
                <w:szCs w:val="16"/>
              </w:rPr>
            </w:pPr>
            <w:r w:rsidRPr="002455EF">
              <w:rPr>
                <w:sz w:val="16"/>
                <w:szCs w:val="16"/>
              </w:rPr>
              <w:t>4.2.3.3</w:t>
            </w:r>
          </w:p>
        </w:tc>
      </w:tr>
      <w:tr w:rsidR="0099146E" w:rsidRPr="002455EF" w14:paraId="02DE06F0" w14:textId="77777777" w:rsidTr="0099146E">
        <w:trPr>
          <w:cantSplit/>
          <w:trHeight w:val="1064"/>
        </w:trPr>
        <w:tc>
          <w:tcPr>
            <w:tcW w:w="1462" w:type="dxa"/>
            <w:vMerge/>
          </w:tcPr>
          <w:p w14:paraId="12C68948" w14:textId="77777777" w:rsidR="0099146E" w:rsidRPr="002455EF" w:rsidRDefault="0099146E" w:rsidP="0099146E">
            <w:pPr>
              <w:jc w:val="left"/>
              <w:rPr>
                <w:sz w:val="16"/>
                <w:szCs w:val="16"/>
              </w:rPr>
            </w:pPr>
          </w:p>
        </w:tc>
        <w:tc>
          <w:tcPr>
            <w:tcW w:w="1639" w:type="dxa"/>
            <w:vMerge/>
          </w:tcPr>
          <w:p w14:paraId="658D48C6" w14:textId="77777777" w:rsidR="0099146E" w:rsidRPr="002455EF" w:rsidRDefault="0099146E" w:rsidP="0099146E">
            <w:pPr>
              <w:jc w:val="left"/>
              <w:rPr>
                <w:sz w:val="16"/>
                <w:szCs w:val="16"/>
              </w:rPr>
            </w:pPr>
          </w:p>
        </w:tc>
        <w:tc>
          <w:tcPr>
            <w:tcW w:w="2123" w:type="dxa"/>
          </w:tcPr>
          <w:p w14:paraId="782DC7EA" w14:textId="77777777" w:rsidR="0099146E" w:rsidRPr="002455EF" w:rsidRDefault="0099146E" w:rsidP="0099146E">
            <w:pPr>
              <w:jc w:val="left"/>
              <w:rPr>
                <w:sz w:val="16"/>
                <w:szCs w:val="16"/>
              </w:rPr>
            </w:pPr>
            <w:r w:rsidRPr="002455EF">
              <w:rPr>
                <w:sz w:val="16"/>
                <w:szCs w:val="16"/>
              </w:rPr>
              <w:t>Rolling stock characteristics to be compatible with train detection systems based on axle counters</w:t>
            </w:r>
          </w:p>
        </w:tc>
        <w:tc>
          <w:tcPr>
            <w:tcW w:w="2170" w:type="dxa"/>
          </w:tcPr>
          <w:p w14:paraId="0F5B631B" w14:textId="77777777" w:rsidR="0099146E" w:rsidRPr="002455EF" w:rsidRDefault="0099146E" w:rsidP="0099146E">
            <w:pPr>
              <w:jc w:val="left"/>
              <w:rPr>
                <w:sz w:val="16"/>
                <w:lang w:val="fr-BE"/>
              </w:rPr>
            </w:pPr>
            <w:r w:rsidRPr="002455EF">
              <w:rPr>
                <w:sz w:val="16"/>
                <w:lang w:val="fr-BE"/>
              </w:rPr>
              <w:t>LOC &amp; PAS TSI</w:t>
            </w:r>
          </w:p>
          <w:p w14:paraId="3FF5C977" w14:textId="77777777" w:rsidR="0099146E" w:rsidRPr="002455EF" w:rsidRDefault="0099146E" w:rsidP="0099146E">
            <w:pPr>
              <w:jc w:val="left"/>
              <w:rPr>
                <w:sz w:val="16"/>
                <w:lang w:val="fr-BE"/>
              </w:rPr>
            </w:pPr>
            <w:r w:rsidRPr="002455EF">
              <w:rPr>
                <w:sz w:val="16"/>
                <w:lang w:val="fr-BE"/>
              </w:rPr>
              <w:t>Wagon TSI</w:t>
            </w:r>
          </w:p>
        </w:tc>
        <w:tc>
          <w:tcPr>
            <w:tcW w:w="1821" w:type="dxa"/>
          </w:tcPr>
          <w:p w14:paraId="533EBF15" w14:textId="77777777" w:rsidR="0099146E" w:rsidRPr="002455EF" w:rsidRDefault="0099146E" w:rsidP="0099146E">
            <w:pPr>
              <w:jc w:val="left"/>
              <w:rPr>
                <w:sz w:val="16"/>
                <w:szCs w:val="16"/>
              </w:rPr>
            </w:pPr>
            <w:r w:rsidRPr="002455EF">
              <w:rPr>
                <w:sz w:val="16"/>
                <w:szCs w:val="16"/>
              </w:rPr>
              <w:t>4.2.3.3.1.2</w:t>
            </w:r>
          </w:p>
          <w:p w14:paraId="29357534" w14:textId="77777777" w:rsidR="0099146E" w:rsidRPr="002455EF" w:rsidRDefault="0099146E" w:rsidP="0099146E">
            <w:pPr>
              <w:jc w:val="left"/>
              <w:rPr>
                <w:sz w:val="16"/>
                <w:szCs w:val="16"/>
              </w:rPr>
            </w:pPr>
            <w:r w:rsidRPr="002455EF">
              <w:rPr>
                <w:sz w:val="16"/>
                <w:szCs w:val="16"/>
              </w:rPr>
              <w:t>4.2.3.3</w:t>
            </w:r>
          </w:p>
        </w:tc>
      </w:tr>
      <w:tr w:rsidR="0099146E" w:rsidRPr="002455EF" w14:paraId="0FF5BF68" w14:textId="77777777" w:rsidTr="0099146E">
        <w:trPr>
          <w:cantSplit/>
          <w:trHeight w:val="1059"/>
        </w:trPr>
        <w:tc>
          <w:tcPr>
            <w:tcW w:w="1462" w:type="dxa"/>
          </w:tcPr>
          <w:p w14:paraId="1ABCDDC3" w14:textId="77777777" w:rsidR="0099146E" w:rsidRPr="002455EF" w:rsidRDefault="0099146E" w:rsidP="0099146E">
            <w:pPr>
              <w:jc w:val="left"/>
              <w:rPr>
                <w:sz w:val="16"/>
                <w:szCs w:val="16"/>
              </w:rPr>
            </w:pPr>
            <w:r w:rsidRPr="002455EF">
              <w:rPr>
                <w:sz w:val="16"/>
                <w:szCs w:val="16"/>
              </w:rPr>
              <w:t>Train braking performance and characteristics</w:t>
            </w:r>
          </w:p>
        </w:tc>
        <w:tc>
          <w:tcPr>
            <w:tcW w:w="1639" w:type="dxa"/>
          </w:tcPr>
          <w:p w14:paraId="5A943AA3" w14:textId="58852569"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_Ref116469369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p w14:paraId="039A63EC" w14:textId="06F90A6F"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_Ref116469379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4.2.18</w:t>
            </w:r>
            <w:r w:rsidRPr="002455EF">
              <w:rPr>
                <w:sz w:val="16"/>
                <w:szCs w:val="16"/>
              </w:rPr>
              <w:fldChar w:fldCharType="end"/>
            </w:r>
          </w:p>
          <w:p w14:paraId="54F80D01" w14:textId="77777777" w:rsidR="0099146E" w:rsidRPr="002455EF" w:rsidRDefault="0099146E" w:rsidP="0099146E">
            <w:pPr>
              <w:jc w:val="left"/>
              <w:rPr>
                <w:sz w:val="16"/>
                <w:szCs w:val="16"/>
              </w:rPr>
            </w:pPr>
          </w:p>
        </w:tc>
        <w:tc>
          <w:tcPr>
            <w:tcW w:w="2123" w:type="dxa"/>
          </w:tcPr>
          <w:p w14:paraId="4B17C903" w14:textId="77777777" w:rsidR="0099146E" w:rsidRPr="002455EF" w:rsidRDefault="0099146E" w:rsidP="0099146E">
            <w:pPr>
              <w:jc w:val="left"/>
              <w:rPr>
                <w:sz w:val="16"/>
                <w:szCs w:val="16"/>
              </w:rPr>
            </w:pPr>
            <w:r w:rsidRPr="002455EF">
              <w:rPr>
                <w:sz w:val="16"/>
                <w:szCs w:val="16"/>
              </w:rPr>
              <w:t>Braking performance</w:t>
            </w:r>
          </w:p>
        </w:tc>
        <w:tc>
          <w:tcPr>
            <w:tcW w:w="2170" w:type="dxa"/>
          </w:tcPr>
          <w:p w14:paraId="6A875646" w14:textId="480DADFD" w:rsidR="0099146E" w:rsidRPr="002455EF" w:rsidRDefault="0099146E" w:rsidP="00D37F5A">
            <w:pPr>
              <w:tabs>
                <w:tab w:val="left" w:pos="0"/>
              </w:tabs>
              <w:jc w:val="left"/>
              <w:rPr>
                <w:sz w:val="16"/>
                <w:szCs w:val="16"/>
              </w:rPr>
            </w:pPr>
            <w:r w:rsidRPr="002455EF">
              <w:rPr>
                <w:sz w:val="16"/>
                <w:szCs w:val="16"/>
              </w:rPr>
              <w:t>LOC &amp; PAS TSI</w:t>
            </w:r>
            <w:r w:rsidR="00D37F5A">
              <w:rPr>
                <w:sz w:val="16"/>
                <w:szCs w:val="16"/>
              </w:rPr>
              <w:t xml:space="preserve"> </w:t>
            </w:r>
            <w:r w:rsidRPr="002455EF">
              <w:rPr>
                <w:sz w:val="16"/>
                <w:szCs w:val="16"/>
              </w:rPr>
              <w:t>Emergency braking</w:t>
            </w:r>
            <w:r w:rsidRPr="002455EF">
              <w:rPr>
                <w:sz w:val="16"/>
                <w:szCs w:val="16"/>
              </w:rPr>
              <w:br/>
              <w:t>LOC &amp; PAS TSI</w:t>
            </w:r>
            <w:r w:rsidR="00D37F5A">
              <w:rPr>
                <w:sz w:val="16"/>
                <w:szCs w:val="16"/>
              </w:rPr>
              <w:t xml:space="preserve"> </w:t>
            </w:r>
            <w:r w:rsidRPr="002455EF">
              <w:rPr>
                <w:sz w:val="16"/>
                <w:szCs w:val="16"/>
              </w:rPr>
              <w:t xml:space="preserve">Service braking </w:t>
            </w:r>
          </w:p>
          <w:p w14:paraId="6505A1A1" w14:textId="77777777" w:rsidR="0099146E" w:rsidRPr="002455EF" w:rsidRDefault="0099146E" w:rsidP="0099146E">
            <w:pPr>
              <w:tabs>
                <w:tab w:val="left" w:pos="789"/>
              </w:tabs>
              <w:jc w:val="left"/>
              <w:rPr>
                <w:sz w:val="16"/>
                <w:szCs w:val="16"/>
              </w:rPr>
            </w:pPr>
            <w:r w:rsidRPr="002455EF">
              <w:rPr>
                <w:sz w:val="16"/>
                <w:szCs w:val="16"/>
              </w:rPr>
              <w:t>Wagon TSI</w:t>
            </w:r>
          </w:p>
        </w:tc>
        <w:tc>
          <w:tcPr>
            <w:tcW w:w="1821" w:type="dxa"/>
          </w:tcPr>
          <w:p w14:paraId="6FADDD99" w14:textId="77777777" w:rsidR="00D37F5A" w:rsidRDefault="0099146E" w:rsidP="0099146E">
            <w:pPr>
              <w:jc w:val="left"/>
              <w:rPr>
                <w:sz w:val="16"/>
                <w:szCs w:val="16"/>
              </w:rPr>
            </w:pPr>
            <w:r w:rsidRPr="002455EF">
              <w:rPr>
                <w:sz w:val="16"/>
                <w:szCs w:val="16"/>
              </w:rPr>
              <w:t>4.2.4.5.2</w:t>
            </w:r>
          </w:p>
          <w:p w14:paraId="24169467" w14:textId="4FD8A37E" w:rsidR="0099146E" w:rsidRPr="002455EF" w:rsidRDefault="0099146E" w:rsidP="0099146E">
            <w:pPr>
              <w:jc w:val="left"/>
              <w:rPr>
                <w:sz w:val="16"/>
                <w:szCs w:val="16"/>
              </w:rPr>
            </w:pPr>
            <w:r w:rsidRPr="002455EF">
              <w:rPr>
                <w:sz w:val="16"/>
                <w:szCs w:val="16"/>
              </w:rPr>
              <w:t>4.2.4.5.3</w:t>
            </w:r>
          </w:p>
          <w:p w14:paraId="1147F103" w14:textId="077E2F20" w:rsidR="0099146E" w:rsidRPr="002455EF" w:rsidRDefault="00D37F5A" w:rsidP="0099146E">
            <w:pPr>
              <w:jc w:val="left"/>
              <w:rPr>
                <w:sz w:val="16"/>
                <w:szCs w:val="16"/>
              </w:rPr>
            </w:pPr>
            <w:ins w:id="792" w:author="CR648 - Editorial" w:date="2024-12-11T10:57:00Z">
              <w:r w:rsidRPr="00D37F5A">
                <w:rPr>
                  <w:sz w:val="16"/>
                  <w:szCs w:val="16"/>
                </w:rPr>
                <w:t>4.2.4.3.2</w:t>
              </w:r>
            </w:ins>
            <w:del w:id="793" w:author="CR648 - Editorial" w:date="2024-12-11T10:57:00Z">
              <w:r w:rsidR="0099146E" w:rsidRPr="002455EF" w:rsidDel="00D37F5A">
                <w:rPr>
                  <w:sz w:val="16"/>
                  <w:szCs w:val="16"/>
                </w:rPr>
                <w:delText>4.2.4.1.2</w:delText>
              </w:r>
            </w:del>
          </w:p>
        </w:tc>
      </w:tr>
      <w:tr w:rsidR="0099146E" w:rsidRPr="002455EF" w14:paraId="3E6498C4" w14:textId="77777777" w:rsidTr="0099146E">
        <w:trPr>
          <w:cantSplit/>
          <w:trHeight w:val="994"/>
        </w:trPr>
        <w:tc>
          <w:tcPr>
            <w:tcW w:w="1462" w:type="dxa"/>
          </w:tcPr>
          <w:p w14:paraId="61BCBEEA" w14:textId="77777777" w:rsidR="0099146E" w:rsidRPr="002455EF" w:rsidRDefault="0099146E" w:rsidP="0099146E">
            <w:pPr>
              <w:jc w:val="left"/>
              <w:rPr>
                <w:sz w:val="16"/>
                <w:szCs w:val="16"/>
              </w:rPr>
            </w:pPr>
            <w:r w:rsidRPr="002455EF">
              <w:rPr>
                <w:sz w:val="16"/>
                <w:szCs w:val="16"/>
              </w:rPr>
              <w:lastRenderedPageBreak/>
              <w:t>Position of Control-Command and Signalling on-board antennas</w:t>
            </w:r>
          </w:p>
        </w:tc>
        <w:tc>
          <w:tcPr>
            <w:tcW w:w="1639" w:type="dxa"/>
          </w:tcPr>
          <w:p w14:paraId="20F4F173" w14:textId="1B11FD46"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_Ref116469369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tc>
        <w:tc>
          <w:tcPr>
            <w:tcW w:w="2123" w:type="dxa"/>
          </w:tcPr>
          <w:p w14:paraId="6FDF8577" w14:textId="77777777" w:rsidR="0099146E" w:rsidRPr="002455EF" w:rsidRDefault="0099146E" w:rsidP="0099146E">
            <w:pPr>
              <w:jc w:val="left"/>
              <w:rPr>
                <w:sz w:val="16"/>
                <w:szCs w:val="16"/>
              </w:rPr>
            </w:pPr>
            <w:r w:rsidRPr="002455EF">
              <w:rPr>
                <w:sz w:val="16"/>
                <w:szCs w:val="16"/>
              </w:rPr>
              <w:t>Kinematic gauge</w:t>
            </w:r>
          </w:p>
        </w:tc>
        <w:tc>
          <w:tcPr>
            <w:tcW w:w="2170" w:type="dxa"/>
          </w:tcPr>
          <w:p w14:paraId="6D102B60" w14:textId="77777777" w:rsidR="0099146E" w:rsidRPr="002455EF" w:rsidRDefault="0099146E" w:rsidP="0099146E">
            <w:pPr>
              <w:jc w:val="left"/>
              <w:rPr>
                <w:sz w:val="16"/>
                <w:lang w:val="fr-BE"/>
              </w:rPr>
            </w:pPr>
            <w:r w:rsidRPr="002455EF">
              <w:rPr>
                <w:sz w:val="16"/>
                <w:lang w:val="fr-BE"/>
              </w:rPr>
              <w:t xml:space="preserve">LOC &amp; PAS TSI    </w:t>
            </w:r>
          </w:p>
          <w:p w14:paraId="205CF98A" w14:textId="77777777" w:rsidR="0099146E" w:rsidRPr="002455EF" w:rsidRDefault="0099146E" w:rsidP="0099146E">
            <w:pPr>
              <w:jc w:val="left"/>
              <w:rPr>
                <w:sz w:val="16"/>
                <w:lang w:val="fr-BE"/>
              </w:rPr>
            </w:pPr>
            <w:r w:rsidRPr="002455EF">
              <w:rPr>
                <w:sz w:val="16"/>
                <w:lang w:val="fr-BE"/>
              </w:rPr>
              <w:t>Wagon TSI</w:t>
            </w:r>
          </w:p>
        </w:tc>
        <w:tc>
          <w:tcPr>
            <w:tcW w:w="1821" w:type="dxa"/>
          </w:tcPr>
          <w:p w14:paraId="29DDD9C2" w14:textId="77777777" w:rsidR="0099146E" w:rsidRPr="002455EF" w:rsidRDefault="0099146E" w:rsidP="0099146E">
            <w:pPr>
              <w:jc w:val="left"/>
              <w:rPr>
                <w:sz w:val="16"/>
                <w:szCs w:val="16"/>
              </w:rPr>
            </w:pPr>
            <w:r w:rsidRPr="002455EF">
              <w:rPr>
                <w:sz w:val="16"/>
                <w:szCs w:val="16"/>
              </w:rPr>
              <w:t>4.2.3.1</w:t>
            </w:r>
          </w:p>
          <w:p w14:paraId="3EF7AAEA" w14:textId="77777777" w:rsidR="0099146E" w:rsidRPr="002455EF" w:rsidRDefault="0099146E" w:rsidP="0099146E">
            <w:pPr>
              <w:jc w:val="left"/>
              <w:rPr>
                <w:sz w:val="16"/>
                <w:szCs w:val="16"/>
              </w:rPr>
            </w:pPr>
            <w:r w:rsidRPr="002455EF">
              <w:rPr>
                <w:sz w:val="16"/>
                <w:szCs w:val="16"/>
              </w:rPr>
              <w:t>None</w:t>
            </w:r>
          </w:p>
        </w:tc>
      </w:tr>
      <w:tr w:rsidR="0099146E" w:rsidRPr="002455EF" w14:paraId="7C1ACB5D" w14:textId="77777777" w:rsidTr="0099146E">
        <w:trPr>
          <w:cantSplit/>
        </w:trPr>
        <w:tc>
          <w:tcPr>
            <w:tcW w:w="1462" w:type="dxa"/>
          </w:tcPr>
          <w:p w14:paraId="3445752A" w14:textId="77777777" w:rsidR="0099146E" w:rsidRPr="002455EF" w:rsidRDefault="0099146E" w:rsidP="0099146E">
            <w:pPr>
              <w:jc w:val="left"/>
              <w:rPr>
                <w:sz w:val="16"/>
                <w:szCs w:val="16"/>
              </w:rPr>
            </w:pPr>
            <w:r w:rsidRPr="002455EF">
              <w:rPr>
                <w:sz w:val="16"/>
                <w:szCs w:val="16"/>
              </w:rPr>
              <w:t>Isolation of on-board ETCS functionality</w:t>
            </w:r>
          </w:p>
        </w:tc>
        <w:tc>
          <w:tcPr>
            <w:tcW w:w="1639" w:type="dxa"/>
          </w:tcPr>
          <w:p w14:paraId="67AC9D8E" w14:textId="1C2E1BB5"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_Ref116469369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tc>
        <w:tc>
          <w:tcPr>
            <w:tcW w:w="2123" w:type="dxa"/>
          </w:tcPr>
          <w:p w14:paraId="64252D7F" w14:textId="77777777" w:rsidR="0099146E" w:rsidRPr="002455EF" w:rsidRDefault="0099146E" w:rsidP="0099146E">
            <w:pPr>
              <w:jc w:val="left"/>
              <w:rPr>
                <w:sz w:val="16"/>
                <w:szCs w:val="16"/>
              </w:rPr>
            </w:pPr>
            <w:r w:rsidRPr="002455EF">
              <w:rPr>
                <w:sz w:val="16"/>
                <w:szCs w:val="16"/>
              </w:rPr>
              <w:t>Operating rules</w:t>
            </w:r>
          </w:p>
        </w:tc>
        <w:tc>
          <w:tcPr>
            <w:tcW w:w="2170" w:type="dxa"/>
          </w:tcPr>
          <w:p w14:paraId="014F43F9" w14:textId="77777777" w:rsidR="0099146E" w:rsidRPr="002455EF" w:rsidRDefault="0099146E" w:rsidP="0099146E">
            <w:pPr>
              <w:jc w:val="left"/>
              <w:rPr>
                <w:sz w:val="16"/>
                <w:lang w:val="fr-BE"/>
              </w:rPr>
            </w:pPr>
            <w:r w:rsidRPr="002455EF">
              <w:rPr>
                <w:sz w:val="16"/>
                <w:lang w:val="fr-BE"/>
              </w:rPr>
              <w:t xml:space="preserve">LOC &amp; PAS TSI   </w:t>
            </w:r>
          </w:p>
          <w:p w14:paraId="58EF4AF9" w14:textId="77777777" w:rsidR="0099146E" w:rsidRPr="002455EF" w:rsidRDefault="0099146E" w:rsidP="0099146E">
            <w:pPr>
              <w:jc w:val="left"/>
              <w:rPr>
                <w:sz w:val="16"/>
                <w:lang w:val="fr-BE"/>
              </w:rPr>
            </w:pPr>
            <w:r w:rsidRPr="002455EF">
              <w:rPr>
                <w:sz w:val="16"/>
                <w:lang w:val="fr-BE"/>
              </w:rPr>
              <w:t>Wagon TSI</w:t>
            </w:r>
          </w:p>
        </w:tc>
        <w:tc>
          <w:tcPr>
            <w:tcW w:w="1821" w:type="dxa"/>
          </w:tcPr>
          <w:p w14:paraId="6F1C100B" w14:textId="77777777" w:rsidR="0099146E" w:rsidRPr="002455EF" w:rsidRDefault="0099146E" w:rsidP="0099146E">
            <w:pPr>
              <w:jc w:val="left"/>
              <w:rPr>
                <w:sz w:val="16"/>
                <w:szCs w:val="16"/>
              </w:rPr>
            </w:pPr>
            <w:r w:rsidRPr="002455EF">
              <w:rPr>
                <w:sz w:val="16"/>
                <w:szCs w:val="16"/>
              </w:rPr>
              <w:t>4.2.12.3</w:t>
            </w:r>
          </w:p>
          <w:p w14:paraId="22A05648" w14:textId="77777777" w:rsidR="0099146E" w:rsidRPr="002455EF" w:rsidRDefault="0099146E" w:rsidP="0099146E">
            <w:pPr>
              <w:jc w:val="left"/>
              <w:rPr>
                <w:sz w:val="16"/>
                <w:szCs w:val="16"/>
              </w:rPr>
            </w:pPr>
            <w:r w:rsidRPr="002455EF">
              <w:rPr>
                <w:sz w:val="16"/>
                <w:szCs w:val="16"/>
              </w:rPr>
              <w:t>None</w:t>
            </w:r>
          </w:p>
        </w:tc>
      </w:tr>
      <w:tr w:rsidR="0099146E" w:rsidRPr="002455EF" w14:paraId="5EB4D6B8" w14:textId="77777777" w:rsidTr="0099146E">
        <w:trPr>
          <w:cantSplit/>
          <w:trHeight w:val="1010"/>
        </w:trPr>
        <w:tc>
          <w:tcPr>
            <w:tcW w:w="1462" w:type="dxa"/>
            <w:vMerge w:val="restart"/>
          </w:tcPr>
          <w:p w14:paraId="2AF8AC5E" w14:textId="0B11CC0E"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_Ref116469430 \h  \* MERGEFORMAT </w:instrText>
            </w:r>
            <w:r w:rsidRPr="002455EF">
              <w:rPr>
                <w:sz w:val="16"/>
                <w:szCs w:val="16"/>
              </w:rPr>
            </w:r>
            <w:r w:rsidRPr="002455EF">
              <w:rPr>
                <w:sz w:val="16"/>
                <w:szCs w:val="16"/>
              </w:rPr>
              <w:fldChar w:fldCharType="separate"/>
            </w:r>
            <w:r w:rsidRPr="002455EF">
              <w:rPr>
                <w:sz w:val="16"/>
                <w:szCs w:val="16"/>
              </w:rPr>
              <w:t>Trackside Control-Command and Signalling objects</w:t>
            </w:r>
            <w:r w:rsidRPr="002455EF">
              <w:rPr>
                <w:sz w:val="16"/>
                <w:szCs w:val="16"/>
              </w:rPr>
              <w:fldChar w:fldCharType="end"/>
            </w:r>
          </w:p>
        </w:tc>
        <w:tc>
          <w:tcPr>
            <w:tcW w:w="1639" w:type="dxa"/>
            <w:vMerge w:val="restart"/>
          </w:tcPr>
          <w:p w14:paraId="20F9561C" w14:textId="2FE9A7DA"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_Ref116469405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4.2.15</w:t>
            </w:r>
            <w:r w:rsidRPr="002455EF">
              <w:rPr>
                <w:sz w:val="16"/>
                <w:szCs w:val="16"/>
              </w:rPr>
              <w:fldChar w:fldCharType="end"/>
            </w:r>
          </w:p>
        </w:tc>
        <w:tc>
          <w:tcPr>
            <w:tcW w:w="2123" w:type="dxa"/>
          </w:tcPr>
          <w:p w14:paraId="18694059" w14:textId="77777777" w:rsidR="0099146E" w:rsidRPr="002455EF" w:rsidRDefault="0099146E" w:rsidP="0099146E">
            <w:pPr>
              <w:jc w:val="left"/>
              <w:rPr>
                <w:sz w:val="16"/>
                <w:szCs w:val="16"/>
              </w:rPr>
            </w:pPr>
            <w:r w:rsidRPr="002455EF">
              <w:rPr>
                <w:sz w:val="16"/>
                <w:szCs w:val="16"/>
              </w:rPr>
              <w:t>External visibility</w:t>
            </w:r>
            <w:r w:rsidRPr="002455EF">
              <w:rPr>
                <w:sz w:val="16"/>
                <w:szCs w:val="16"/>
              </w:rPr>
              <w:br/>
              <w:t>Head lights</w:t>
            </w:r>
          </w:p>
        </w:tc>
        <w:tc>
          <w:tcPr>
            <w:tcW w:w="2170" w:type="dxa"/>
          </w:tcPr>
          <w:p w14:paraId="18D65773" w14:textId="77777777" w:rsidR="0099146E" w:rsidRPr="002455EF" w:rsidRDefault="0099146E" w:rsidP="0099146E">
            <w:pPr>
              <w:jc w:val="left"/>
              <w:rPr>
                <w:sz w:val="16"/>
                <w:lang w:val="fr-BE"/>
              </w:rPr>
            </w:pPr>
            <w:r w:rsidRPr="002455EF">
              <w:rPr>
                <w:sz w:val="16"/>
                <w:lang w:val="fr-BE"/>
              </w:rPr>
              <w:t>LOC &amp; PAS TSI</w:t>
            </w:r>
          </w:p>
          <w:p w14:paraId="71E58455" w14:textId="77777777" w:rsidR="0099146E" w:rsidRPr="002455EF" w:rsidRDefault="0099146E" w:rsidP="0099146E">
            <w:pPr>
              <w:jc w:val="left"/>
              <w:rPr>
                <w:sz w:val="16"/>
                <w:lang w:val="fr-BE"/>
              </w:rPr>
            </w:pPr>
            <w:r w:rsidRPr="002455EF">
              <w:rPr>
                <w:sz w:val="16"/>
                <w:lang w:val="fr-BE"/>
              </w:rPr>
              <w:t>Wagon TSI</w:t>
            </w:r>
          </w:p>
        </w:tc>
        <w:tc>
          <w:tcPr>
            <w:tcW w:w="1821" w:type="dxa"/>
          </w:tcPr>
          <w:p w14:paraId="0D129B81" w14:textId="77777777" w:rsidR="0099146E" w:rsidRPr="002455EF" w:rsidRDefault="0099146E" w:rsidP="0099146E">
            <w:pPr>
              <w:jc w:val="left"/>
              <w:rPr>
                <w:sz w:val="16"/>
                <w:szCs w:val="16"/>
              </w:rPr>
            </w:pPr>
            <w:r w:rsidRPr="002455EF">
              <w:rPr>
                <w:sz w:val="16"/>
                <w:szCs w:val="16"/>
              </w:rPr>
              <w:t>4.2.7.1.1</w:t>
            </w:r>
          </w:p>
          <w:p w14:paraId="1DE469A0" w14:textId="77777777" w:rsidR="0099146E" w:rsidRPr="002455EF" w:rsidRDefault="0099146E" w:rsidP="0099146E">
            <w:pPr>
              <w:jc w:val="left"/>
              <w:rPr>
                <w:sz w:val="16"/>
                <w:szCs w:val="16"/>
              </w:rPr>
            </w:pPr>
            <w:r w:rsidRPr="002455EF">
              <w:rPr>
                <w:sz w:val="16"/>
                <w:szCs w:val="16"/>
              </w:rPr>
              <w:t>None</w:t>
            </w:r>
          </w:p>
        </w:tc>
      </w:tr>
      <w:tr w:rsidR="0099146E" w:rsidRPr="002455EF" w14:paraId="2F8D2690" w14:textId="77777777" w:rsidTr="0099146E">
        <w:trPr>
          <w:cantSplit/>
          <w:trHeight w:val="313"/>
        </w:trPr>
        <w:tc>
          <w:tcPr>
            <w:tcW w:w="1462" w:type="dxa"/>
            <w:vMerge/>
          </w:tcPr>
          <w:p w14:paraId="5A9E4881" w14:textId="77777777" w:rsidR="0099146E" w:rsidRPr="002455EF" w:rsidRDefault="0099146E" w:rsidP="0099146E">
            <w:pPr>
              <w:jc w:val="left"/>
              <w:rPr>
                <w:sz w:val="16"/>
                <w:szCs w:val="16"/>
              </w:rPr>
            </w:pPr>
          </w:p>
        </w:tc>
        <w:tc>
          <w:tcPr>
            <w:tcW w:w="1639" w:type="dxa"/>
            <w:vMerge/>
          </w:tcPr>
          <w:p w14:paraId="055059C7" w14:textId="77777777" w:rsidR="0099146E" w:rsidRPr="002455EF" w:rsidRDefault="0099146E" w:rsidP="0099146E">
            <w:pPr>
              <w:jc w:val="left"/>
              <w:rPr>
                <w:sz w:val="16"/>
                <w:szCs w:val="16"/>
              </w:rPr>
            </w:pPr>
          </w:p>
        </w:tc>
        <w:tc>
          <w:tcPr>
            <w:tcW w:w="2123" w:type="dxa"/>
          </w:tcPr>
          <w:p w14:paraId="7690E3C2" w14:textId="77777777" w:rsidR="0099146E" w:rsidRPr="002455EF" w:rsidRDefault="0099146E" w:rsidP="0099146E">
            <w:pPr>
              <w:jc w:val="left"/>
              <w:rPr>
                <w:sz w:val="16"/>
                <w:szCs w:val="16"/>
              </w:rPr>
            </w:pPr>
            <w:r w:rsidRPr="002455EF">
              <w:rPr>
                <w:sz w:val="16"/>
                <w:szCs w:val="16"/>
              </w:rPr>
              <w:t>Driver’s external field of view</w:t>
            </w:r>
          </w:p>
        </w:tc>
        <w:tc>
          <w:tcPr>
            <w:tcW w:w="2170" w:type="dxa"/>
          </w:tcPr>
          <w:p w14:paraId="2F7E79B8" w14:textId="77777777" w:rsidR="0099146E" w:rsidRPr="002455EF" w:rsidRDefault="0099146E" w:rsidP="0099146E">
            <w:pPr>
              <w:tabs>
                <w:tab w:val="left" w:pos="1149"/>
              </w:tabs>
              <w:jc w:val="left"/>
              <w:rPr>
                <w:sz w:val="16"/>
                <w:szCs w:val="16"/>
              </w:rPr>
            </w:pPr>
            <w:r w:rsidRPr="002455EF">
              <w:rPr>
                <w:sz w:val="16"/>
                <w:szCs w:val="16"/>
              </w:rPr>
              <w:t>LOC &amp; PAS TSI</w:t>
            </w:r>
            <w:r w:rsidRPr="002455EF">
              <w:rPr>
                <w:sz w:val="16"/>
                <w:szCs w:val="16"/>
              </w:rPr>
              <w:tab/>
              <w:t>line of sight</w:t>
            </w:r>
            <w:r w:rsidRPr="002455EF">
              <w:rPr>
                <w:sz w:val="16"/>
                <w:szCs w:val="16"/>
              </w:rPr>
              <w:br/>
            </w:r>
            <w:r w:rsidRPr="002455EF">
              <w:rPr>
                <w:sz w:val="16"/>
                <w:szCs w:val="16"/>
              </w:rPr>
              <w:tab/>
              <w:t>windscreen</w:t>
            </w:r>
          </w:p>
          <w:p w14:paraId="22106595" w14:textId="77777777" w:rsidR="0099146E" w:rsidRPr="002455EF" w:rsidRDefault="0099146E" w:rsidP="0099146E">
            <w:pPr>
              <w:jc w:val="left"/>
              <w:rPr>
                <w:sz w:val="16"/>
                <w:szCs w:val="16"/>
              </w:rPr>
            </w:pPr>
            <w:r w:rsidRPr="002455EF">
              <w:rPr>
                <w:sz w:val="16"/>
                <w:szCs w:val="16"/>
              </w:rPr>
              <w:t>Wagon TSI</w:t>
            </w:r>
          </w:p>
        </w:tc>
        <w:tc>
          <w:tcPr>
            <w:tcW w:w="1821" w:type="dxa"/>
          </w:tcPr>
          <w:p w14:paraId="6A15C185" w14:textId="77777777" w:rsidR="0099146E" w:rsidRPr="002455EF" w:rsidRDefault="0099146E" w:rsidP="0099146E">
            <w:pPr>
              <w:spacing w:before="0" w:after="0"/>
              <w:jc w:val="left"/>
              <w:rPr>
                <w:sz w:val="16"/>
                <w:szCs w:val="16"/>
              </w:rPr>
            </w:pPr>
            <w:r w:rsidRPr="002455EF">
              <w:rPr>
                <w:sz w:val="16"/>
                <w:szCs w:val="16"/>
              </w:rPr>
              <w:t>4.2.9.1.3.1</w:t>
            </w:r>
            <w:r w:rsidRPr="002455EF">
              <w:rPr>
                <w:sz w:val="16"/>
                <w:szCs w:val="16"/>
              </w:rPr>
              <w:br/>
              <w:t>4.2.9.2</w:t>
            </w:r>
          </w:p>
          <w:p w14:paraId="5FADF497" w14:textId="77777777" w:rsidR="0099146E" w:rsidRPr="002455EF" w:rsidRDefault="0099146E" w:rsidP="0099146E">
            <w:pPr>
              <w:jc w:val="left"/>
              <w:rPr>
                <w:sz w:val="16"/>
                <w:szCs w:val="16"/>
              </w:rPr>
            </w:pPr>
            <w:r w:rsidRPr="002455EF">
              <w:rPr>
                <w:sz w:val="16"/>
                <w:szCs w:val="16"/>
              </w:rPr>
              <w:t>None</w:t>
            </w:r>
          </w:p>
        </w:tc>
      </w:tr>
      <w:tr w:rsidR="0099146E" w:rsidRPr="002455EF" w14:paraId="64BF56F1" w14:textId="77777777" w:rsidTr="0099146E">
        <w:trPr>
          <w:cantSplit/>
        </w:trPr>
        <w:tc>
          <w:tcPr>
            <w:tcW w:w="1462" w:type="dxa"/>
          </w:tcPr>
          <w:p w14:paraId="550D36C1" w14:textId="5274A44D"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_Ref116469464 \h  \* MERGEFORMAT </w:instrText>
            </w:r>
            <w:r w:rsidRPr="002455EF">
              <w:rPr>
                <w:sz w:val="16"/>
                <w:szCs w:val="16"/>
              </w:rPr>
            </w:r>
            <w:r w:rsidRPr="002455EF">
              <w:rPr>
                <w:sz w:val="16"/>
                <w:szCs w:val="16"/>
              </w:rPr>
              <w:fldChar w:fldCharType="separate"/>
            </w:r>
            <w:r w:rsidRPr="002455EF">
              <w:rPr>
                <w:sz w:val="16"/>
                <w:szCs w:val="16"/>
              </w:rPr>
              <w:t>Interface to Data Recording for Regulatory Purposes</w:t>
            </w:r>
            <w:r w:rsidRPr="002455EF">
              <w:rPr>
                <w:sz w:val="16"/>
                <w:szCs w:val="16"/>
              </w:rPr>
              <w:fldChar w:fldCharType="end"/>
            </w:r>
          </w:p>
        </w:tc>
        <w:tc>
          <w:tcPr>
            <w:tcW w:w="1639" w:type="dxa"/>
          </w:tcPr>
          <w:p w14:paraId="76FA7F26" w14:textId="31D91968"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_Ref116469453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4.2.14</w:t>
            </w:r>
            <w:r w:rsidRPr="002455EF">
              <w:rPr>
                <w:sz w:val="16"/>
                <w:szCs w:val="16"/>
              </w:rPr>
              <w:fldChar w:fldCharType="end"/>
            </w:r>
          </w:p>
        </w:tc>
        <w:tc>
          <w:tcPr>
            <w:tcW w:w="2123" w:type="dxa"/>
          </w:tcPr>
          <w:p w14:paraId="02ECCA5F" w14:textId="77777777" w:rsidR="0099146E" w:rsidRPr="002455EF" w:rsidRDefault="0099146E" w:rsidP="0099146E">
            <w:pPr>
              <w:jc w:val="left"/>
              <w:rPr>
                <w:sz w:val="16"/>
                <w:szCs w:val="16"/>
              </w:rPr>
            </w:pPr>
            <w:r w:rsidRPr="002455EF">
              <w:rPr>
                <w:sz w:val="16"/>
                <w:szCs w:val="16"/>
              </w:rPr>
              <w:t>Recording device</w:t>
            </w:r>
          </w:p>
        </w:tc>
        <w:tc>
          <w:tcPr>
            <w:tcW w:w="2170" w:type="dxa"/>
          </w:tcPr>
          <w:p w14:paraId="511C51D6" w14:textId="77777777" w:rsidR="0099146E" w:rsidRPr="002455EF" w:rsidRDefault="0099146E" w:rsidP="0099146E">
            <w:pPr>
              <w:jc w:val="left"/>
              <w:rPr>
                <w:sz w:val="16"/>
                <w:lang w:val="fr-BE"/>
              </w:rPr>
            </w:pPr>
            <w:r w:rsidRPr="002455EF">
              <w:rPr>
                <w:sz w:val="16"/>
                <w:lang w:val="fr-BE"/>
              </w:rPr>
              <w:t>LOC &amp; PAS TSI</w:t>
            </w:r>
          </w:p>
          <w:p w14:paraId="467C68D8" w14:textId="77777777" w:rsidR="0099146E" w:rsidRPr="002455EF" w:rsidRDefault="0099146E" w:rsidP="0099146E">
            <w:pPr>
              <w:jc w:val="left"/>
              <w:rPr>
                <w:sz w:val="16"/>
                <w:lang w:val="fr-BE"/>
              </w:rPr>
            </w:pPr>
            <w:r w:rsidRPr="002455EF">
              <w:rPr>
                <w:sz w:val="16"/>
                <w:lang w:val="fr-BE"/>
              </w:rPr>
              <w:t>Wagon TSI</w:t>
            </w:r>
          </w:p>
        </w:tc>
        <w:tc>
          <w:tcPr>
            <w:tcW w:w="1821" w:type="dxa"/>
          </w:tcPr>
          <w:p w14:paraId="2DCEF8BE" w14:textId="77777777" w:rsidR="0099146E" w:rsidRPr="002455EF" w:rsidRDefault="0099146E" w:rsidP="0099146E">
            <w:pPr>
              <w:jc w:val="left"/>
              <w:rPr>
                <w:sz w:val="16"/>
                <w:szCs w:val="16"/>
              </w:rPr>
            </w:pPr>
            <w:r w:rsidRPr="002455EF">
              <w:rPr>
                <w:sz w:val="16"/>
                <w:szCs w:val="16"/>
              </w:rPr>
              <w:t>4.2.9.6</w:t>
            </w:r>
          </w:p>
          <w:p w14:paraId="7829556E" w14:textId="77777777" w:rsidR="0099146E" w:rsidRPr="002455EF" w:rsidRDefault="0099146E" w:rsidP="0099146E">
            <w:pPr>
              <w:jc w:val="left"/>
              <w:rPr>
                <w:sz w:val="16"/>
                <w:szCs w:val="16"/>
              </w:rPr>
            </w:pPr>
            <w:r w:rsidRPr="002455EF">
              <w:rPr>
                <w:sz w:val="16"/>
                <w:szCs w:val="16"/>
              </w:rPr>
              <w:t>None</w:t>
            </w:r>
          </w:p>
        </w:tc>
      </w:tr>
      <w:tr w:rsidR="0099146E" w:rsidRPr="002455EF" w14:paraId="18ED5699" w14:textId="77777777" w:rsidTr="0099146E">
        <w:trPr>
          <w:cantSplit/>
        </w:trPr>
        <w:tc>
          <w:tcPr>
            <w:tcW w:w="1462" w:type="dxa"/>
            <w:vMerge w:val="restart"/>
          </w:tcPr>
          <w:p w14:paraId="1B7750AB" w14:textId="77777777" w:rsidR="0099146E" w:rsidRPr="002455EF" w:rsidRDefault="0099146E" w:rsidP="0099146E">
            <w:pPr>
              <w:jc w:val="left"/>
              <w:rPr>
                <w:sz w:val="16"/>
                <w:szCs w:val="16"/>
              </w:rPr>
            </w:pPr>
            <w:r w:rsidRPr="002455EF">
              <w:rPr>
                <w:sz w:val="16"/>
                <w:szCs w:val="16"/>
                <w:lang w:eastAsia="en-GB"/>
              </w:rPr>
              <w:t>ETCS on-board: Forwarding information/orders and receiving state information from rolling stock </w:t>
            </w:r>
          </w:p>
        </w:tc>
        <w:tc>
          <w:tcPr>
            <w:tcW w:w="1639" w:type="dxa"/>
            <w:vMerge w:val="restart"/>
          </w:tcPr>
          <w:p w14:paraId="4B5E5FED" w14:textId="70B081FF"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_Ref116469369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p w14:paraId="7E92DC96" w14:textId="77777777" w:rsidR="0099146E" w:rsidRPr="002455EF" w:rsidRDefault="0099146E" w:rsidP="0099146E">
            <w:pPr>
              <w:jc w:val="left"/>
              <w:rPr>
                <w:sz w:val="16"/>
                <w:szCs w:val="16"/>
              </w:rPr>
            </w:pPr>
          </w:p>
        </w:tc>
        <w:tc>
          <w:tcPr>
            <w:tcW w:w="2123" w:type="dxa"/>
            <w:shd w:val="clear" w:color="auto" w:fill="auto"/>
          </w:tcPr>
          <w:p w14:paraId="6325705C" w14:textId="77777777" w:rsidR="0099146E" w:rsidRPr="002455EF" w:rsidRDefault="0099146E" w:rsidP="0099146E">
            <w:pPr>
              <w:jc w:val="left"/>
              <w:rPr>
                <w:sz w:val="16"/>
                <w:szCs w:val="16"/>
              </w:rPr>
            </w:pPr>
            <w:r w:rsidRPr="002455EF">
              <w:rPr>
                <w:sz w:val="16"/>
                <w:szCs w:val="16"/>
                <w:lang w:eastAsia="en-GB"/>
              </w:rPr>
              <w:t>Separation sections </w:t>
            </w:r>
          </w:p>
        </w:tc>
        <w:tc>
          <w:tcPr>
            <w:tcW w:w="2170" w:type="dxa"/>
            <w:shd w:val="clear" w:color="auto" w:fill="auto"/>
          </w:tcPr>
          <w:p w14:paraId="2E545BA7" w14:textId="77777777" w:rsidR="0099146E" w:rsidRPr="002455EF" w:rsidRDefault="0099146E" w:rsidP="0099146E">
            <w:pPr>
              <w:spacing w:after="0"/>
              <w:textAlignment w:val="baseline"/>
              <w:rPr>
                <w:sz w:val="18"/>
                <w:lang w:val="fr-BE"/>
              </w:rPr>
            </w:pPr>
            <w:r w:rsidRPr="002455EF">
              <w:rPr>
                <w:sz w:val="16"/>
                <w:lang w:val="fr-BE"/>
              </w:rPr>
              <w:t>LOC &amp; PAS TSI </w:t>
            </w:r>
          </w:p>
          <w:p w14:paraId="754CF486" w14:textId="77777777" w:rsidR="0099146E" w:rsidRPr="002455EF" w:rsidRDefault="0099146E" w:rsidP="0099146E">
            <w:pPr>
              <w:jc w:val="left"/>
              <w:rPr>
                <w:sz w:val="16"/>
                <w:lang w:val="fr-BE"/>
              </w:rPr>
            </w:pPr>
            <w:r w:rsidRPr="002455EF">
              <w:rPr>
                <w:sz w:val="16"/>
                <w:lang w:val="fr-BE"/>
              </w:rPr>
              <w:t>Wagon TSI </w:t>
            </w:r>
          </w:p>
        </w:tc>
        <w:tc>
          <w:tcPr>
            <w:tcW w:w="1821" w:type="dxa"/>
            <w:shd w:val="clear" w:color="auto" w:fill="auto"/>
          </w:tcPr>
          <w:p w14:paraId="244DB73C" w14:textId="77777777" w:rsidR="0099146E" w:rsidRPr="002455EF" w:rsidRDefault="0099146E" w:rsidP="0099146E">
            <w:pPr>
              <w:spacing w:after="0"/>
              <w:textAlignment w:val="baseline"/>
              <w:rPr>
                <w:sz w:val="18"/>
                <w:szCs w:val="18"/>
                <w:lang w:eastAsia="en-GB"/>
              </w:rPr>
            </w:pPr>
            <w:r w:rsidRPr="002455EF">
              <w:rPr>
                <w:sz w:val="16"/>
                <w:szCs w:val="16"/>
                <w:lang w:eastAsia="en-GB"/>
              </w:rPr>
              <w:t>4.2.8.2.9.8 </w:t>
            </w:r>
          </w:p>
          <w:p w14:paraId="547B4AB1" w14:textId="77777777" w:rsidR="0099146E" w:rsidRPr="002455EF" w:rsidRDefault="0099146E" w:rsidP="0099146E">
            <w:pPr>
              <w:jc w:val="left"/>
              <w:rPr>
                <w:sz w:val="16"/>
                <w:szCs w:val="16"/>
              </w:rPr>
            </w:pPr>
            <w:r w:rsidRPr="002455EF">
              <w:rPr>
                <w:sz w:val="16"/>
                <w:szCs w:val="16"/>
                <w:lang w:eastAsia="en-GB"/>
              </w:rPr>
              <w:t>none </w:t>
            </w:r>
          </w:p>
        </w:tc>
      </w:tr>
      <w:tr w:rsidR="0099146E" w:rsidRPr="002455EF" w14:paraId="20AA8B9E" w14:textId="77777777" w:rsidTr="0099146E">
        <w:trPr>
          <w:cantSplit/>
        </w:trPr>
        <w:tc>
          <w:tcPr>
            <w:tcW w:w="1462" w:type="dxa"/>
            <w:vMerge/>
          </w:tcPr>
          <w:p w14:paraId="641FED71" w14:textId="77777777" w:rsidR="0099146E" w:rsidRPr="002455EF" w:rsidRDefault="0099146E" w:rsidP="0099146E">
            <w:pPr>
              <w:jc w:val="left"/>
              <w:rPr>
                <w:sz w:val="16"/>
                <w:szCs w:val="16"/>
                <w:lang w:eastAsia="en-GB"/>
              </w:rPr>
            </w:pPr>
          </w:p>
        </w:tc>
        <w:tc>
          <w:tcPr>
            <w:tcW w:w="1639" w:type="dxa"/>
            <w:vMerge/>
          </w:tcPr>
          <w:p w14:paraId="37E4FB4B" w14:textId="77777777" w:rsidR="0099146E" w:rsidRPr="002455EF" w:rsidRDefault="0099146E" w:rsidP="0099146E">
            <w:pPr>
              <w:jc w:val="left"/>
              <w:rPr>
                <w:sz w:val="16"/>
                <w:szCs w:val="16"/>
              </w:rPr>
            </w:pPr>
          </w:p>
        </w:tc>
        <w:tc>
          <w:tcPr>
            <w:tcW w:w="2123" w:type="dxa"/>
            <w:shd w:val="clear" w:color="auto" w:fill="auto"/>
          </w:tcPr>
          <w:p w14:paraId="66892DA8" w14:textId="77777777" w:rsidR="0099146E" w:rsidRPr="002455EF" w:rsidRDefault="0099146E" w:rsidP="0099146E">
            <w:pPr>
              <w:jc w:val="left"/>
              <w:rPr>
                <w:sz w:val="16"/>
                <w:szCs w:val="16"/>
              </w:rPr>
            </w:pPr>
            <w:r w:rsidRPr="002455EF">
              <w:rPr>
                <w:sz w:val="16"/>
                <w:szCs w:val="16"/>
                <w:lang w:eastAsia="en-GB"/>
              </w:rPr>
              <w:t>Dynamic braking command</w:t>
            </w:r>
          </w:p>
        </w:tc>
        <w:tc>
          <w:tcPr>
            <w:tcW w:w="2170" w:type="dxa"/>
            <w:shd w:val="clear" w:color="auto" w:fill="auto"/>
          </w:tcPr>
          <w:p w14:paraId="37A975D3" w14:textId="77777777" w:rsidR="0099146E" w:rsidRPr="002455EF" w:rsidRDefault="0099146E" w:rsidP="0099146E">
            <w:pPr>
              <w:spacing w:after="0"/>
              <w:textAlignment w:val="baseline"/>
              <w:rPr>
                <w:sz w:val="18"/>
                <w:lang w:val="fr-BE"/>
              </w:rPr>
            </w:pPr>
            <w:r w:rsidRPr="002455EF">
              <w:rPr>
                <w:sz w:val="16"/>
                <w:lang w:val="fr-BE"/>
              </w:rPr>
              <w:t>LOC&amp;PAS TSI </w:t>
            </w:r>
          </w:p>
          <w:p w14:paraId="7B19F9CA"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2E90A7EE" w14:textId="77777777" w:rsidR="0099146E" w:rsidRPr="002455EF" w:rsidRDefault="0099146E" w:rsidP="0099146E">
            <w:pPr>
              <w:spacing w:after="0"/>
              <w:textAlignment w:val="baseline"/>
              <w:rPr>
                <w:sz w:val="16"/>
                <w:szCs w:val="16"/>
                <w:lang w:eastAsia="en-GB"/>
              </w:rPr>
            </w:pPr>
            <w:r w:rsidRPr="002455EF">
              <w:rPr>
                <w:sz w:val="16"/>
                <w:szCs w:val="16"/>
                <w:lang w:eastAsia="en-GB"/>
              </w:rPr>
              <w:t>4.2.4.4.4</w:t>
            </w:r>
          </w:p>
          <w:p w14:paraId="7E871E83"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171194A1" w14:textId="77777777" w:rsidTr="0099146E">
        <w:trPr>
          <w:cantSplit/>
        </w:trPr>
        <w:tc>
          <w:tcPr>
            <w:tcW w:w="1462" w:type="dxa"/>
            <w:vMerge/>
          </w:tcPr>
          <w:p w14:paraId="49BAE1F9" w14:textId="77777777" w:rsidR="0099146E" w:rsidRPr="002455EF" w:rsidRDefault="0099146E" w:rsidP="0099146E">
            <w:pPr>
              <w:jc w:val="left"/>
              <w:rPr>
                <w:sz w:val="16"/>
                <w:szCs w:val="16"/>
                <w:lang w:eastAsia="en-GB"/>
              </w:rPr>
            </w:pPr>
          </w:p>
        </w:tc>
        <w:tc>
          <w:tcPr>
            <w:tcW w:w="1639" w:type="dxa"/>
            <w:vMerge/>
          </w:tcPr>
          <w:p w14:paraId="217BE26E" w14:textId="77777777" w:rsidR="0099146E" w:rsidRPr="002455EF" w:rsidRDefault="0099146E" w:rsidP="0099146E">
            <w:pPr>
              <w:jc w:val="left"/>
              <w:rPr>
                <w:sz w:val="16"/>
                <w:szCs w:val="16"/>
              </w:rPr>
            </w:pPr>
          </w:p>
        </w:tc>
        <w:tc>
          <w:tcPr>
            <w:tcW w:w="2123" w:type="dxa"/>
            <w:shd w:val="clear" w:color="auto" w:fill="auto"/>
          </w:tcPr>
          <w:p w14:paraId="28AA48B0" w14:textId="77777777" w:rsidR="0099146E" w:rsidRPr="002455EF" w:rsidRDefault="0099146E" w:rsidP="0099146E">
            <w:pPr>
              <w:jc w:val="left"/>
              <w:rPr>
                <w:sz w:val="16"/>
                <w:szCs w:val="16"/>
              </w:rPr>
            </w:pPr>
            <w:r w:rsidRPr="002455EF">
              <w:rPr>
                <w:sz w:val="16"/>
                <w:szCs w:val="16"/>
                <w:lang w:eastAsia="en-GB"/>
              </w:rPr>
              <w:t>Magnetic track brake</w:t>
            </w:r>
          </w:p>
        </w:tc>
        <w:tc>
          <w:tcPr>
            <w:tcW w:w="2170" w:type="dxa"/>
            <w:shd w:val="clear" w:color="auto" w:fill="auto"/>
          </w:tcPr>
          <w:p w14:paraId="27B360A8" w14:textId="77777777" w:rsidR="0099146E" w:rsidRPr="002455EF" w:rsidRDefault="0099146E" w:rsidP="0099146E">
            <w:pPr>
              <w:spacing w:after="0"/>
              <w:textAlignment w:val="baseline"/>
              <w:rPr>
                <w:sz w:val="18"/>
                <w:lang w:val="fr-BE"/>
              </w:rPr>
            </w:pPr>
            <w:r w:rsidRPr="002455EF">
              <w:rPr>
                <w:sz w:val="16"/>
                <w:lang w:val="fr-BE"/>
              </w:rPr>
              <w:t>LOC&amp;PAS TSI </w:t>
            </w:r>
          </w:p>
          <w:p w14:paraId="278FC2E8"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513508C2" w14:textId="77777777" w:rsidR="0099146E" w:rsidRPr="002455EF" w:rsidRDefault="0099146E" w:rsidP="0099146E">
            <w:pPr>
              <w:spacing w:after="0"/>
              <w:textAlignment w:val="baseline"/>
              <w:rPr>
                <w:sz w:val="16"/>
                <w:szCs w:val="16"/>
                <w:lang w:eastAsia="en-GB"/>
              </w:rPr>
            </w:pPr>
            <w:r w:rsidRPr="002455EF">
              <w:rPr>
                <w:sz w:val="16"/>
                <w:szCs w:val="16"/>
                <w:lang w:eastAsia="en-GB"/>
              </w:rPr>
              <w:t>4.2.4.8.2</w:t>
            </w:r>
          </w:p>
          <w:p w14:paraId="7A9DE971"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2F3A2DAA" w14:textId="77777777" w:rsidTr="0099146E">
        <w:trPr>
          <w:cantSplit/>
        </w:trPr>
        <w:tc>
          <w:tcPr>
            <w:tcW w:w="1462" w:type="dxa"/>
            <w:vMerge/>
          </w:tcPr>
          <w:p w14:paraId="187FB2A4" w14:textId="77777777" w:rsidR="0099146E" w:rsidRPr="002455EF" w:rsidRDefault="0099146E" w:rsidP="0099146E">
            <w:pPr>
              <w:jc w:val="left"/>
              <w:rPr>
                <w:sz w:val="16"/>
                <w:szCs w:val="16"/>
                <w:lang w:eastAsia="en-GB"/>
              </w:rPr>
            </w:pPr>
          </w:p>
        </w:tc>
        <w:tc>
          <w:tcPr>
            <w:tcW w:w="1639" w:type="dxa"/>
            <w:vMerge/>
          </w:tcPr>
          <w:p w14:paraId="75F5025C" w14:textId="77777777" w:rsidR="0099146E" w:rsidRPr="002455EF" w:rsidRDefault="0099146E" w:rsidP="0099146E">
            <w:pPr>
              <w:jc w:val="left"/>
              <w:rPr>
                <w:sz w:val="16"/>
                <w:szCs w:val="16"/>
              </w:rPr>
            </w:pPr>
          </w:p>
        </w:tc>
        <w:tc>
          <w:tcPr>
            <w:tcW w:w="2123" w:type="dxa"/>
            <w:shd w:val="clear" w:color="auto" w:fill="auto"/>
          </w:tcPr>
          <w:p w14:paraId="536879E2" w14:textId="77777777" w:rsidR="0099146E" w:rsidRPr="002455EF" w:rsidRDefault="0099146E" w:rsidP="0099146E">
            <w:pPr>
              <w:jc w:val="left"/>
              <w:rPr>
                <w:sz w:val="16"/>
                <w:szCs w:val="16"/>
              </w:rPr>
            </w:pPr>
            <w:r w:rsidRPr="002455EF">
              <w:rPr>
                <w:sz w:val="16"/>
                <w:szCs w:val="16"/>
                <w:lang w:eastAsia="en-GB"/>
              </w:rPr>
              <w:t>Eddy current track brake</w:t>
            </w:r>
          </w:p>
        </w:tc>
        <w:tc>
          <w:tcPr>
            <w:tcW w:w="2170" w:type="dxa"/>
            <w:shd w:val="clear" w:color="auto" w:fill="auto"/>
          </w:tcPr>
          <w:p w14:paraId="6A18B3AF" w14:textId="77777777" w:rsidR="0099146E" w:rsidRPr="002455EF" w:rsidRDefault="0099146E" w:rsidP="0099146E">
            <w:pPr>
              <w:spacing w:after="0"/>
              <w:textAlignment w:val="baseline"/>
              <w:rPr>
                <w:sz w:val="18"/>
                <w:lang w:val="fr-BE"/>
              </w:rPr>
            </w:pPr>
            <w:r w:rsidRPr="002455EF">
              <w:rPr>
                <w:sz w:val="16"/>
                <w:lang w:val="fr-BE"/>
              </w:rPr>
              <w:t>LOC&amp;PAS TSI </w:t>
            </w:r>
          </w:p>
          <w:p w14:paraId="50B21F95"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5C727D41" w14:textId="77777777" w:rsidR="0099146E" w:rsidRPr="002455EF" w:rsidRDefault="0099146E" w:rsidP="0099146E">
            <w:pPr>
              <w:spacing w:after="0"/>
              <w:textAlignment w:val="baseline"/>
              <w:rPr>
                <w:sz w:val="16"/>
                <w:szCs w:val="16"/>
                <w:lang w:eastAsia="en-GB"/>
              </w:rPr>
            </w:pPr>
            <w:r w:rsidRPr="002455EF">
              <w:rPr>
                <w:sz w:val="16"/>
                <w:szCs w:val="16"/>
                <w:lang w:eastAsia="en-GB"/>
              </w:rPr>
              <w:t>4.2.4.8.3</w:t>
            </w:r>
          </w:p>
          <w:p w14:paraId="2F3C168F"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60F40D90" w14:textId="77777777" w:rsidTr="0099146E">
        <w:trPr>
          <w:cantSplit/>
        </w:trPr>
        <w:tc>
          <w:tcPr>
            <w:tcW w:w="1462" w:type="dxa"/>
            <w:vMerge/>
          </w:tcPr>
          <w:p w14:paraId="65F691B2" w14:textId="77777777" w:rsidR="0099146E" w:rsidRPr="002455EF" w:rsidRDefault="0099146E" w:rsidP="0099146E">
            <w:pPr>
              <w:jc w:val="left"/>
              <w:rPr>
                <w:sz w:val="16"/>
                <w:szCs w:val="16"/>
                <w:lang w:eastAsia="en-GB"/>
              </w:rPr>
            </w:pPr>
          </w:p>
        </w:tc>
        <w:tc>
          <w:tcPr>
            <w:tcW w:w="1639" w:type="dxa"/>
            <w:vMerge/>
          </w:tcPr>
          <w:p w14:paraId="3F4049AF" w14:textId="77777777" w:rsidR="0099146E" w:rsidRPr="002455EF" w:rsidRDefault="0099146E" w:rsidP="0099146E">
            <w:pPr>
              <w:jc w:val="left"/>
              <w:rPr>
                <w:sz w:val="16"/>
                <w:szCs w:val="16"/>
              </w:rPr>
            </w:pPr>
          </w:p>
        </w:tc>
        <w:tc>
          <w:tcPr>
            <w:tcW w:w="2123" w:type="dxa"/>
            <w:shd w:val="clear" w:color="auto" w:fill="auto"/>
          </w:tcPr>
          <w:p w14:paraId="20578742" w14:textId="77777777" w:rsidR="0099146E" w:rsidRPr="002455EF" w:rsidRDefault="0099146E" w:rsidP="0099146E">
            <w:pPr>
              <w:jc w:val="left"/>
              <w:rPr>
                <w:sz w:val="16"/>
                <w:szCs w:val="16"/>
              </w:rPr>
            </w:pPr>
            <w:r w:rsidRPr="002455EF">
              <w:rPr>
                <w:sz w:val="16"/>
                <w:szCs w:val="16"/>
                <w:lang w:eastAsia="en-GB"/>
              </w:rPr>
              <w:t>Maximum power and current from the overhead contact line</w:t>
            </w:r>
          </w:p>
        </w:tc>
        <w:tc>
          <w:tcPr>
            <w:tcW w:w="2170" w:type="dxa"/>
            <w:shd w:val="clear" w:color="auto" w:fill="auto"/>
          </w:tcPr>
          <w:p w14:paraId="58ECA9CB" w14:textId="77777777" w:rsidR="0099146E" w:rsidRPr="002455EF" w:rsidRDefault="0099146E" w:rsidP="0099146E">
            <w:pPr>
              <w:spacing w:after="0"/>
              <w:textAlignment w:val="baseline"/>
              <w:rPr>
                <w:sz w:val="16"/>
                <w:lang w:val="fr-BE"/>
              </w:rPr>
            </w:pPr>
            <w:r w:rsidRPr="002455EF">
              <w:rPr>
                <w:sz w:val="16"/>
                <w:lang w:val="fr-BE"/>
              </w:rPr>
              <w:t>LOC&amp;PAS TSI </w:t>
            </w:r>
          </w:p>
          <w:p w14:paraId="0A3AC124"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0B10473E" w14:textId="77777777" w:rsidR="0099146E" w:rsidRPr="002455EF" w:rsidRDefault="0099146E" w:rsidP="0099146E">
            <w:pPr>
              <w:spacing w:after="0"/>
              <w:textAlignment w:val="baseline"/>
              <w:rPr>
                <w:sz w:val="16"/>
                <w:szCs w:val="16"/>
                <w:lang w:eastAsia="en-GB"/>
              </w:rPr>
            </w:pPr>
            <w:r w:rsidRPr="002455EF">
              <w:rPr>
                <w:sz w:val="16"/>
                <w:szCs w:val="16"/>
                <w:lang w:eastAsia="en-GB"/>
              </w:rPr>
              <w:t>4.2.8.2.4</w:t>
            </w:r>
          </w:p>
          <w:p w14:paraId="0A89BBBE"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3AC7F966" w14:textId="77777777" w:rsidTr="0099146E">
        <w:trPr>
          <w:cantSplit/>
        </w:trPr>
        <w:tc>
          <w:tcPr>
            <w:tcW w:w="1462" w:type="dxa"/>
            <w:vMerge/>
          </w:tcPr>
          <w:p w14:paraId="0DB9273B" w14:textId="77777777" w:rsidR="0099146E" w:rsidRPr="002455EF" w:rsidRDefault="0099146E" w:rsidP="0099146E">
            <w:pPr>
              <w:jc w:val="left"/>
              <w:rPr>
                <w:sz w:val="16"/>
                <w:szCs w:val="16"/>
                <w:lang w:eastAsia="en-GB"/>
              </w:rPr>
            </w:pPr>
          </w:p>
        </w:tc>
        <w:tc>
          <w:tcPr>
            <w:tcW w:w="1639" w:type="dxa"/>
            <w:vMerge/>
          </w:tcPr>
          <w:p w14:paraId="1322B4B7" w14:textId="77777777" w:rsidR="0099146E" w:rsidRPr="002455EF" w:rsidRDefault="0099146E" w:rsidP="0099146E">
            <w:pPr>
              <w:jc w:val="left"/>
              <w:rPr>
                <w:sz w:val="16"/>
                <w:szCs w:val="16"/>
              </w:rPr>
            </w:pPr>
          </w:p>
        </w:tc>
        <w:tc>
          <w:tcPr>
            <w:tcW w:w="2123" w:type="dxa"/>
            <w:shd w:val="clear" w:color="auto" w:fill="auto"/>
          </w:tcPr>
          <w:p w14:paraId="357B7F63" w14:textId="77777777" w:rsidR="0099146E" w:rsidRPr="002455EF" w:rsidRDefault="0099146E" w:rsidP="0099146E">
            <w:pPr>
              <w:jc w:val="left"/>
              <w:rPr>
                <w:sz w:val="16"/>
                <w:szCs w:val="16"/>
              </w:rPr>
            </w:pPr>
            <w:r w:rsidRPr="002455EF">
              <w:rPr>
                <w:sz w:val="16"/>
                <w:szCs w:val="16"/>
                <w:lang w:eastAsia="en-GB"/>
              </w:rPr>
              <w:t>Door opening</w:t>
            </w:r>
          </w:p>
        </w:tc>
        <w:tc>
          <w:tcPr>
            <w:tcW w:w="2170" w:type="dxa"/>
            <w:shd w:val="clear" w:color="auto" w:fill="auto"/>
          </w:tcPr>
          <w:p w14:paraId="5DD2C790" w14:textId="77777777" w:rsidR="0099146E" w:rsidRPr="002455EF" w:rsidRDefault="0099146E" w:rsidP="0099146E">
            <w:pPr>
              <w:spacing w:after="0"/>
              <w:textAlignment w:val="baseline"/>
              <w:rPr>
                <w:sz w:val="16"/>
                <w:lang w:val="fr-BE"/>
              </w:rPr>
            </w:pPr>
            <w:r w:rsidRPr="002455EF">
              <w:rPr>
                <w:sz w:val="16"/>
                <w:lang w:val="fr-BE"/>
              </w:rPr>
              <w:t>LOC&amp;PAS TSI </w:t>
            </w:r>
          </w:p>
          <w:p w14:paraId="7A3ECDE7"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566E1B04" w14:textId="77777777" w:rsidR="0099146E" w:rsidRPr="002455EF" w:rsidRDefault="0099146E" w:rsidP="0099146E">
            <w:pPr>
              <w:spacing w:after="0"/>
              <w:textAlignment w:val="baseline"/>
              <w:rPr>
                <w:sz w:val="16"/>
                <w:szCs w:val="16"/>
                <w:lang w:eastAsia="en-GB"/>
              </w:rPr>
            </w:pPr>
            <w:r w:rsidRPr="002455EF">
              <w:rPr>
                <w:sz w:val="16"/>
                <w:szCs w:val="16"/>
                <w:lang w:eastAsia="en-GB"/>
              </w:rPr>
              <w:t>4.2.5.5.6</w:t>
            </w:r>
          </w:p>
          <w:p w14:paraId="590F4B48"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4D6F1458" w14:textId="77777777" w:rsidTr="0099146E">
        <w:trPr>
          <w:cantSplit/>
        </w:trPr>
        <w:tc>
          <w:tcPr>
            <w:tcW w:w="1462" w:type="dxa"/>
            <w:vMerge/>
          </w:tcPr>
          <w:p w14:paraId="24B79BA4" w14:textId="77777777" w:rsidR="0099146E" w:rsidRPr="002455EF" w:rsidRDefault="0099146E" w:rsidP="0099146E">
            <w:pPr>
              <w:jc w:val="left"/>
              <w:rPr>
                <w:sz w:val="16"/>
                <w:szCs w:val="16"/>
                <w:lang w:eastAsia="en-GB"/>
              </w:rPr>
            </w:pPr>
          </w:p>
        </w:tc>
        <w:tc>
          <w:tcPr>
            <w:tcW w:w="1639" w:type="dxa"/>
            <w:vMerge/>
          </w:tcPr>
          <w:p w14:paraId="32DAB766" w14:textId="77777777" w:rsidR="0099146E" w:rsidRPr="002455EF" w:rsidRDefault="0099146E" w:rsidP="0099146E">
            <w:pPr>
              <w:jc w:val="left"/>
              <w:rPr>
                <w:sz w:val="16"/>
                <w:szCs w:val="16"/>
              </w:rPr>
            </w:pPr>
          </w:p>
        </w:tc>
        <w:tc>
          <w:tcPr>
            <w:tcW w:w="2123" w:type="dxa"/>
            <w:shd w:val="clear" w:color="auto" w:fill="auto"/>
          </w:tcPr>
          <w:p w14:paraId="0BBA8F36" w14:textId="77777777" w:rsidR="0099146E" w:rsidRPr="002455EF" w:rsidRDefault="0099146E" w:rsidP="0099146E">
            <w:pPr>
              <w:jc w:val="left"/>
              <w:rPr>
                <w:sz w:val="16"/>
                <w:szCs w:val="16"/>
              </w:rPr>
            </w:pPr>
            <w:r w:rsidRPr="002455EF">
              <w:rPr>
                <w:sz w:val="16"/>
                <w:szCs w:val="16"/>
                <w:lang w:eastAsia="en-GB"/>
              </w:rPr>
              <w:t>Requirements on performance</w:t>
            </w:r>
          </w:p>
        </w:tc>
        <w:tc>
          <w:tcPr>
            <w:tcW w:w="2170" w:type="dxa"/>
            <w:shd w:val="clear" w:color="auto" w:fill="auto"/>
          </w:tcPr>
          <w:p w14:paraId="0F14C537" w14:textId="77777777" w:rsidR="0099146E" w:rsidRPr="002455EF" w:rsidRDefault="0099146E" w:rsidP="0099146E">
            <w:pPr>
              <w:spacing w:after="0"/>
              <w:textAlignment w:val="baseline"/>
              <w:rPr>
                <w:sz w:val="16"/>
                <w:lang w:val="fr-BE"/>
              </w:rPr>
            </w:pPr>
            <w:r w:rsidRPr="002455EF">
              <w:rPr>
                <w:sz w:val="16"/>
                <w:lang w:val="fr-BE"/>
              </w:rPr>
              <w:t>LOC&amp;PAS TSI </w:t>
            </w:r>
          </w:p>
          <w:p w14:paraId="2ADE841B"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357ED155" w14:textId="77777777" w:rsidR="0099146E" w:rsidRPr="002455EF" w:rsidRDefault="0099146E" w:rsidP="0099146E">
            <w:pPr>
              <w:spacing w:after="0"/>
              <w:textAlignment w:val="baseline"/>
              <w:rPr>
                <w:sz w:val="16"/>
                <w:szCs w:val="16"/>
                <w:lang w:eastAsia="en-GB"/>
              </w:rPr>
            </w:pPr>
            <w:r w:rsidRPr="002455EF">
              <w:rPr>
                <w:sz w:val="16"/>
                <w:szCs w:val="16"/>
                <w:lang w:eastAsia="en-GB"/>
              </w:rPr>
              <w:t>4.2.8.1.2</w:t>
            </w:r>
          </w:p>
          <w:p w14:paraId="5D317555"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09D5F423" w14:textId="77777777" w:rsidTr="0099146E">
        <w:trPr>
          <w:cantSplit/>
        </w:trPr>
        <w:tc>
          <w:tcPr>
            <w:tcW w:w="1462" w:type="dxa"/>
            <w:vMerge/>
          </w:tcPr>
          <w:p w14:paraId="396C6556" w14:textId="77777777" w:rsidR="0099146E" w:rsidRPr="002455EF" w:rsidRDefault="0099146E" w:rsidP="0099146E">
            <w:pPr>
              <w:jc w:val="left"/>
              <w:rPr>
                <w:sz w:val="16"/>
                <w:szCs w:val="16"/>
                <w:lang w:eastAsia="en-GB"/>
              </w:rPr>
            </w:pPr>
          </w:p>
        </w:tc>
        <w:tc>
          <w:tcPr>
            <w:tcW w:w="1639" w:type="dxa"/>
            <w:vMerge/>
          </w:tcPr>
          <w:p w14:paraId="0E786744" w14:textId="77777777" w:rsidR="0099146E" w:rsidRPr="002455EF" w:rsidRDefault="0099146E" w:rsidP="0099146E">
            <w:pPr>
              <w:jc w:val="left"/>
              <w:rPr>
                <w:sz w:val="16"/>
                <w:szCs w:val="16"/>
              </w:rPr>
            </w:pPr>
          </w:p>
        </w:tc>
        <w:tc>
          <w:tcPr>
            <w:tcW w:w="2123" w:type="dxa"/>
            <w:shd w:val="clear" w:color="auto" w:fill="auto"/>
          </w:tcPr>
          <w:p w14:paraId="3C1E5912" w14:textId="77777777" w:rsidR="0099146E" w:rsidRPr="002455EF" w:rsidRDefault="0099146E" w:rsidP="0099146E">
            <w:pPr>
              <w:jc w:val="left"/>
              <w:rPr>
                <w:sz w:val="16"/>
                <w:szCs w:val="16"/>
              </w:rPr>
            </w:pPr>
            <w:r w:rsidRPr="002455EF">
              <w:rPr>
                <w:sz w:val="16"/>
                <w:szCs w:val="16"/>
                <w:lang w:eastAsia="en-GB"/>
              </w:rPr>
              <w:t>Smoke control</w:t>
            </w:r>
          </w:p>
        </w:tc>
        <w:tc>
          <w:tcPr>
            <w:tcW w:w="2170" w:type="dxa"/>
            <w:shd w:val="clear" w:color="auto" w:fill="auto"/>
          </w:tcPr>
          <w:p w14:paraId="734BD84F" w14:textId="77777777" w:rsidR="0099146E" w:rsidRPr="002455EF" w:rsidRDefault="0099146E" w:rsidP="0099146E">
            <w:pPr>
              <w:spacing w:after="0"/>
              <w:textAlignment w:val="baseline"/>
              <w:rPr>
                <w:sz w:val="16"/>
                <w:lang w:val="fr-BE"/>
              </w:rPr>
            </w:pPr>
            <w:r w:rsidRPr="002455EF">
              <w:rPr>
                <w:sz w:val="16"/>
                <w:lang w:val="fr-BE"/>
              </w:rPr>
              <w:t>LOC&amp;PAS TSI </w:t>
            </w:r>
          </w:p>
          <w:p w14:paraId="3FB6478F"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4EE41257" w14:textId="77777777" w:rsidR="0099146E" w:rsidRPr="002455EF" w:rsidRDefault="0099146E" w:rsidP="0099146E">
            <w:pPr>
              <w:spacing w:after="0"/>
              <w:textAlignment w:val="baseline"/>
              <w:rPr>
                <w:sz w:val="16"/>
                <w:szCs w:val="16"/>
                <w:lang w:eastAsia="en-GB"/>
              </w:rPr>
            </w:pPr>
            <w:r w:rsidRPr="002455EF">
              <w:rPr>
                <w:sz w:val="16"/>
                <w:szCs w:val="16"/>
                <w:lang w:eastAsia="en-GB"/>
              </w:rPr>
              <w:t>4.2.10.4.2</w:t>
            </w:r>
          </w:p>
          <w:p w14:paraId="1EA061D5"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2126EA8F" w14:textId="77777777" w:rsidTr="0099146E">
        <w:trPr>
          <w:cantSplit/>
        </w:trPr>
        <w:tc>
          <w:tcPr>
            <w:tcW w:w="1462" w:type="dxa"/>
            <w:vMerge/>
          </w:tcPr>
          <w:p w14:paraId="70038854" w14:textId="77777777" w:rsidR="0099146E" w:rsidRPr="002455EF" w:rsidRDefault="0099146E" w:rsidP="0099146E">
            <w:pPr>
              <w:jc w:val="left"/>
              <w:rPr>
                <w:sz w:val="16"/>
                <w:szCs w:val="16"/>
                <w:lang w:eastAsia="en-GB"/>
              </w:rPr>
            </w:pPr>
          </w:p>
        </w:tc>
        <w:tc>
          <w:tcPr>
            <w:tcW w:w="1639" w:type="dxa"/>
            <w:vMerge/>
          </w:tcPr>
          <w:p w14:paraId="5291DF66" w14:textId="77777777" w:rsidR="0099146E" w:rsidRPr="002455EF" w:rsidRDefault="0099146E" w:rsidP="0099146E">
            <w:pPr>
              <w:jc w:val="left"/>
              <w:rPr>
                <w:sz w:val="16"/>
                <w:szCs w:val="16"/>
              </w:rPr>
            </w:pPr>
          </w:p>
        </w:tc>
        <w:tc>
          <w:tcPr>
            <w:tcW w:w="2123" w:type="dxa"/>
            <w:shd w:val="clear" w:color="auto" w:fill="auto"/>
          </w:tcPr>
          <w:p w14:paraId="413420A6" w14:textId="77777777" w:rsidR="0099146E" w:rsidRPr="002455EF" w:rsidRDefault="0099146E" w:rsidP="0099146E">
            <w:pPr>
              <w:jc w:val="left"/>
              <w:rPr>
                <w:sz w:val="16"/>
                <w:szCs w:val="16"/>
              </w:rPr>
            </w:pPr>
            <w:r w:rsidRPr="002455EF">
              <w:rPr>
                <w:sz w:val="16"/>
                <w:szCs w:val="16"/>
                <w:lang w:eastAsia="en-GB"/>
              </w:rPr>
              <w:t>Radio Remote control function by staff for shunting operation</w:t>
            </w:r>
          </w:p>
        </w:tc>
        <w:tc>
          <w:tcPr>
            <w:tcW w:w="2170" w:type="dxa"/>
            <w:shd w:val="clear" w:color="auto" w:fill="auto"/>
          </w:tcPr>
          <w:p w14:paraId="07D55CEB" w14:textId="77777777" w:rsidR="0099146E" w:rsidRPr="002455EF" w:rsidRDefault="0099146E" w:rsidP="0099146E">
            <w:pPr>
              <w:spacing w:after="0"/>
              <w:textAlignment w:val="baseline"/>
              <w:rPr>
                <w:sz w:val="16"/>
                <w:lang w:val="fr-BE"/>
              </w:rPr>
            </w:pPr>
            <w:r w:rsidRPr="002455EF">
              <w:rPr>
                <w:sz w:val="16"/>
                <w:lang w:val="fr-BE"/>
              </w:rPr>
              <w:t>LOC&amp;PAS TSI </w:t>
            </w:r>
          </w:p>
          <w:p w14:paraId="1F5A6A55"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6AADF2E0" w14:textId="77777777" w:rsidR="0099146E" w:rsidRPr="002455EF" w:rsidRDefault="0099146E" w:rsidP="0099146E">
            <w:pPr>
              <w:spacing w:after="0"/>
              <w:textAlignment w:val="baseline"/>
              <w:rPr>
                <w:sz w:val="16"/>
                <w:szCs w:val="16"/>
                <w:lang w:eastAsia="en-GB"/>
              </w:rPr>
            </w:pPr>
            <w:r w:rsidRPr="002455EF">
              <w:rPr>
                <w:sz w:val="16"/>
                <w:szCs w:val="16"/>
                <w:lang w:eastAsia="en-GB"/>
              </w:rPr>
              <w:t>4.2.9.3.6</w:t>
            </w:r>
          </w:p>
          <w:p w14:paraId="2E4B7DD4"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51440804" w14:textId="77777777" w:rsidTr="0099146E">
        <w:trPr>
          <w:cantSplit/>
        </w:trPr>
        <w:tc>
          <w:tcPr>
            <w:tcW w:w="1462" w:type="dxa"/>
            <w:vMerge/>
          </w:tcPr>
          <w:p w14:paraId="6D0140CB" w14:textId="77777777" w:rsidR="0099146E" w:rsidRPr="002455EF" w:rsidRDefault="0099146E" w:rsidP="0099146E">
            <w:pPr>
              <w:jc w:val="left"/>
              <w:rPr>
                <w:sz w:val="16"/>
                <w:szCs w:val="16"/>
                <w:lang w:eastAsia="en-GB"/>
              </w:rPr>
            </w:pPr>
          </w:p>
        </w:tc>
        <w:tc>
          <w:tcPr>
            <w:tcW w:w="1639" w:type="dxa"/>
            <w:vMerge/>
          </w:tcPr>
          <w:p w14:paraId="641FAB92" w14:textId="77777777" w:rsidR="0099146E" w:rsidRPr="002455EF" w:rsidRDefault="0099146E" w:rsidP="0099146E">
            <w:pPr>
              <w:jc w:val="left"/>
              <w:rPr>
                <w:sz w:val="16"/>
                <w:szCs w:val="16"/>
              </w:rPr>
            </w:pPr>
          </w:p>
        </w:tc>
        <w:tc>
          <w:tcPr>
            <w:tcW w:w="2123" w:type="dxa"/>
            <w:shd w:val="clear" w:color="auto" w:fill="auto"/>
          </w:tcPr>
          <w:p w14:paraId="2E05FBBF" w14:textId="77777777" w:rsidR="0099146E" w:rsidRPr="002455EF" w:rsidRDefault="0099146E" w:rsidP="0099146E">
            <w:pPr>
              <w:jc w:val="left"/>
              <w:rPr>
                <w:sz w:val="16"/>
                <w:szCs w:val="16"/>
              </w:rPr>
            </w:pPr>
            <w:r w:rsidRPr="002455EF">
              <w:rPr>
                <w:sz w:val="16"/>
                <w:szCs w:val="16"/>
                <w:lang w:eastAsia="en-GB"/>
              </w:rPr>
              <w:t>Driver's desk — Ergonomics</w:t>
            </w:r>
          </w:p>
        </w:tc>
        <w:tc>
          <w:tcPr>
            <w:tcW w:w="2170" w:type="dxa"/>
            <w:shd w:val="clear" w:color="auto" w:fill="auto"/>
          </w:tcPr>
          <w:p w14:paraId="3697A3F5" w14:textId="77777777" w:rsidR="0099146E" w:rsidRPr="002455EF" w:rsidRDefault="0099146E" w:rsidP="0099146E">
            <w:pPr>
              <w:spacing w:after="0"/>
              <w:textAlignment w:val="baseline"/>
              <w:rPr>
                <w:sz w:val="16"/>
                <w:lang w:val="fr-BE"/>
              </w:rPr>
            </w:pPr>
            <w:r w:rsidRPr="002455EF">
              <w:rPr>
                <w:sz w:val="16"/>
                <w:lang w:val="fr-BE"/>
              </w:rPr>
              <w:t>LOC&amp;PAS TSI </w:t>
            </w:r>
          </w:p>
          <w:p w14:paraId="7279B21C"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41B2E0A5" w14:textId="77777777" w:rsidR="0099146E" w:rsidRPr="002455EF" w:rsidRDefault="0099146E" w:rsidP="0099146E">
            <w:pPr>
              <w:spacing w:after="0"/>
              <w:textAlignment w:val="baseline"/>
              <w:rPr>
                <w:sz w:val="16"/>
                <w:szCs w:val="16"/>
                <w:lang w:eastAsia="en-GB"/>
              </w:rPr>
            </w:pPr>
            <w:r w:rsidRPr="002455EF">
              <w:rPr>
                <w:sz w:val="16"/>
                <w:szCs w:val="16"/>
                <w:lang w:eastAsia="en-GB"/>
              </w:rPr>
              <w:t>4.2.9.1.6</w:t>
            </w:r>
          </w:p>
          <w:p w14:paraId="0660F92E"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503E76EE" w14:textId="77777777" w:rsidTr="0099146E">
        <w:trPr>
          <w:cantSplit/>
        </w:trPr>
        <w:tc>
          <w:tcPr>
            <w:tcW w:w="1462" w:type="dxa"/>
            <w:vMerge/>
          </w:tcPr>
          <w:p w14:paraId="39F46509" w14:textId="77777777" w:rsidR="0099146E" w:rsidRPr="002455EF" w:rsidRDefault="0099146E" w:rsidP="0099146E">
            <w:pPr>
              <w:jc w:val="left"/>
              <w:rPr>
                <w:sz w:val="16"/>
                <w:szCs w:val="16"/>
                <w:lang w:eastAsia="en-GB"/>
              </w:rPr>
            </w:pPr>
          </w:p>
        </w:tc>
        <w:tc>
          <w:tcPr>
            <w:tcW w:w="1639" w:type="dxa"/>
            <w:vMerge/>
          </w:tcPr>
          <w:p w14:paraId="6FD4CD1A" w14:textId="77777777" w:rsidR="0099146E" w:rsidRPr="002455EF" w:rsidRDefault="0099146E" w:rsidP="0099146E">
            <w:pPr>
              <w:jc w:val="left"/>
              <w:rPr>
                <w:sz w:val="16"/>
                <w:szCs w:val="16"/>
              </w:rPr>
            </w:pPr>
          </w:p>
        </w:tc>
        <w:tc>
          <w:tcPr>
            <w:tcW w:w="2123" w:type="dxa"/>
            <w:shd w:val="clear" w:color="auto" w:fill="auto"/>
          </w:tcPr>
          <w:p w14:paraId="51CD5F8C" w14:textId="77777777" w:rsidR="0099146E" w:rsidRPr="002455EF" w:rsidRDefault="0099146E" w:rsidP="0099146E">
            <w:pPr>
              <w:jc w:val="left"/>
              <w:rPr>
                <w:sz w:val="16"/>
                <w:szCs w:val="16"/>
              </w:rPr>
            </w:pPr>
            <w:r w:rsidRPr="002455EF">
              <w:rPr>
                <w:sz w:val="16"/>
                <w:szCs w:val="16"/>
                <w:lang w:eastAsia="en-GB"/>
              </w:rPr>
              <w:t>Requirements for management of ETCS modes: sleeping mode</w:t>
            </w:r>
          </w:p>
        </w:tc>
        <w:tc>
          <w:tcPr>
            <w:tcW w:w="2170" w:type="dxa"/>
            <w:shd w:val="clear" w:color="auto" w:fill="auto"/>
          </w:tcPr>
          <w:p w14:paraId="4ED75680" w14:textId="77777777" w:rsidR="0099146E" w:rsidRPr="002455EF" w:rsidRDefault="0099146E" w:rsidP="0099146E">
            <w:pPr>
              <w:spacing w:after="0"/>
              <w:textAlignment w:val="baseline"/>
              <w:rPr>
                <w:sz w:val="16"/>
                <w:lang w:val="fr-BE"/>
              </w:rPr>
            </w:pPr>
            <w:r w:rsidRPr="002455EF">
              <w:rPr>
                <w:sz w:val="16"/>
                <w:lang w:val="fr-BE"/>
              </w:rPr>
              <w:t>LOC&amp;PAS TSI </w:t>
            </w:r>
          </w:p>
          <w:p w14:paraId="361E41C5"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41CDF12B" w14:textId="77777777" w:rsidR="0099146E" w:rsidRPr="002455EF" w:rsidRDefault="0099146E" w:rsidP="0099146E">
            <w:pPr>
              <w:spacing w:after="0"/>
              <w:textAlignment w:val="baseline"/>
              <w:rPr>
                <w:sz w:val="16"/>
                <w:szCs w:val="16"/>
                <w:lang w:eastAsia="en-GB"/>
              </w:rPr>
            </w:pPr>
            <w:r w:rsidRPr="002455EF">
              <w:rPr>
                <w:sz w:val="16"/>
                <w:szCs w:val="16"/>
                <w:lang w:eastAsia="en-GB"/>
              </w:rPr>
              <w:t>4.2.9.3.7.1</w:t>
            </w:r>
          </w:p>
          <w:p w14:paraId="14A9C6DB"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1E606293" w14:textId="77777777" w:rsidTr="0099146E">
        <w:trPr>
          <w:cantSplit/>
        </w:trPr>
        <w:tc>
          <w:tcPr>
            <w:tcW w:w="1462" w:type="dxa"/>
            <w:vMerge/>
          </w:tcPr>
          <w:p w14:paraId="07656B38" w14:textId="77777777" w:rsidR="0099146E" w:rsidRPr="002455EF" w:rsidRDefault="0099146E" w:rsidP="0099146E">
            <w:pPr>
              <w:jc w:val="left"/>
              <w:rPr>
                <w:sz w:val="16"/>
                <w:szCs w:val="16"/>
                <w:lang w:eastAsia="en-GB"/>
              </w:rPr>
            </w:pPr>
          </w:p>
        </w:tc>
        <w:tc>
          <w:tcPr>
            <w:tcW w:w="1639" w:type="dxa"/>
            <w:vMerge/>
          </w:tcPr>
          <w:p w14:paraId="58CF0641" w14:textId="77777777" w:rsidR="0099146E" w:rsidRPr="002455EF" w:rsidRDefault="0099146E" w:rsidP="0099146E">
            <w:pPr>
              <w:jc w:val="left"/>
              <w:rPr>
                <w:sz w:val="16"/>
                <w:szCs w:val="16"/>
              </w:rPr>
            </w:pPr>
          </w:p>
        </w:tc>
        <w:tc>
          <w:tcPr>
            <w:tcW w:w="2123" w:type="dxa"/>
            <w:shd w:val="clear" w:color="auto" w:fill="auto"/>
          </w:tcPr>
          <w:p w14:paraId="192FCD53" w14:textId="77777777" w:rsidR="0099146E" w:rsidRPr="002455EF" w:rsidRDefault="0099146E" w:rsidP="0099146E">
            <w:pPr>
              <w:jc w:val="left"/>
              <w:rPr>
                <w:sz w:val="16"/>
                <w:szCs w:val="16"/>
              </w:rPr>
            </w:pPr>
            <w:r w:rsidRPr="002455EF">
              <w:rPr>
                <w:sz w:val="16"/>
                <w:szCs w:val="16"/>
                <w:lang w:eastAsia="en-GB"/>
              </w:rPr>
              <w:t>Requirements for management of ETCS modes: passive shunting</w:t>
            </w:r>
          </w:p>
        </w:tc>
        <w:tc>
          <w:tcPr>
            <w:tcW w:w="2170" w:type="dxa"/>
            <w:shd w:val="clear" w:color="auto" w:fill="auto"/>
          </w:tcPr>
          <w:p w14:paraId="59E4973B" w14:textId="77777777" w:rsidR="0099146E" w:rsidRPr="002455EF" w:rsidRDefault="0099146E" w:rsidP="0099146E">
            <w:pPr>
              <w:spacing w:after="0"/>
              <w:textAlignment w:val="baseline"/>
              <w:rPr>
                <w:sz w:val="16"/>
                <w:lang w:val="fr-BE"/>
              </w:rPr>
            </w:pPr>
            <w:r w:rsidRPr="002455EF">
              <w:rPr>
                <w:sz w:val="16"/>
                <w:lang w:val="fr-BE"/>
              </w:rPr>
              <w:t>LOC&amp;PAS TSI </w:t>
            </w:r>
          </w:p>
          <w:p w14:paraId="318AA779"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2F479C28" w14:textId="77777777" w:rsidR="0099146E" w:rsidRPr="002455EF" w:rsidRDefault="0099146E" w:rsidP="0099146E">
            <w:pPr>
              <w:spacing w:after="0"/>
              <w:textAlignment w:val="baseline"/>
              <w:rPr>
                <w:sz w:val="16"/>
                <w:szCs w:val="16"/>
                <w:lang w:eastAsia="en-GB"/>
              </w:rPr>
            </w:pPr>
            <w:r w:rsidRPr="002455EF">
              <w:rPr>
                <w:sz w:val="16"/>
                <w:szCs w:val="16"/>
                <w:lang w:eastAsia="en-GB"/>
              </w:rPr>
              <w:t>4.2.9.3.7.2</w:t>
            </w:r>
          </w:p>
          <w:p w14:paraId="693E8425"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691CC823" w14:textId="77777777" w:rsidTr="0099146E">
        <w:trPr>
          <w:cantSplit/>
        </w:trPr>
        <w:tc>
          <w:tcPr>
            <w:tcW w:w="1462" w:type="dxa"/>
            <w:vMerge/>
          </w:tcPr>
          <w:p w14:paraId="72B260CA" w14:textId="77777777" w:rsidR="0099146E" w:rsidRPr="002455EF" w:rsidRDefault="0099146E" w:rsidP="0099146E">
            <w:pPr>
              <w:jc w:val="left"/>
              <w:rPr>
                <w:sz w:val="16"/>
                <w:szCs w:val="16"/>
                <w:lang w:eastAsia="en-GB"/>
              </w:rPr>
            </w:pPr>
          </w:p>
        </w:tc>
        <w:tc>
          <w:tcPr>
            <w:tcW w:w="1639" w:type="dxa"/>
            <w:vMerge/>
          </w:tcPr>
          <w:p w14:paraId="403818D9" w14:textId="77777777" w:rsidR="0099146E" w:rsidRPr="002455EF" w:rsidRDefault="0099146E" w:rsidP="0099146E">
            <w:pPr>
              <w:jc w:val="left"/>
              <w:rPr>
                <w:sz w:val="16"/>
                <w:szCs w:val="16"/>
              </w:rPr>
            </w:pPr>
          </w:p>
        </w:tc>
        <w:tc>
          <w:tcPr>
            <w:tcW w:w="2123" w:type="dxa"/>
            <w:shd w:val="clear" w:color="auto" w:fill="auto"/>
          </w:tcPr>
          <w:p w14:paraId="431E1339" w14:textId="77777777" w:rsidR="0099146E" w:rsidRPr="002455EF" w:rsidRDefault="0099146E" w:rsidP="0099146E">
            <w:pPr>
              <w:spacing w:after="0"/>
              <w:textAlignment w:val="baseline"/>
              <w:rPr>
                <w:sz w:val="16"/>
                <w:szCs w:val="16"/>
                <w:lang w:eastAsia="en-GB"/>
              </w:rPr>
            </w:pPr>
            <w:r w:rsidRPr="002455EF">
              <w:rPr>
                <w:sz w:val="16"/>
                <w:szCs w:val="16"/>
                <w:lang w:eastAsia="en-GB"/>
              </w:rPr>
              <w:t>Requirements for management of ETCS modes: non leading</w:t>
            </w:r>
          </w:p>
          <w:p w14:paraId="73D45C1A" w14:textId="77777777" w:rsidR="0099146E" w:rsidRPr="002455EF" w:rsidRDefault="0099146E" w:rsidP="0099146E">
            <w:pPr>
              <w:jc w:val="left"/>
              <w:rPr>
                <w:sz w:val="16"/>
                <w:szCs w:val="16"/>
              </w:rPr>
            </w:pPr>
          </w:p>
        </w:tc>
        <w:tc>
          <w:tcPr>
            <w:tcW w:w="2170" w:type="dxa"/>
            <w:shd w:val="clear" w:color="auto" w:fill="auto"/>
          </w:tcPr>
          <w:p w14:paraId="34DE4EF4" w14:textId="77777777" w:rsidR="0099146E" w:rsidRPr="002455EF" w:rsidRDefault="0099146E" w:rsidP="0099146E">
            <w:pPr>
              <w:spacing w:after="0"/>
              <w:textAlignment w:val="baseline"/>
              <w:rPr>
                <w:sz w:val="16"/>
                <w:lang w:val="fr-BE"/>
              </w:rPr>
            </w:pPr>
            <w:r w:rsidRPr="002455EF">
              <w:rPr>
                <w:sz w:val="16"/>
                <w:lang w:val="fr-BE"/>
              </w:rPr>
              <w:t>LOC&amp;PAS TSI </w:t>
            </w:r>
          </w:p>
          <w:p w14:paraId="4F87A3B5"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21A03205" w14:textId="77777777" w:rsidR="0099146E" w:rsidRPr="002455EF" w:rsidRDefault="0099146E" w:rsidP="0099146E">
            <w:pPr>
              <w:spacing w:after="0"/>
              <w:textAlignment w:val="baseline"/>
              <w:rPr>
                <w:sz w:val="16"/>
                <w:szCs w:val="16"/>
                <w:lang w:eastAsia="en-GB"/>
              </w:rPr>
            </w:pPr>
            <w:r w:rsidRPr="002455EF">
              <w:rPr>
                <w:sz w:val="16"/>
                <w:szCs w:val="16"/>
                <w:lang w:eastAsia="en-GB"/>
              </w:rPr>
              <w:t>4.2.9.3.7.3</w:t>
            </w:r>
          </w:p>
          <w:p w14:paraId="19ABA670"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20871C4D" w14:textId="77777777" w:rsidTr="0099146E">
        <w:trPr>
          <w:cantSplit/>
        </w:trPr>
        <w:tc>
          <w:tcPr>
            <w:tcW w:w="1462" w:type="dxa"/>
            <w:vMerge/>
          </w:tcPr>
          <w:p w14:paraId="1036E26D" w14:textId="77777777" w:rsidR="0099146E" w:rsidRPr="002455EF" w:rsidRDefault="0099146E" w:rsidP="0099146E">
            <w:pPr>
              <w:jc w:val="left"/>
              <w:rPr>
                <w:sz w:val="16"/>
                <w:szCs w:val="16"/>
                <w:lang w:eastAsia="en-GB"/>
              </w:rPr>
            </w:pPr>
          </w:p>
        </w:tc>
        <w:tc>
          <w:tcPr>
            <w:tcW w:w="1639" w:type="dxa"/>
            <w:vMerge/>
          </w:tcPr>
          <w:p w14:paraId="24991ECE" w14:textId="77777777" w:rsidR="0099146E" w:rsidRPr="002455EF" w:rsidRDefault="0099146E" w:rsidP="0099146E">
            <w:pPr>
              <w:jc w:val="left"/>
              <w:rPr>
                <w:sz w:val="16"/>
                <w:szCs w:val="16"/>
              </w:rPr>
            </w:pPr>
          </w:p>
        </w:tc>
        <w:tc>
          <w:tcPr>
            <w:tcW w:w="2123" w:type="dxa"/>
            <w:shd w:val="clear" w:color="auto" w:fill="auto"/>
          </w:tcPr>
          <w:p w14:paraId="213F88F3" w14:textId="77777777" w:rsidR="0099146E" w:rsidRPr="002455EF" w:rsidRDefault="0099146E" w:rsidP="0099146E">
            <w:pPr>
              <w:jc w:val="left"/>
              <w:rPr>
                <w:sz w:val="16"/>
                <w:szCs w:val="16"/>
              </w:rPr>
            </w:pPr>
            <w:r w:rsidRPr="002455EF">
              <w:rPr>
                <w:sz w:val="16"/>
                <w:szCs w:val="16"/>
                <w:lang w:eastAsia="en-GB"/>
              </w:rPr>
              <w:t>Type of brake system</w:t>
            </w:r>
          </w:p>
        </w:tc>
        <w:tc>
          <w:tcPr>
            <w:tcW w:w="2170" w:type="dxa"/>
            <w:shd w:val="clear" w:color="auto" w:fill="auto"/>
          </w:tcPr>
          <w:p w14:paraId="1D758A07" w14:textId="77777777" w:rsidR="0099146E" w:rsidRPr="002455EF" w:rsidRDefault="0099146E" w:rsidP="0099146E">
            <w:pPr>
              <w:spacing w:after="0"/>
              <w:textAlignment w:val="baseline"/>
              <w:rPr>
                <w:sz w:val="16"/>
                <w:lang w:val="fr-BE"/>
              </w:rPr>
            </w:pPr>
            <w:r w:rsidRPr="002455EF">
              <w:rPr>
                <w:sz w:val="16"/>
                <w:lang w:val="fr-BE"/>
              </w:rPr>
              <w:t>LOC&amp;PAS TSI </w:t>
            </w:r>
          </w:p>
          <w:p w14:paraId="413CE76A" w14:textId="77777777" w:rsidR="0099146E" w:rsidRPr="002455EF" w:rsidDel="00DE064B" w:rsidRDefault="0099146E" w:rsidP="0099146E">
            <w:pPr>
              <w:jc w:val="left"/>
              <w:rPr>
                <w:sz w:val="16"/>
                <w:lang w:val="fr-BE"/>
              </w:rPr>
            </w:pPr>
            <w:r w:rsidRPr="002455EF">
              <w:rPr>
                <w:sz w:val="16"/>
                <w:lang w:val="fr-BE"/>
              </w:rPr>
              <w:t>Wagon TSI </w:t>
            </w:r>
          </w:p>
        </w:tc>
        <w:tc>
          <w:tcPr>
            <w:tcW w:w="1821" w:type="dxa"/>
            <w:shd w:val="clear" w:color="auto" w:fill="auto"/>
          </w:tcPr>
          <w:p w14:paraId="5886A22D" w14:textId="77777777" w:rsidR="0099146E" w:rsidRPr="002455EF" w:rsidRDefault="0099146E" w:rsidP="0099146E">
            <w:pPr>
              <w:spacing w:after="0"/>
              <w:textAlignment w:val="baseline"/>
              <w:rPr>
                <w:sz w:val="16"/>
                <w:szCs w:val="16"/>
                <w:lang w:eastAsia="en-GB"/>
              </w:rPr>
            </w:pPr>
            <w:r w:rsidRPr="002455EF">
              <w:rPr>
                <w:sz w:val="16"/>
                <w:szCs w:val="16"/>
                <w:lang w:eastAsia="en-GB"/>
              </w:rPr>
              <w:t>4.2.4.3</w:t>
            </w:r>
          </w:p>
          <w:p w14:paraId="40087BED" w14:textId="77777777" w:rsidR="0099146E" w:rsidRPr="002455EF" w:rsidDel="00DE064B" w:rsidRDefault="0099146E" w:rsidP="0099146E">
            <w:pPr>
              <w:jc w:val="left"/>
              <w:rPr>
                <w:sz w:val="16"/>
                <w:szCs w:val="16"/>
              </w:rPr>
            </w:pPr>
            <w:r w:rsidRPr="002455EF">
              <w:rPr>
                <w:sz w:val="16"/>
                <w:szCs w:val="16"/>
                <w:lang w:eastAsia="en-GB"/>
              </w:rPr>
              <w:t>None</w:t>
            </w:r>
          </w:p>
        </w:tc>
      </w:tr>
      <w:tr w:rsidR="0099146E" w:rsidRPr="002455EF" w14:paraId="7884F1BA" w14:textId="77777777" w:rsidTr="0099146E">
        <w:trPr>
          <w:cantSplit/>
        </w:trPr>
        <w:tc>
          <w:tcPr>
            <w:tcW w:w="1462" w:type="dxa"/>
            <w:vMerge/>
          </w:tcPr>
          <w:p w14:paraId="7A556A58" w14:textId="77777777" w:rsidR="0099146E" w:rsidRPr="002455EF" w:rsidRDefault="0099146E" w:rsidP="0099146E">
            <w:pPr>
              <w:jc w:val="left"/>
              <w:rPr>
                <w:sz w:val="16"/>
                <w:szCs w:val="16"/>
                <w:lang w:eastAsia="en-GB"/>
              </w:rPr>
            </w:pPr>
          </w:p>
        </w:tc>
        <w:tc>
          <w:tcPr>
            <w:tcW w:w="1639" w:type="dxa"/>
            <w:vMerge/>
          </w:tcPr>
          <w:p w14:paraId="39DDB0E6" w14:textId="77777777" w:rsidR="0099146E" w:rsidRPr="002455EF" w:rsidRDefault="0099146E" w:rsidP="0099146E">
            <w:pPr>
              <w:jc w:val="left"/>
              <w:rPr>
                <w:sz w:val="16"/>
                <w:szCs w:val="16"/>
              </w:rPr>
            </w:pPr>
          </w:p>
        </w:tc>
        <w:tc>
          <w:tcPr>
            <w:tcW w:w="2123" w:type="dxa"/>
            <w:shd w:val="clear" w:color="auto" w:fill="auto"/>
          </w:tcPr>
          <w:p w14:paraId="08D83602" w14:textId="77777777" w:rsidR="0099146E" w:rsidRPr="002455EF" w:rsidRDefault="0099146E" w:rsidP="0099146E">
            <w:pPr>
              <w:jc w:val="left"/>
              <w:rPr>
                <w:sz w:val="16"/>
                <w:szCs w:val="16"/>
                <w:lang w:eastAsia="en-GB"/>
              </w:rPr>
            </w:pPr>
            <w:r w:rsidRPr="002455EF">
              <w:rPr>
                <w:sz w:val="16"/>
                <w:szCs w:val="16"/>
                <w:lang w:eastAsia="en-GB"/>
              </w:rPr>
              <w:t>Traction Status</w:t>
            </w:r>
          </w:p>
        </w:tc>
        <w:tc>
          <w:tcPr>
            <w:tcW w:w="2170" w:type="dxa"/>
            <w:shd w:val="clear" w:color="auto" w:fill="auto"/>
          </w:tcPr>
          <w:p w14:paraId="699CA505" w14:textId="77777777" w:rsidR="0099146E" w:rsidRPr="002455EF" w:rsidRDefault="0099146E" w:rsidP="0099146E">
            <w:pPr>
              <w:spacing w:after="0"/>
              <w:textAlignment w:val="baseline"/>
              <w:rPr>
                <w:sz w:val="16"/>
                <w:szCs w:val="16"/>
                <w:lang w:val="fr-BE" w:eastAsia="en-GB"/>
              </w:rPr>
            </w:pPr>
            <w:r w:rsidRPr="002455EF">
              <w:rPr>
                <w:sz w:val="16"/>
                <w:szCs w:val="16"/>
                <w:lang w:val="fr-BE" w:eastAsia="en-GB"/>
              </w:rPr>
              <w:t>LOC&amp;PAS TSI </w:t>
            </w:r>
          </w:p>
          <w:p w14:paraId="397396CB" w14:textId="77777777" w:rsidR="0099146E" w:rsidRPr="002455EF" w:rsidRDefault="0099146E" w:rsidP="0099146E">
            <w:pPr>
              <w:spacing w:after="0"/>
              <w:textAlignment w:val="baseline"/>
              <w:rPr>
                <w:sz w:val="16"/>
                <w:szCs w:val="16"/>
                <w:lang w:val="fr-BE" w:eastAsia="en-GB"/>
              </w:rPr>
            </w:pPr>
            <w:r w:rsidRPr="002455EF">
              <w:rPr>
                <w:sz w:val="16"/>
                <w:szCs w:val="16"/>
                <w:lang w:val="fr-BE" w:eastAsia="en-GB"/>
              </w:rPr>
              <w:t>Wagon TSI </w:t>
            </w:r>
          </w:p>
        </w:tc>
        <w:tc>
          <w:tcPr>
            <w:tcW w:w="1821" w:type="dxa"/>
            <w:shd w:val="clear" w:color="auto" w:fill="auto"/>
          </w:tcPr>
          <w:p w14:paraId="226CCBC1" w14:textId="77777777" w:rsidR="0099146E" w:rsidRPr="002455EF" w:rsidRDefault="0099146E" w:rsidP="0099146E">
            <w:pPr>
              <w:spacing w:after="0"/>
              <w:textAlignment w:val="baseline"/>
              <w:rPr>
                <w:sz w:val="16"/>
                <w:szCs w:val="16"/>
                <w:lang w:eastAsia="en-GB"/>
              </w:rPr>
            </w:pPr>
            <w:r w:rsidRPr="002455EF">
              <w:rPr>
                <w:sz w:val="16"/>
                <w:szCs w:val="16"/>
                <w:lang w:eastAsia="en-GB"/>
              </w:rPr>
              <w:t>4.2.9.3.8</w:t>
            </w:r>
          </w:p>
          <w:p w14:paraId="42D17511" w14:textId="77777777" w:rsidR="0099146E" w:rsidRPr="002455EF" w:rsidRDefault="0099146E" w:rsidP="0099146E">
            <w:pPr>
              <w:spacing w:after="0"/>
              <w:textAlignment w:val="baseline"/>
              <w:rPr>
                <w:sz w:val="16"/>
                <w:szCs w:val="16"/>
                <w:lang w:eastAsia="en-GB"/>
              </w:rPr>
            </w:pPr>
            <w:r w:rsidRPr="002455EF">
              <w:rPr>
                <w:sz w:val="16"/>
                <w:szCs w:val="16"/>
                <w:lang w:eastAsia="en-GB"/>
              </w:rPr>
              <w:t>None</w:t>
            </w:r>
          </w:p>
        </w:tc>
      </w:tr>
      <w:tr w:rsidR="0099146E" w:rsidRPr="002455EF" w14:paraId="4334DB63" w14:textId="77777777" w:rsidTr="0099146E">
        <w:trPr>
          <w:cantSplit/>
        </w:trPr>
        <w:tc>
          <w:tcPr>
            <w:tcW w:w="1462" w:type="dxa"/>
            <w:vMerge/>
          </w:tcPr>
          <w:p w14:paraId="1F3A63A2" w14:textId="77777777" w:rsidR="0099146E" w:rsidRPr="002455EF" w:rsidRDefault="0099146E" w:rsidP="0099146E">
            <w:pPr>
              <w:jc w:val="left"/>
              <w:rPr>
                <w:sz w:val="16"/>
                <w:szCs w:val="16"/>
                <w:lang w:eastAsia="en-GB"/>
              </w:rPr>
            </w:pPr>
          </w:p>
        </w:tc>
        <w:tc>
          <w:tcPr>
            <w:tcW w:w="1639" w:type="dxa"/>
            <w:vMerge/>
          </w:tcPr>
          <w:p w14:paraId="1E0D0975" w14:textId="77777777" w:rsidR="0099146E" w:rsidRPr="002455EF" w:rsidRDefault="0099146E" w:rsidP="0099146E">
            <w:pPr>
              <w:jc w:val="left"/>
              <w:rPr>
                <w:sz w:val="16"/>
                <w:szCs w:val="16"/>
              </w:rPr>
            </w:pPr>
          </w:p>
        </w:tc>
        <w:tc>
          <w:tcPr>
            <w:tcW w:w="2123" w:type="dxa"/>
            <w:shd w:val="clear" w:color="auto" w:fill="auto"/>
          </w:tcPr>
          <w:p w14:paraId="75308B8B" w14:textId="77777777" w:rsidR="0099146E" w:rsidRPr="002455EF" w:rsidRDefault="0099146E" w:rsidP="0099146E">
            <w:pPr>
              <w:jc w:val="left"/>
              <w:rPr>
                <w:sz w:val="16"/>
                <w:szCs w:val="16"/>
                <w:lang w:eastAsia="en-GB"/>
              </w:rPr>
            </w:pPr>
            <w:r w:rsidRPr="002455EF">
              <w:rPr>
                <w:sz w:val="16"/>
                <w:szCs w:val="16"/>
                <w:lang w:eastAsia="en-GB"/>
              </w:rPr>
              <w:t>Running dynamic behaviour</w:t>
            </w:r>
          </w:p>
        </w:tc>
        <w:tc>
          <w:tcPr>
            <w:tcW w:w="2170" w:type="dxa"/>
            <w:shd w:val="clear" w:color="auto" w:fill="auto"/>
          </w:tcPr>
          <w:p w14:paraId="62663C9E" w14:textId="77777777" w:rsidR="0099146E" w:rsidRPr="002455EF" w:rsidRDefault="0099146E" w:rsidP="0099146E">
            <w:pPr>
              <w:spacing w:after="0"/>
              <w:textAlignment w:val="baseline"/>
              <w:rPr>
                <w:sz w:val="16"/>
                <w:szCs w:val="16"/>
                <w:lang w:val="fr-BE" w:eastAsia="en-GB"/>
              </w:rPr>
            </w:pPr>
            <w:r w:rsidRPr="002455EF">
              <w:rPr>
                <w:sz w:val="16"/>
                <w:szCs w:val="16"/>
                <w:lang w:val="fr-BE" w:eastAsia="en-GB"/>
              </w:rPr>
              <w:t>LOC&amp;PAS TSI </w:t>
            </w:r>
          </w:p>
          <w:p w14:paraId="0730739C" w14:textId="77777777" w:rsidR="0099146E" w:rsidRPr="002455EF" w:rsidRDefault="0099146E" w:rsidP="0099146E">
            <w:pPr>
              <w:spacing w:after="0"/>
              <w:textAlignment w:val="baseline"/>
              <w:rPr>
                <w:sz w:val="16"/>
                <w:szCs w:val="16"/>
                <w:lang w:val="fr-BE" w:eastAsia="en-GB"/>
              </w:rPr>
            </w:pPr>
            <w:r w:rsidRPr="002455EF">
              <w:rPr>
                <w:sz w:val="16"/>
                <w:szCs w:val="16"/>
                <w:lang w:val="fr-BE" w:eastAsia="en-GB"/>
              </w:rPr>
              <w:t>Wagon TSI </w:t>
            </w:r>
          </w:p>
        </w:tc>
        <w:tc>
          <w:tcPr>
            <w:tcW w:w="1821" w:type="dxa"/>
            <w:shd w:val="clear" w:color="auto" w:fill="auto"/>
          </w:tcPr>
          <w:p w14:paraId="68CFE4F6" w14:textId="77777777" w:rsidR="0099146E" w:rsidRPr="002455EF" w:rsidRDefault="0099146E" w:rsidP="0099146E">
            <w:pPr>
              <w:spacing w:after="0"/>
              <w:textAlignment w:val="baseline"/>
              <w:rPr>
                <w:sz w:val="16"/>
                <w:szCs w:val="16"/>
                <w:lang w:eastAsia="en-GB"/>
              </w:rPr>
            </w:pPr>
            <w:r w:rsidRPr="002455EF">
              <w:rPr>
                <w:sz w:val="16"/>
                <w:szCs w:val="16"/>
                <w:lang w:eastAsia="en-GB"/>
              </w:rPr>
              <w:t>4.2.3.4.2</w:t>
            </w:r>
          </w:p>
          <w:p w14:paraId="0A8FA18A" w14:textId="77777777" w:rsidR="0099146E" w:rsidRPr="002455EF" w:rsidRDefault="0099146E" w:rsidP="0099146E">
            <w:pPr>
              <w:spacing w:after="0"/>
              <w:textAlignment w:val="baseline"/>
              <w:rPr>
                <w:sz w:val="16"/>
                <w:szCs w:val="16"/>
                <w:lang w:eastAsia="en-GB"/>
              </w:rPr>
            </w:pPr>
            <w:r w:rsidRPr="002455EF">
              <w:rPr>
                <w:sz w:val="16"/>
                <w:szCs w:val="16"/>
                <w:lang w:eastAsia="en-GB"/>
              </w:rPr>
              <w:t>None</w:t>
            </w:r>
          </w:p>
        </w:tc>
      </w:tr>
      <w:tr w:rsidR="0099146E" w:rsidRPr="002455EF" w14:paraId="7EBFCB4C" w14:textId="77777777" w:rsidTr="0099146E">
        <w:trPr>
          <w:cantSplit/>
        </w:trPr>
        <w:tc>
          <w:tcPr>
            <w:tcW w:w="1462" w:type="dxa"/>
          </w:tcPr>
          <w:p w14:paraId="5DD13DE7" w14:textId="77777777" w:rsidR="0099146E" w:rsidRPr="002455EF" w:rsidRDefault="0099146E" w:rsidP="0099146E">
            <w:pPr>
              <w:jc w:val="left"/>
              <w:rPr>
                <w:sz w:val="16"/>
                <w:szCs w:val="16"/>
                <w:lang w:eastAsia="en-GB"/>
              </w:rPr>
            </w:pPr>
            <w:r w:rsidRPr="002455EF">
              <w:rPr>
                <w:sz w:val="16"/>
                <w:szCs w:val="16"/>
                <w:lang w:eastAsia="en-GB"/>
              </w:rPr>
              <w:t>ATO on-board: Forwarding information/orders and receiving state information from rolling stock</w:t>
            </w:r>
          </w:p>
        </w:tc>
        <w:tc>
          <w:tcPr>
            <w:tcW w:w="1639" w:type="dxa"/>
          </w:tcPr>
          <w:p w14:paraId="3F40B80F" w14:textId="3E77FDF6"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_Ref116469519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4.2.18</w:t>
            </w:r>
            <w:r w:rsidRPr="002455EF">
              <w:rPr>
                <w:sz w:val="16"/>
                <w:szCs w:val="16"/>
              </w:rPr>
              <w:fldChar w:fldCharType="end"/>
            </w:r>
          </w:p>
        </w:tc>
        <w:tc>
          <w:tcPr>
            <w:tcW w:w="2123" w:type="dxa"/>
            <w:shd w:val="clear" w:color="auto" w:fill="auto"/>
          </w:tcPr>
          <w:p w14:paraId="30E1FBEE" w14:textId="77777777" w:rsidR="0099146E" w:rsidRPr="002455EF" w:rsidRDefault="0099146E" w:rsidP="0099146E">
            <w:pPr>
              <w:jc w:val="left"/>
              <w:rPr>
                <w:sz w:val="16"/>
                <w:szCs w:val="16"/>
                <w:lang w:eastAsia="en-GB"/>
              </w:rPr>
            </w:pPr>
            <w:r w:rsidRPr="002455EF">
              <w:rPr>
                <w:sz w:val="16"/>
                <w:szCs w:val="16"/>
                <w:lang w:eastAsia="en-GB"/>
              </w:rPr>
              <w:t>Interface requirements with Automatic Train Operation onboard</w:t>
            </w:r>
          </w:p>
        </w:tc>
        <w:tc>
          <w:tcPr>
            <w:tcW w:w="2170" w:type="dxa"/>
            <w:shd w:val="clear" w:color="auto" w:fill="auto"/>
          </w:tcPr>
          <w:p w14:paraId="688AA330" w14:textId="77777777" w:rsidR="0099146E" w:rsidRPr="002455EF" w:rsidRDefault="0099146E" w:rsidP="0099146E">
            <w:pPr>
              <w:jc w:val="left"/>
              <w:rPr>
                <w:sz w:val="16"/>
                <w:szCs w:val="16"/>
                <w:lang w:val="fr-BE"/>
              </w:rPr>
            </w:pPr>
            <w:r w:rsidRPr="002455EF">
              <w:rPr>
                <w:sz w:val="16"/>
                <w:szCs w:val="16"/>
                <w:lang w:val="fr-BE"/>
              </w:rPr>
              <w:t>LOC &amp; PAS TSI </w:t>
            </w:r>
          </w:p>
          <w:p w14:paraId="29A35E74" w14:textId="77777777" w:rsidR="0099146E" w:rsidRPr="002455EF" w:rsidRDefault="0099146E" w:rsidP="0099146E">
            <w:pPr>
              <w:spacing w:after="0"/>
              <w:textAlignment w:val="baseline"/>
              <w:rPr>
                <w:sz w:val="16"/>
                <w:szCs w:val="16"/>
                <w:lang w:val="fr-BE" w:eastAsia="en-GB"/>
              </w:rPr>
            </w:pPr>
            <w:r w:rsidRPr="002455EF">
              <w:rPr>
                <w:sz w:val="16"/>
                <w:szCs w:val="16"/>
                <w:lang w:val="fr-BE"/>
              </w:rPr>
              <w:t>Wagon TSI </w:t>
            </w:r>
          </w:p>
        </w:tc>
        <w:tc>
          <w:tcPr>
            <w:tcW w:w="1821" w:type="dxa"/>
            <w:shd w:val="clear" w:color="auto" w:fill="auto"/>
          </w:tcPr>
          <w:p w14:paraId="7B6B3ED6" w14:textId="77777777" w:rsidR="0099146E" w:rsidRPr="002455EF" w:rsidRDefault="0099146E" w:rsidP="0099146E">
            <w:pPr>
              <w:jc w:val="left"/>
              <w:rPr>
                <w:sz w:val="16"/>
                <w:szCs w:val="16"/>
              </w:rPr>
            </w:pPr>
            <w:r w:rsidRPr="002455EF">
              <w:rPr>
                <w:sz w:val="16"/>
                <w:szCs w:val="16"/>
              </w:rPr>
              <w:t>4.2.13 </w:t>
            </w:r>
          </w:p>
          <w:p w14:paraId="5C568882" w14:textId="77777777" w:rsidR="0099146E" w:rsidRPr="002455EF" w:rsidRDefault="0099146E" w:rsidP="0099146E">
            <w:pPr>
              <w:spacing w:after="0"/>
              <w:textAlignment w:val="baseline"/>
              <w:rPr>
                <w:sz w:val="16"/>
                <w:szCs w:val="16"/>
                <w:lang w:eastAsia="en-GB"/>
              </w:rPr>
            </w:pPr>
            <w:r w:rsidRPr="002455EF">
              <w:rPr>
                <w:sz w:val="16"/>
                <w:szCs w:val="16"/>
              </w:rPr>
              <w:t>None </w:t>
            </w:r>
          </w:p>
        </w:tc>
      </w:tr>
      <w:tr w:rsidR="0099146E" w:rsidRPr="002455EF" w14:paraId="4B0291DA" w14:textId="77777777" w:rsidTr="0099146E">
        <w:trPr>
          <w:cantSplit/>
        </w:trPr>
        <w:tc>
          <w:tcPr>
            <w:tcW w:w="1462" w:type="dxa"/>
          </w:tcPr>
          <w:p w14:paraId="1EE72E47" w14:textId="77777777" w:rsidR="0099146E" w:rsidRPr="002455EF" w:rsidRDefault="0099146E" w:rsidP="0099146E">
            <w:pPr>
              <w:jc w:val="left"/>
              <w:rPr>
                <w:sz w:val="16"/>
                <w:szCs w:val="16"/>
              </w:rPr>
            </w:pPr>
            <w:r w:rsidRPr="002455EF">
              <w:rPr>
                <w:sz w:val="16"/>
                <w:szCs w:val="16"/>
              </w:rPr>
              <w:t>Emergency braking command</w:t>
            </w:r>
          </w:p>
        </w:tc>
        <w:tc>
          <w:tcPr>
            <w:tcW w:w="1639" w:type="dxa"/>
          </w:tcPr>
          <w:p w14:paraId="25E72373" w14:textId="1C56969E"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_Ref116469369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tc>
        <w:tc>
          <w:tcPr>
            <w:tcW w:w="2123" w:type="dxa"/>
          </w:tcPr>
          <w:p w14:paraId="2F47BB76" w14:textId="77777777" w:rsidR="0099146E" w:rsidRPr="002455EF" w:rsidRDefault="0099146E" w:rsidP="0099146E">
            <w:pPr>
              <w:jc w:val="left"/>
              <w:rPr>
                <w:sz w:val="16"/>
                <w:szCs w:val="16"/>
              </w:rPr>
            </w:pPr>
            <w:r w:rsidRPr="002455EF">
              <w:rPr>
                <w:sz w:val="16"/>
                <w:szCs w:val="16"/>
              </w:rPr>
              <w:t>Emergency braking command</w:t>
            </w:r>
          </w:p>
        </w:tc>
        <w:tc>
          <w:tcPr>
            <w:tcW w:w="2170" w:type="dxa"/>
          </w:tcPr>
          <w:p w14:paraId="6DEF58AF" w14:textId="77777777" w:rsidR="0099146E" w:rsidRPr="002455EF" w:rsidRDefault="0099146E" w:rsidP="0099146E">
            <w:pPr>
              <w:jc w:val="left"/>
              <w:rPr>
                <w:sz w:val="16"/>
                <w:lang w:val="fr-BE"/>
              </w:rPr>
            </w:pPr>
            <w:r w:rsidRPr="002455EF">
              <w:rPr>
                <w:sz w:val="16"/>
                <w:lang w:val="fr-BE"/>
              </w:rPr>
              <w:t>LOC &amp; PAS TSI</w:t>
            </w:r>
          </w:p>
          <w:p w14:paraId="122A21F8" w14:textId="77777777" w:rsidR="0099146E" w:rsidRPr="002455EF" w:rsidRDefault="0099146E" w:rsidP="0099146E">
            <w:pPr>
              <w:jc w:val="left"/>
              <w:rPr>
                <w:sz w:val="16"/>
                <w:lang w:val="fr-BE"/>
              </w:rPr>
            </w:pPr>
            <w:r w:rsidRPr="002455EF">
              <w:rPr>
                <w:sz w:val="16"/>
                <w:lang w:val="fr-BE"/>
              </w:rPr>
              <w:t>Wagon TSI</w:t>
            </w:r>
          </w:p>
        </w:tc>
        <w:tc>
          <w:tcPr>
            <w:tcW w:w="1821" w:type="dxa"/>
          </w:tcPr>
          <w:p w14:paraId="7565EC40" w14:textId="77777777" w:rsidR="0099146E" w:rsidRPr="002455EF" w:rsidRDefault="0099146E" w:rsidP="0099146E">
            <w:pPr>
              <w:jc w:val="left"/>
              <w:rPr>
                <w:sz w:val="16"/>
                <w:szCs w:val="16"/>
              </w:rPr>
            </w:pPr>
            <w:r w:rsidRPr="002455EF">
              <w:rPr>
                <w:sz w:val="16"/>
                <w:szCs w:val="16"/>
              </w:rPr>
              <w:t>4.2.4.4.1</w:t>
            </w:r>
          </w:p>
          <w:p w14:paraId="62254630" w14:textId="77777777" w:rsidR="0099146E" w:rsidRPr="002455EF" w:rsidRDefault="0099146E" w:rsidP="0099146E">
            <w:pPr>
              <w:jc w:val="left"/>
              <w:rPr>
                <w:sz w:val="16"/>
                <w:szCs w:val="16"/>
              </w:rPr>
            </w:pPr>
            <w:r w:rsidRPr="002455EF">
              <w:rPr>
                <w:sz w:val="16"/>
                <w:szCs w:val="16"/>
              </w:rPr>
              <w:t>None</w:t>
            </w:r>
          </w:p>
        </w:tc>
      </w:tr>
      <w:tr w:rsidR="0099146E" w:rsidRPr="002455EF" w14:paraId="2AA25FC4" w14:textId="77777777" w:rsidTr="0099146E">
        <w:trPr>
          <w:cantSplit/>
        </w:trPr>
        <w:tc>
          <w:tcPr>
            <w:tcW w:w="1462" w:type="dxa"/>
          </w:tcPr>
          <w:p w14:paraId="3CA2400C" w14:textId="09F1FC40"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_Ref116469539 \h  \* MERGEFORMAT </w:instrText>
            </w:r>
            <w:r w:rsidRPr="002455EF">
              <w:rPr>
                <w:sz w:val="16"/>
                <w:szCs w:val="16"/>
              </w:rPr>
            </w:r>
            <w:r w:rsidRPr="002455EF">
              <w:rPr>
                <w:sz w:val="16"/>
                <w:szCs w:val="16"/>
              </w:rPr>
              <w:fldChar w:fldCharType="separate"/>
            </w:r>
            <w:r w:rsidRPr="002455EF">
              <w:rPr>
                <w:sz w:val="16"/>
                <w:szCs w:val="16"/>
              </w:rPr>
              <w:t>Construction of equipment used in CCS subsystems</w:t>
            </w:r>
            <w:r w:rsidRPr="002455EF">
              <w:rPr>
                <w:sz w:val="16"/>
                <w:szCs w:val="16"/>
              </w:rPr>
              <w:fldChar w:fldCharType="end"/>
            </w:r>
          </w:p>
        </w:tc>
        <w:tc>
          <w:tcPr>
            <w:tcW w:w="1639" w:type="dxa"/>
          </w:tcPr>
          <w:p w14:paraId="377FDCC2" w14:textId="40DCF37B"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_Ref116469529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4.2.16</w:t>
            </w:r>
            <w:r w:rsidRPr="002455EF">
              <w:rPr>
                <w:sz w:val="16"/>
                <w:szCs w:val="16"/>
              </w:rPr>
              <w:fldChar w:fldCharType="end"/>
            </w:r>
          </w:p>
        </w:tc>
        <w:tc>
          <w:tcPr>
            <w:tcW w:w="2123" w:type="dxa"/>
          </w:tcPr>
          <w:p w14:paraId="3F44D47F" w14:textId="77777777" w:rsidR="0099146E" w:rsidRPr="002455EF" w:rsidRDefault="0099146E" w:rsidP="0099146E">
            <w:pPr>
              <w:jc w:val="left"/>
              <w:rPr>
                <w:sz w:val="16"/>
                <w:szCs w:val="16"/>
              </w:rPr>
            </w:pPr>
            <w:r w:rsidRPr="002455EF">
              <w:rPr>
                <w:sz w:val="16"/>
                <w:szCs w:val="16"/>
              </w:rPr>
              <w:t>Material requirements</w:t>
            </w:r>
          </w:p>
        </w:tc>
        <w:tc>
          <w:tcPr>
            <w:tcW w:w="2170" w:type="dxa"/>
          </w:tcPr>
          <w:p w14:paraId="4E98D3B1" w14:textId="77777777" w:rsidR="0099146E" w:rsidRPr="002455EF" w:rsidRDefault="0099146E" w:rsidP="0099146E">
            <w:pPr>
              <w:jc w:val="left"/>
              <w:rPr>
                <w:sz w:val="16"/>
                <w:lang w:val="fr-BE"/>
              </w:rPr>
            </w:pPr>
            <w:r w:rsidRPr="002455EF">
              <w:rPr>
                <w:sz w:val="16"/>
                <w:lang w:val="fr-BE"/>
              </w:rPr>
              <w:t>LOC&amp;PAS TSI</w:t>
            </w:r>
          </w:p>
          <w:p w14:paraId="57FE190C" w14:textId="77777777" w:rsidR="0099146E" w:rsidRPr="002455EF" w:rsidRDefault="0099146E" w:rsidP="0099146E">
            <w:pPr>
              <w:jc w:val="left"/>
              <w:rPr>
                <w:sz w:val="16"/>
                <w:lang w:val="fr-BE"/>
              </w:rPr>
            </w:pPr>
            <w:r w:rsidRPr="002455EF">
              <w:rPr>
                <w:sz w:val="16"/>
                <w:lang w:val="fr-BE"/>
              </w:rPr>
              <w:t>Wagon TSI</w:t>
            </w:r>
          </w:p>
        </w:tc>
        <w:tc>
          <w:tcPr>
            <w:tcW w:w="1821" w:type="dxa"/>
          </w:tcPr>
          <w:p w14:paraId="4A13C2D7" w14:textId="77777777" w:rsidR="0099146E" w:rsidRPr="002455EF" w:rsidRDefault="0099146E" w:rsidP="0099146E">
            <w:pPr>
              <w:jc w:val="left"/>
              <w:rPr>
                <w:sz w:val="16"/>
                <w:szCs w:val="16"/>
              </w:rPr>
            </w:pPr>
            <w:r w:rsidRPr="002455EF">
              <w:rPr>
                <w:sz w:val="16"/>
                <w:szCs w:val="16"/>
              </w:rPr>
              <w:t>4.2.10.2.1</w:t>
            </w:r>
          </w:p>
          <w:p w14:paraId="73269801" w14:textId="77777777" w:rsidR="0099146E" w:rsidRPr="002455EF" w:rsidRDefault="0099146E" w:rsidP="0099146E">
            <w:pPr>
              <w:jc w:val="left"/>
              <w:rPr>
                <w:sz w:val="16"/>
                <w:szCs w:val="16"/>
              </w:rPr>
            </w:pPr>
            <w:r w:rsidRPr="002455EF">
              <w:rPr>
                <w:sz w:val="16"/>
                <w:szCs w:val="16"/>
              </w:rPr>
              <w:t>None</w:t>
            </w:r>
          </w:p>
        </w:tc>
      </w:tr>
      <w:tr w:rsidR="0099146E" w:rsidRPr="002455EF" w14:paraId="4C0789C9" w14:textId="77777777" w:rsidTr="0099146E">
        <w:trPr>
          <w:cantSplit/>
        </w:trPr>
        <w:tc>
          <w:tcPr>
            <w:tcW w:w="1462" w:type="dxa"/>
            <w:shd w:val="clear" w:color="auto" w:fill="auto"/>
          </w:tcPr>
          <w:p w14:paraId="3240B05B" w14:textId="77777777" w:rsidR="0099146E" w:rsidRPr="002455EF" w:rsidRDefault="0099146E" w:rsidP="0099146E">
            <w:pPr>
              <w:jc w:val="left"/>
              <w:rPr>
                <w:sz w:val="16"/>
                <w:szCs w:val="16"/>
              </w:rPr>
            </w:pPr>
            <w:r w:rsidRPr="002455EF">
              <w:rPr>
                <w:sz w:val="16"/>
                <w:szCs w:val="16"/>
              </w:rPr>
              <w:t>Service braking command </w:t>
            </w:r>
          </w:p>
        </w:tc>
        <w:tc>
          <w:tcPr>
            <w:tcW w:w="1639" w:type="dxa"/>
            <w:shd w:val="clear" w:color="auto" w:fill="auto"/>
          </w:tcPr>
          <w:p w14:paraId="76BA57D7" w14:textId="7775857B"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_Ref116469369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p w14:paraId="65C8C991" w14:textId="77777777" w:rsidR="0099146E" w:rsidRPr="002455EF" w:rsidRDefault="0099146E" w:rsidP="0099146E">
            <w:pPr>
              <w:jc w:val="left"/>
              <w:rPr>
                <w:sz w:val="16"/>
                <w:szCs w:val="16"/>
              </w:rPr>
            </w:pPr>
          </w:p>
        </w:tc>
        <w:tc>
          <w:tcPr>
            <w:tcW w:w="2123" w:type="dxa"/>
            <w:shd w:val="clear" w:color="auto" w:fill="auto"/>
          </w:tcPr>
          <w:p w14:paraId="62E9A042" w14:textId="77777777" w:rsidR="0099146E" w:rsidRPr="002455EF" w:rsidRDefault="0099146E" w:rsidP="0099146E">
            <w:pPr>
              <w:jc w:val="left"/>
              <w:rPr>
                <w:sz w:val="16"/>
                <w:szCs w:val="16"/>
              </w:rPr>
            </w:pPr>
            <w:r w:rsidRPr="002455EF">
              <w:rPr>
                <w:sz w:val="16"/>
                <w:szCs w:val="16"/>
              </w:rPr>
              <w:t>Service braking command </w:t>
            </w:r>
          </w:p>
        </w:tc>
        <w:tc>
          <w:tcPr>
            <w:tcW w:w="2170" w:type="dxa"/>
            <w:shd w:val="clear" w:color="auto" w:fill="auto"/>
          </w:tcPr>
          <w:p w14:paraId="37B5E2FD" w14:textId="77777777" w:rsidR="0099146E" w:rsidRPr="002455EF" w:rsidRDefault="0099146E" w:rsidP="0099146E">
            <w:pPr>
              <w:jc w:val="left"/>
              <w:rPr>
                <w:sz w:val="16"/>
                <w:lang w:val="fr-BE"/>
              </w:rPr>
            </w:pPr>
            <w:r w:rsidRPr="002455EF">
              <w:rPr>
                <w:sz w:val="16"/>
                <w:lang w:val="fr-BE"/>
              </w:rPr>
              <w:t>LOC &amp; PAS TSI </w:t>
            </w:r>
          </w:p>
          <w:p w14:paraId="57D1C3AC" w14:textId="77777777" w:rsidR="0099146E" w:rsidRPr="002455EF" w:rsidDel="00F25218" w:rsidRDefault="0099146E" w:rsidP="0099146E">
            <w:pPr>
              <w:jc w:val="left"/>
              <w:rPr>
                <w:sz w:val="16"/>
                <w:lang w:val="fr-BE"/>
              </w:rPr>
            </w:pPr>
            <w:r w:rsidRPr="002455EF">
              <w:rPr>
                <w:sz w:val="16"/>
                <w:lang w:val="fr-BE"/>
              </w:rPr>
              <w:t>Wagon TSI </w:t>
            </w:r>
          </w:p>
        </w:tc>
        <w:tc>
          <w:tcPr>
            <w:tcW w:w="1821" w:type="dxa"/>
            <w:shd w:val="clear" w:color="auto" w:fill="auto"/>
          </w:tcPr>
          <w:p w14:paraId="254C8D6E" w14:textId="77777777" w:rsidR="0099146E" w:rsidRPr="002455EF" w:rsidRDefault="0099146E" w:rsidP="0099146E">
            <w:pPr>
              <w:jc w:val="left"/>
              <w:rPr>
                <w:sz w:val="16"/>
                <w:szCs w:val="16"/>
              </w:rPr>
            </w:pPr>
            <w:r w:rsidRPr="002455EF">
              <w:rPr>
                <w:sz w:val="16"/>
                <w:szCs w:val="16"/>
              </w:rPr>
              <w:t>4.2.4.4.2 </w:t>
            </w:r>
          </w:p>
          <w:p w14:paraId="04DA76AD" w14:textId="77777777" w:rsidR="0099146E" w:rsidRPr="002455EF" w:rsidDel="00F25218" w:rsidRDefault="0099146E" w:rsidP="0099146E">
            <w:pPr>
              <w:jc w:val="left"/>
              <w:rPr>
                <w:sz w:val="16"/>
                <w:szCs w:val="16"/>
              </w:rPr>
            </w:pPr>
            <w:r w:rsidRPr="002455EF">
              <w:rPr>
                <w:sz w:val="16"/>
                <w:szCs w:val="16"/>
              </w:rPr>
              <w:t>None </w:t>
            </w:r>
          </w:p>
        </w:tc>
      </w:tr>
      <w:tr w:rsidR="00000DBC" w:rsidRPr="002455EF" w14:paraId="118AAC67" w14:textId="77777777" w:rsidTr="00235293">
        <w:trPr>
          <w:cantSplit/>
        </w:trPr>
        <w:tc>
          <w:tcPr>
            <w:tcW w:w="9215" w:type="dxa"/>
            <w:gridSpan w:val="5"/>
            <w:shd w:val="clear" w:color="auto" w:fill="auto"/>
          </w:tcPr>
          <w:p w14:paraId="7CB6F2B9" w14:textId="3DA0E97A" w:rsidR="00000DBC" w:rsidRPr="002455EF" w:rsidRDefault="00D4496A" w:rsidP="00000DBC">
            <w:pPr>
              <w:ind w:left="175" w:hanging="142"/>
              <w:jc w:val="left"/>
              <w:rPr>
                <w:sz w:val="16"/>
                <w:szCs w:val="16"/>
              </w:rPr>
            </w:pPr>
            <w:bookmarkStart w:id="794" w:name="FN_Table432"/>
            <w:r w:rsidRPr="002455EF">
              <w:rPr>
                <w:sz w:val="16"/>
                <w:szCs w:val="16"/>
              </w:rPr>
              <w:t>(</w:t>
            </w:r>
            <w:r w:rsidR="00000DBC" w:rsidRPr="002455EF">
              <w:rPr>
                <w:sz w:val="16"/>
                <w:szCs w:val="16"/>
                <w:vertAlign w:val="superscript"/>
              </w:rPr>
              <w:t>1</w:t>
            </w:r>
            <w:bookmarkEnd w:id="794"/>
            <w:r w:rsidRPr="002455EF">
              <w:rPr>
                <w:sz w:val="16"/>
                <w:szCs w:val="16"/>
              </w:rPr>
              <w:t>)</w:t>
            </w:r>
            <w:r w:rsidR="00000DBC" w:rsidRPr="002455EF">
              <w:rPr>
                <w:sz w:val="16"/>
                <w:szCs w:val="16"/>
                <w:vertAlign w:val="superscript"/>
              </w:rPr>
              <w:t xml:space="preserve"> </w:t>
            </w:r>
            <w:r w:rsidR="00000DBC" w:rsidRPr="002455EF">
              <w:rPr>
                <w:sz w:val="16"/>
                <w:szCs w:val="16"/>
                <w:vertAlign w:val="superscript"/>
              </w:rPr>
              <w:tab/>
            </w:r>
            <w:r w:rsidR="00000DBC" w:rsidRPr="002455EF">
              <w:rPr>
                <w:sz w:val="16"/>
                <w:szCs w:val="16"/>
              </w:rPr>
              <w:t>In accordance with Commission Regulation (EU) No 321/2013 of 13 March 2013 concerning the technical specification for interoperability relating to the subsystem rolling stock — freight wagons of the rail system in the European Union and repealing Decision 2006/861/EC (OJ L 104 12.4.2013, p. 1).</w:t>
            </w:r>
          </w:p>
        </w:tc>
      </w:tr>
      <w:tr w:rsidR="00000DBC" w:rsidRPr="002455EF" w14:paraId="682C5191" w14:textId="77777777" w:rsidTr="00235293">
        <w:trPr>
          <w:cantSplit/>
        </w:trPr>
        <w:tc>
          <w:tcPr>
            <w:tcW w:w="9215" w:type="dxa"/>
            <w:gridSpan w:val="5"/>
            <w:shd w:val="clear" w:color="auto" w:fill="auto"/>
          </w:tcPr>
          <w:p w14:paraId="2BB55FE3" w14:textId="77777777" w:rsidR="00000DBC" w:rsidRPr="002455EF" w:rsidRDefault="00000DBC" w:rsidP="00000DBC">
            <w:pPr>
              <w:ind w:left="175" w:hanging="142"/>
              <w:jc w:val="left"/>
              <w:rPr>
                <w:sz w:val="16"/>
                <w:szCs w:val="16"/>
                <w:vertAlign w:val="superscript"/>
              </w:rPr>
            </w:pPr>
          </w:p>
        </w:tc>
      </w:tr>
    </w:tbl>
    <w:p w14:paraId="583DD409" w14:textId="77777777" w:rsidR="0099146E" w:rsidRPr="002455EF" w:rsidRDefault="0099146E" w:rsidP="0099146E"/>
    <w:p w14:paraId="56FC4C50" w14:textId="77777777" w:rsidR="0099146E" w:rsidRPr="002455EF" w:rsidRDefault="0099146E" w:rsidP="005F5689">
      <w:pPr>
        <w:pStyle w:val="Heading3"/>
      </w:pPr>
      <w:bookmarkStart w:id="795" w:name="_Toc95833017"/>
      <w:bookmarkStart w:id="796" w:name="_Toc98412246"/>
      <w:bookmarkStart w:id="797" w:name="_Toc162959172"/>
      <w:r w:rsidRPr="002455EF">
        <w:t>Interfaces to Infrastructure Subsystem</w:t>
      </w:r>
      <w:bookmarkEnd w:id="795"/>
      <w:bookmarkEnd w:id="796"/>
      <w:bookmarkEnd w:id="797"/>
    </w:p>
    <w:tbl>
      <w:tblPr>
        <w:tblW w:w="9280"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6"/>
        <w:gridCol w:w="2048"/>
        <w:gridCol w:w="2500"/>
        <w:gridCol w:w="1233"/>
        <w:gridCol w:w="1623"/>
      </w:tblGrid>
      <w:tr w:rsidR="0099146E" w:rsidRPr="002455EF" w14:paraId="68468CEA" w14:textId="77777777" w:rsidTr="0099146E">
        <w:trPr>
          <w:cantSplit/>
          <w:tblHeader/>
        </w:trPr>
        <w:tc>
          <w:tcPr>
            <w:tcW w:w="9280" w:type="dxa"/>
            <w:gridSpan w:val="5"/>
            <w:tcBorders>
              <w:top w:val="single" w:sz="12" w:space="0" w:color="000000"/>
              <w:left w:val="single" w:sz="12" w:space="0" w:color="000000"/>
              <w:right w:val="single" w:sz="12" w:space="0" w:color="000000"/>
            </w:tcBorders>
          </w:tcPr>
          <w:p w14:paraId="28087A3F" w14:textId="77777777" w:rsidR="0099146E" w:rsidRPr="002455EF" w:rsidRDefault="0099146E" w:rsidP="0099146E">
            <w:pPr>
              <w:jc w:val="center"/>
              <w:rPr>
                <w:b/>
                <w:sz w:val="16"/>
                <w:szCs w:val="16"/>
              </w:rPr>
            </w:pPr>
            <w:r w:rsidRPr="002455EF">
              <w:rPr>
                <w:b/>
                <w:sz w:val="16"/>
                <w:szCs w:val="16"/>
              </w:rPr>
              <w:t>Interface with Infrastructure TSI</w:t>
            </w:r>
          </w:p>
        </w:tc>
      </w:tr>
      <w:tr w:rsidR="0099146E" w:rsidRPr="002455EF" w14:paraId="328353B9" w14:textId="77777777" w:rsidTr="0099146E">
        <w:trPr>
          <w:cantSplit/>
          <w:tblHeader/>
        </w:trPr>
        <w:tc>
          <w:tcPr>
            <w:tcW w:w="1876" w:type="dxa"/>
            <w:tcBorders>
              <w:left w:val="single" w:sz="12" w:space="0" w:color="000000"/>
              <w:right w:val="nil"/>
            </w:tcBorders>
          </w:tcPr>
          <w:p w14:paraId="7598D887" w14:textId="77777777" w:rsidR="0099146E" w:rsidRPr="002455EF" w:rsidRDefault="0099146E" w:rsidP="0099146E">
            <w:pPr>
              <w:jc w:val="left"/>
              <w:rPr>
                <w:b/>
                <w:sz w:val="16"/>
                <w:szCs w:val="16"/>
              </w:rPr>
            </w:pPr>
            <w:r w:rsidRPr="002455EF">
              <w:rPr>
                <w:b/>
                <w:sz w:val="16"/>
                <w:szCs w:val="16"/>
              </w:rPr>
              <w:t>Reference CCS TSI</w:t>
            </w:r>
          </w:p>
        </w:tc>
        <w:tc>
          <w:tcPr>
            <w:tcW w:w="2048" w:type="dxa"/>
            <w:tcBorders>
              <w:left w:val="nil"/>
            </w:tcBorders>
          </w:tcPr>
          <w:p w14:paraId="03B7A5FD" w14:textId="77777777" w:rsidR="0099146E" w:rsidRPr="002455EF" w:rsidRDefault="0099146E" w:rsidP="0099146E">
            <w:pPr>
              <w:jc w:val="left"/>
              <w:rPr>
                <w:b/>
                <w:sz w:val="16"/>
                <w:szCs w:val="16"/>
              </w:rPr>
            </w:pPr>
          </w:p>
        </w:tc>
        <w:tc>
          <w:tcPr>
            <w:tcW w:w="3733" w:type="dxa"/>
            <w:gridSpan w:val="2"/>
            <w:tcBorders>
              <w:right w:val="nil"/>
            </w:tcBorders>
          </w:tcPr>
          <w:p w14:paraId="3767809A" w14:textId="77777777" w:rsidR="0099146E" w:rsidRPr="002455EF" w:rsidRDefault="0099146E" w:rsidP="0099146E">
            <w:pPr>
              <w:jc w:val="left"/>
              <w:rPr>
                <w:b/>
                <w:sz w:val="16"/>
                <w:szCs w:val="16"/>
              </w:rPr>
            </w:pPr>
            <w:r w:rsidRPr="002455EF">
              <w:rPr>
                <w:b/>
                <w:sz w:val="16"/>
                <w:szCs w:val="16"/>
              </w:rPr>
              <w:t>Reference Infrastructure TSI</w:t>
            </w:r>
          </w:p>
        </w:tc>
        <w:tc>
          <w:tcPr>
            <w:tcW w:w="1623" w:type="dxa"/>
            <w:tcBorders>
              <w:left w:val="nil"/>
              <w:right w:val="single" w:sz="12" w:space="0" w:color="000000"/>
            </w:tcBorders>
          </w:tcPr>
          <w:p w14:paraId="18BD556F" w14:textId="77777777" w:rsidR="0099146E" w:rsidRPr="002455EF" w:rsidRDefault="0099146E" w:rsidP="0099146E">
            <w:pPr>
              <w:jc w:val="left"/>
              <w:rPr>
                <w:b/>
                <w:sz w:val="16"/>
                <w:szCs w:val="16"/>
              </w:rPr>
            </w:pPr>
          </w:p>
        </w:tc>
      </w:tr>
      <w:tr w:rsidR="0099146E" w:rsidRPr="002455EF" w14:paraId="2440FE17" w14:textId="77777777" w:rsidTr="0099146E">
        <w:trPr>
          <w:cantSplit/>
          <w:tblHeader/>
        </w:trPr>
        <w:tc>
          <w:tcPr>
            <w:tcW w:w="1876" w:type="dxa"/>
            <w:tcBorders>
              <w:left w:val="single" w:sz="12" w:space="0" w:color="000000"/>
              <w:bottom w:val="single" w:sz="12" w:space="0" w:color="000000"/>
            </w:tcBorders>
          </w:tcPr>
          <w:p w14:paraId="732FB639" w14:textId="77777777" w:rsidR="0099146E" w:rsidRPr="002455EF" w:rsidRDefault="0099146E" w:rsidP="0099146E">
            <w:pPr>
              <w:jc w:val="left"/>
              <w:rPr>
                <w:b/>
                <w:sz w:val="16"/>
                <w:szCs w:val="16"/>
              </w:rPr>
            </w:pPr>
            <w:r w:rsidRPr="002455EF">
              <w:rPr>
                <w:b/>
                <w:sz w:val="16"/>
                <w:szCs w:val="16"/>
              </w:rPr>
              <w:t>Parameter</w:t>
            </w:r>
          </w:p>
        </w:tc>
        <w:tc>
          <w:tcPr>
            <w:tcW w:w="2048" w:type="dxa"/>
            <w:tcBorders>
              <w:bottom w:val="single" w:sz="12" w:space="0" w:color="000000"/>
            </w:tcBorders>
          </w:tcPr>
          <w:p w14:paraId="086E96A1" w14:textId="77777777" w:rsidR="0099146E" w:rsidRPr="002455EF" w:rsidRDefault="00424659" w:rsidP="0099146E">
            <w:pPr>
              <w:jc w:val="left"/>
              <w:rPr>
                <w:b/>
                <w:sz w:val="16"/>
                <w:szCs w:val="16"/>
              </w:rPr>
            </w:pPr>
            <w:r w:rsidRPr="002455EF">
              <w:rPr>
                <w:b/>
                <w:sz w:val="16"/>
                <w:szCs w:val="16"/>
              </w:rPr>
              <w:t>Point</w:t>
            </w:r>
          </w:p>
        </w:tc>
        <w:tc>
          <w:tcPr>
            <w:tcW w:w="2500" w:type="dxa"/>
            <w:tcBorders>
              <w:bottom w:val="single" w:sz="12" w:space="0" w:color="000000"/>
              <w:right w:val="single" w:sz="4" w:space="0" w:color="auto"/>
            </w:tcBorders>
          </w:tcPr>
          <w:p w14:paraId="159563F3" w14:textId="77777777" w:rsidR="0099146E" w:rsidRPr="002455EF" w:rsidRDefault="0099146E" w:rsidP="0099146E">
            <w:pPr>
              <w:jc w:val="left"/>
              <w:rPr>
                <w:b/>
                <w:sz w:val="16"/>
                <w:szCs w:val="16"/>
              </w:rPr>
            </w:pPr>
            <w:r w:rsidRPr="002455EF">
              <w:rPr>
                <w:b/>
                <w:sz w:val="16"/>
                <w:szCs w:val="16"/>
              </w:rPr>
              <w:t>Parameter</w:t>
            </w:r>
          </w:p>
        </w:tc>
        <w:tc>
          <w:tcPr>
            <w:tcW w:w="1233" w:type="dxa"/>
            <w:tcBorders>
              <w:left w:val="single" w:sz="4" w:space="0" w:color="auto"/>
              <w:bottom w:val="single" w:sz="12" w:space="0" w:color="000000"/>
            </w:tcBorders>
          </w:tcPr>
          <w:p w14:paraId="1F28235E" w14:textId="77777777" w:rsidR="0099146E" w:rsidRPr="002455EF" w:rsidRDefault="0099146E" w:rsidP="0099146E">
            <w:pPr>
              <w:jc w:val="left"/>
              <w:rPr>
                <w:b/>
                <w:sz w:val="16"/>
                <w:szCs w:val="16"/>
              </w:rPr>
            </w:pPr>
          </w:p>
        </w:tc>
        <w:tc>
          <w:tcPr>
            <w:tcW w:w="1623" w:type="dxa"/>
            <w:tcBorders>
              <w:bottom w:val="single" w:sz="12" w:space="0" w:color="000000"/>
              <w:right w:val="single" w:sz="12" w:space="0" w:color="000000"/>
            </w:tcBorders>
          </w:tcPr>
          <w:p w14:paraId="61E18891" w14:textId="77777777" w:rsidR="0099146E" w:rsidRPr="002455EF" w:rsidRDefault="00424659" w:rsidP="0099146E">
            <w:pPr>
              <w:jc w:val="left"/>
              <w:rPr>
                <w:b/>
                <w:sz w:val="16"/>
                <w:szCs w:val="16"/>
              </w:rPr>
            </w:pPr>
            <w:r w:rsidRPr="002455EF">
              <w:rPr>
                <w:b/>
                <w:sz w:val="16"/>
                <w:szCs w:val="16"/>
              </w:rPr>
              <w:t>Point</w:t>
            </w:r>
          </w:p>
        </w:tc>
      </w:tr>
      <w:tr w:rsidR="0099146E" w:rsidRPr="002455EF" w14:paraId="033754CA" w14:textId="77777777" w:rsidTr="0099146E">
        <w:trPr>
          <w:cantSplit/>
        </w:trPr>
        <w:tc>
          <w:tcPr>
            <w:tcW w:w="1876" w:type="dxa"/>
            <w:tcBorders>
              <w:top w:val="single" w:sz="12" w:space="0" w:color="000000"/>
              <w:left w:val="single" w:sz="12" w:space="0" w:color="000000"/>
              <w:bottom w:val="nil"/>
            </w:tcBorders>
          </w:tcPr>
          <w:p w14:paraId="6C6082E8" w14:textId="77777777" w:rsidR="0099146E" w:rsidRPr="002455EF" w:rsidRDefault="0099146E" w:rsidP="0099146E">
            <w:pPr>
              <w:jc w:val="left"/>
              <w:rPr>
                <w:sz w:val="16"/>
                <w:szCs w:val="16"/>
              </w:rPr>
            </w:pPr>
            <w:r w:rsidRPr="002455EF">
              <w:rPr>
                <w:sz w:val="16"/>
                <w:szCs w:val="16"/>
              </w:rPr>
              <w:t>Eurobalise communication (space for installation)</w:t>
            </w:r>
          </w:p>
        </w:tc>
        <w:tc>
          <w:tcPr>
            <w:tcW w:w="2048" w:type="dxa"/>
            <w:tcBorders>
              <w:top w:val="single" w:sz="12" w:space="0" w:color="000000"/>
            </w:tcBorders>
          </w:tcPr>
          <w:p w14:paraId="4D8AF438" w14:textId="728EAAAE"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_Ref116469570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4.2.5.2</w:t>
            </w:r>
            <w:r w:rsidRPr="002455EF">
              <w:rPr>
                <w:sz w:val="16"/>
                <w:szCs w:val="16"/>
              </w:rPr>
              <w:fldChar w:fldCharType="end"/>
            </w:r>
          </w:p>
        </w:tc>
        <w:tc>
          <w:tcPr>
            <w:tcW w:w="2500" w:type="dxa"/>
            <w:tcBorders>
              <w:top w:val="single" w:sz="12" w:space="0" w:color="000000"/>
              <w:right w:val="single" w:sz="4" w:space="0" w:color="auto"/>
            </w:tcBorders>
          </w:tcPr>
          <w:p w14:paraId="66C7DE96" w14:textId="77777777" w:rsidR="0099146E" w:rsidRPr="002455EF" w:rsidRDefault="0099146E" w:rsidP="0099146E">
            <w:pPr>
              <w:jc w:val="left"/>
              <w:rPr>
                <w:sz w:val="16"/>
                <w:szCs w:val="16"/>
              </w:rPr>
            </w:pPr>
            <w:r w:rsidRPr="002455EF">
              <w:rPr>
                <w:sz w:val="16"/>
                <w:szCs w:val="16"/>
              </w:rPr>
              <w:t>Structure gauge</w:t>
            </w:r>
          </w:p>
        </w:tc>
        <w:tc>
          <w:tcPr>
            <w:tcW w:w="1233" w:type="dxa"/>
            <w:tcBorders>
              <w:top w:val="single" w:sz="12" w:space="0" w:color="000000"/>
              <w:left w:val="single" w:sz="4" w:space="0" w:color="auto"/>
            </w:tcBorders>
          </w:tcPr>
          <w:p w14:paraId="1CB2FCF5" w14:textId="6636BDBC" w:rsidR="0099146E" w:rsidRPr="002455EF" w:rsidRDefault="0099146E" w:rsidP="0099146E">
            <w:pPr>
              <w:jc w:val="left"/>
              <w:rPr>
                <w:sz w:val="16"/>
                <w:szCs w:val="16"/>
              </w:rPr>
            </w:pPr>
            <w:r w:rsidRPr="002455EF">
              <w:rPr>
                <w:sz w:val="16"/>
                <w:szCs w:val="16"/>
              </w:rPr>
              <w:t>INF TSI</w:t>
            </w:r>
            <w:r w:rsidR="00D4496A" w:rsidRPr="002455EF">
              <w:rPr>
                <w:sz w:val="16"/>
                <w:szCs w:val="16"/>
              </w:rPr>
              <w:t>(</w:t>
            </w:r>
            <w:r w:rsidR="00000DBC" w:rsidRPr="002455EF">
              <w:rPr>
                <w:sz w:val="16"/>
                <w:szCs w:val="16"/>
                <w:vertAlign w:val="superscript"/>
              </w:rPr>
              <w:fldChar w:fldCharType="begin"/>
            </w:r>
            <w:r w:rsidR="00000DBC" w:rsidRPr="002455EF">
              <w:rPr>
                <w:sz w:val="16"/>
                <w:szCs w:val="16"/>
              </w:rPr>
              <w:instrText xml:space="preserve"> REF FN_Table433 \h </w:instrText>
            </w:r>
            <w:r w:rsidR="002455EF">
              <w:rPr>
                <w:sz w:val="16"/>
                <w:szCs w:val="16"/>
                <w:vertAlign w:val="superscript"/>
              </w:rPr>
              <w:instrText xml:space="preserve"> \* MERGEFORMAT </w:instrText>
            </w:r>
            <w:r w:rsidR="00000DBC" w:rsidRPr="002455EF">
              <w:rPr>
                <w:sz w:val="16"/>
                <w:szCs w:val="16"/>
                <w:vertAlign w:val="superscript"/>
              </w:rPr>
            </w:r>
            <w:r w:rsidR="00000DBC" w:rsidRPr="002455EF">
              <w:rPr>
                <w:sz w:val="16"/>
                <w:szCs w:val="16"/>
                <w:vertAlign w:val="superscript"/>
              </w:rPr>
              <w:fldChar w:fldCharType="separate"/>
            </w:r>
            <w:r w:rsidR="00000DBC" w:rsidRPr="002455EF">
              <w:rPr>
                <w:sz w:val="16"/>
                <w:szCs w:val="16"/>
                <w:vertAlign w:val="superscript"/>
              </w:rPr>
              <w:t>1</w:t>
            </w:r>
            <w:r w:rsidR="00000DBC" w:rsidRPr="002455EF">
              <w:rPr>
                <w:sz w:val="16"/>
                <w:szCs w:val="16"/>
                <w:vertAlign w:val="superscript"/>
              </w:rPr>
              <w:fldChar w:fldCharType="end"/>
            </w:r>
            <w:r w:rsidR="00D4496A" w:rsidRPr="002455EF">
              <w:rPr>
                <w:sz w:val="16"/>
                <w:szCs w:val="16"/>
              </w:rPr>
              <w:t>)</w:t>
            </w:r>
          </w:p>
        </w:tc>
        <w:tc>
          <w:tcPr>
            <w:tcW w:w="1623" w:type="dxa"/>
            <w:tcBorders>
              <w:top w:val="single" w:sz="12" w:space="0" w:color="000000"/>
              <w:right w:val="single" w:sz="12" w:space="0" w:color="000000"/>
            </w:tcBorders>
          </w:tcPr>
          <w:p w14:paraId="199EFC07" w14:textId="77777777" w:rsidR="0099146E" w:rsidRPr="002455EF" w:rsidRDefault="0099146E" w:rsidP="0099146E">
            <w:pPr>
              <w:jc w:val="left"/>
              <w:rPr>
                <w:sz w:val="16"/>
                <w:szCs w:val="16"/>
              </w:rPr>
            </w:pPr>
            <w:r w:rsidRPr="002455EF">
              <w:rPr>
                <w:sz w:val="16"/>
                <w:szCs w:val="16"/>
              </w:rPr>
              <w:t>4.2.3.1</w:t>
            </w:r>
          </w:p>
        </w:tc>
      </w:tr>
      <w:tr w:rsidR="0099146E" w:rsidRPr="002455EF" w14:paraId="1CE2D543" w14:textId="77777777" w:rsidTr="0099146E">
        <w:trPr>
          <w:cantSplit/>
        </w:trPr>
        <w:tc>
          <w:tcPr>
            <w:tcW w:w="1876" w:type="dxa"/>
            <w:tcBorders>
              <w:top w:val="nil"/>
              <w:left w:val="single" w:sz="12" w:space="0" w:color="000000"/>
            </w:tcBorders>
          </w:tcPr>
          <w:p w14:paraId="7CBC7E5B" w14:textId="77777777" w:rsidR="0099146E" w:rsidRPr="002455EF" w:rsidRDefault="0099146E" w:rsidP="0099146E">
            <w:pPr>
              <w:jc w:val="left"/>
              <w:rPr>
                <w:sz w:val="16"/>
                <w:szCs w:val="16"/>
              </w:rPr>
            </w:pPr>
            <w:r w:rsidRPr="002455EF">
              <w:rPr>
                <w:sz w:val="16"/>
                <w:szCs w:val="16"/>
              </w:rPr>
              <w:lastRenderedPageBreak/>
              <w:t>Euroloop communication (space for installation)</w:t>
            </w:r>
          </w:p>
        </w:tc>
        <w:tc>
          <w:tcPr>
            <w:tcW w:w="2048" w:type="dxa"/>
          </w:tcPr>
          <w:p w14:paraId="66485302" w14:textId="5D19BE1F"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_Ref116469579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4.2.5.3</w:t>
            </w:r>
            <w:r w:rsidRPr="002455EF">
              <w:rPr>
                <w:sz w:val="16"/>
                <w:szCs w:val="16"/>
              </w:rPr>
              <w:fldChar w:fldCharType="end"/>
            </w:r>
          </w:p>
        </w:tc>
        <w:tc>
          <w:tcPr>
            <w:tcW w:w="2500" w:type="dxa"/>
            <w:tcBorders>
              <w:right w:val="single" w:sz="4" w:space="0" w:color="auto"/>
            </w:tcBorders>
          </w:tcPr>
          <w:p w14:paraId="7FA55E7F" w14:textId="77777777" w:rsidR="0099146E" w:rsidRPr="002455EF" w:rsidRDefault="0099146E" w:rsidP="0099146E">
            <w:pPr>
              <w:jc w:val="left"/>
              <w:rPr>
                <w:sz w:val="16"/>
                <w:szCs w:val="16"/>
              </w:rPr>
            </w:pPr>
            <w:r w:rsidRPr="002455EF">
              <w:rPr>
                <w:sz w:val="16"/>
                <w:szCs w:val="16"/>
              </w:rPr>
              <w:t>Structure gauge</w:t>
            </w:r>
          </w:p>
        </w:tc>
        <w:tc>
          <w:tcPr>
            <w:tcW w:w="1233" w:type="dxa"/>
            <w:tcBorders>
              <w:left w:val="single" w:sz="4" w:space="0" w:color="auto"/>
            </w:tcBorders>
          </w:tcPr>
          <w:p w14:paraId="06272820" w14:textId="77777777" w:rsidR="0099146E" w:rsidRPr="002455EF" w:rsidRDefault="0099146E" w:rsidP="0099146E">
            <w:pPr>
              <w:jc w:val="left"/>
              <w:rPr>
                <w:sz w:val="16"/>
                <w:szCs w:val="16"/>
              </w:rPr>
            </w:pPr>
            <w:r w:rsidRPr="002455EF">
              <w:rPr>
                <w:sz w:val="16"/>
                <w:szCs w:val="16"/>
              </w:rPr>
              <w:t>INF TSI</w:t>
            </w:r>
          </w:p>
        </w:tc>
        <w:tc>
          <w:tcPr>
            <w:tcW w:w="1623" w:type="dxa"/>
            <w:tcBorders>
              <w:right w:val="single" w:sz="12" w:space="0" w:color="000000"/>
            </w:tcBorders>
          </w:tcPr>
          <w:p w14:paraId="273AFC03" w14:textId="77777777" w:rsidR="0099146E" w:rsidRPr="002455EF" w:rsidRDefault="0099146E" w:rsidP="0099146E">
            <w:pPr>
              <w:jc w:val="left"/>
              <w:rPr>
                <w:sz w:val="16"/>
                <w:szCs w:val="16"/>
              </w:rPr>
            </w:pPr>
            <w:r w:rsidRPr="002455EF">
              <w:rPr>
                <w:sz w:val="16"/>
                <w:szCs w:val="16"/>
              </w:rPr>
              <w:t>4.2.3.1</w:t>
            </w:r>
          </w:p>
        </w:tc>
      </w:tr>
      <w:tr w:rsidR="0099146E" w:rsidRPr="002455EF" w14:paraId="1AEE8FAA" w14:textId="77777777" w:rsidTr="00000DBC">
        <w:trPr>
          <w:cantSplit/>
        </w:trPr>
        <w:tc>
          <w:tcPr>
            <w:tcW w:w="1876" w:type="dxa"/>
            <w:tcBorders>
              <w:left w:val="single" w:sz="12" w:space="0" w:color="000000"/>
              <w:bottom w:val="single" w:sz="12" w:space="0" w:color="auto"/>
            </w:tcBorders>
          </w:tcPr>
          <w:p w14:paraId="451C1A78" w14:textId="0EFF2396"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_Ref116469604 \h  \* MERGEFORMAT </w:instrText>
            </w:r>
            <w:r w:rsidRPr="002455EF">
              <w:rPr>
                <w:sz w:val="16"/>
                <w:szCs w:val="16"/>
              </w:rPr>
            </w:r>
            <w:r w:rsidRPr="002455EF">
              <w:rPr>
                <w:sz w:val="16"/>
                <w:szCs w:val="16"/>
              </w:rPr>
              <w:fldChar w:fldCharType="separate"/>
            </w:r>
            <w:r w:rsidRPr="002455EF">
              <w:rPr>
                <w:sz w:val="16"/>
                <w:szCs w:val="16"/>
              </w:rPr>
              <w:t>Trackside Control-Command and Signalling objects</w:t>
            </w:r>
            <w:r w:rsidRPr="002455EF">
              <w:rPr>
                <w:sz w:val="16"/>
                <w:szCs w:val="16"/>
              </w:rPr>
              <w:fldChar w:fldCharType="end"/>
            </w:r>
          </w:p>
        </w:tc>
        <w:tc>
          <w:tcPr>
            <w:tcW w:w="2048" w:type="dxa"/>
            <w:tcBorders>
              <w:bottom w:val="single" w:sz="12" w:space="0" w:color="auto"/>
            </w:tcBorders>
          </w:tcPr>
          <w:p w14:paraId="62305119" w14:textId="3F9F8986"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_Ref116469595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4.2.15</w:t>
            </w:r>
            <w:r w:rsidRPr="002455EF">
              <w:rPr>
                <w:sz w:val="16"/>
                <w:szCs w:val="16"/>
              </w:rPr>
              <w:fldChar w:fldCharType="end"/>
            </w:r>
          </w:p>
        </w:tc>
        <w:tc>
          <w:tcPr>
            <w:tcW w:w="2500" w:type="dxa"/>
            <w:tcBorders>
              <w:bottom w:val="single" w:sz="12" w:space="0" w:color="auto"/>
              <w:right w:val="single" w:sz="4" w:space="0" w:color="auto"/>
            </w:tcBorders>
          </w:tcPr>
          <w:p w14:paraId="72A40E4F" w14:textId="77777777" w:rsidR="0099146E" w:rsidRPr="002455EF" w:rsidRDefault="0099146E" w:rsidP="0099146E">
            <w:pPr>
              <w:jc w:val="left"/>
              <w:rPr>
                <w:sz w:val="16"/>
                <w:szCs w:val="16"/>
              </w:rPr>
            </w:pPr>
            <w:r w:rsidRPr="002455EF">
              <w:rPr>
                <w:sz w:val="16"/>
                <w:szCs w:val="16"/>
              </w:rPr>
              <w:t>Structure gauge</w:t>
            </w:r>
          </w:p>
        </w:tc>
        <w:tc>
          <w:tcPr>
            <w:tcW w:w="1233" w:type="dxa"/>
            <w:tcBorders>
              <w:left w:val="single" w:sz="4" w:space="0" w:color="auto"/>
              <w:bottom w:val="single" w:sz="12" w:space="0" w:color="auto"/>
            </w:tcBorders>
          </w:tcPr>
          <w:p w14:paraId="1AC5F1ED" w14:textId="77777777" w:rsidR="0099146E" w:rsidRPr="002455EF" w:rsidRDefault="0099146E" w:rsidP="0099146E">
            <w:pPr>
              <w:jc w:val="left"/>
              <w:rPr>
                <w:sz w:val="16"/>
                <w:szCs w:val="16"/>
              </w:rPr>
            </w:pPr>
            <w:r w:rsidRPr="002455EF">
              <w:rPr>
                <w:sz w:val="16"/>
                <w:szCs w:val="16"/>
              </w:rPr>
              <w:t>INF TSI</w:t>
            </w:r>
          </w:p>
        </w:tc>
        <w:tc>
          <w:tcPr>
            <w:tcW w:w="1623" w:type="dxa"/>
            <w:tcBorders>
              <w:bottom w:val="single" w:sz="12" w:space="0" w:color="auto"/>
              <w:right w:val="single" w:sz="12" w:space="0" w:color="000000"/>
            </w:tcBorders>
          </w:tcPr>
          <w:p w14:paraId="36DEC313" w14:textId="77777777" w:rsidR="0099146E" w:rsidRPr="002455EF" w:rsidRDefault="0099146E" w:rsidP="0099146E">
            <w:pPr>
              <w:jc w:val="left"/>
              <w:rPr>
                <w:sz w:val="16"/>
                <w:szCs w:val="16"/>
              </w:rPr>
            </w:pPr>
            <w:r w:rsidRPr="002455EF">
              <w:rPr>
                <w:sz w:val="16"/>
                <w:szCs w:val="16"/>
              </w:rPr>
              <w:t>4.2.3.1</w:t>
            </w:r>
          </w:p>
        </w:tc>
      </w:tr>
      <w:tr w:rsidR="00000DBC" w:rsidRPr="002455EF" w14:paraId="742B881F" w14:textId="77777777" w:rsidTr="00000DBC">
        <w:trPr>
          <w:cantSplit/>
        </w:trPr>
        <w:tc>
          <w:tcPr>
            <w:tcW w:w="9280" w:type="dxa"/>
            <w:gridSpan w:val="5"/>
            <w:tcBorders>
              <w:top w:val="single" w:sz="12" w:space="0" w:color="auto"/>
              <w:left w:val="single" w:sz="12" w:space="0" w:color="000000"/>
              <w:bottom w:val="single" w:sz="12" w:space="0" w:color="000000"/>
              <w:right w:val="single" w:sz="12" w:space="0" w:color="000000"/>
            </w:tcBorders>
          </w:tcPr>
          <w:p w14:paraId="5C45932A" w14:textId="086221AC" w:rsidR="00000DBC" w:rsidRPr="002455EF" w:rsidRDefault="00D4496A" w:rsidP="00000DBC">
            <w:pPr>
              <w:ind w:left="244" w:hanging="244"/>
              <w:jc w:val="left"/>
              <w:rPr>
                <w:sz w:val="16"/>
                <w:szCs w:val="16"/>
              </w:rPr>
            </w:pPr>
            <w:bookmarkStart w:id="798" w:name="FN_Table433"/>
            <w:r w:rsidRPr="002455EF">
              <w:rPr>
                <w:sz w:val="16"/>
                <w:szCs w:val="16"/>
              </w:rPr>
              <w:t>(</w:t>
            </w:r>
            <w:r w:rsidR="00000DBC" w:rsidRPr="002455EF">
              <w:rPr>
                <w:sz w:val="16"/>
                <w:szCs w:val="16"/>
                <w:vertAlign w:val="superscript"/>
              </w:rPr>
              <w:t>1</w:t>
            </w:r>
            <w:bookmarkEnd w:id="798"/>
            <w:r w:rsidRPr="002455EF">
              <w:rPr>
                <w:sz w:val="16"/>
                <w:szCs w:val="16"/>
              </w:rPr>
              <w:t>)</w:t>
            </w:r>
            <w:r w:rsidR="00000DBC" w:rsidRPr="002455EF">
              <w:rPr>
                <w:sz w:val="16"/>
                <w:szCs w:val="16"/>
                <w:vertAlign w:val="superscript"/>
              </w:rPr>
              <w:tab/>
            </w:r>
            <w:r w:rsidR="00000DBC" w:rsidRPr="002455EF">
              <w:rPr>
                <w:sz w:val="16"/>
                <w:szCs w:val="16"/>
              </w:rPr>
              <w:t>INF TSI is Commission Regulation (EU) No 1299/2014 of 18 November 2014 on the technical specifications for interoperability relating to the ‘infrastructure’ subsystem of the rail system in the European Union (OJ L 356, 12.12.2014, p. 1).</w:t>
            </w:r>
          </w:p>
        </w:tc>
      </w:tr>
    </w:tbl>
    <w:p w14:paraId="4D0A257A" w14:textId="77777777" w:rsidR="0099146E" w:rsidRPr="002455EF" w:rsidRDefault="0099146E" w:rsidP="0099146E"/>
    <w:p w14:paraId="194CA66B" w14:textId="77777777" w:rsidR="0099146E" w:rsidRPr="002455EF" w:rsidRDefault="0099146E" w:rsidP="005F5689">
      <w:pPr>
        <w:pStyle w:val="Heading3"/>
      </w:pPr>
      <w:bookmarkStart w:id="799" w:name="_Toc95833018"/>
      <w:bookmarkStart w:id="800" w:name="_Toc98412247"/>
      <w:bookmarkStart w:id="801" w:name="_Toc162959173"/>
      <w:r w:rsidRPr="002455EF">
        <w:t>Interfaces to Energy Subsystem</w:t>
      </w:r>
      <w:bookmarkEnd w:id="799"/>
      <w:bookmarkEnd w:id="800"/>
      <w:bookmarkEnd w:id="801"/>
    </w:p>
    <w:tbl>
      <w:tblPr>
        <w:tblW w:w="9266"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2"/>
        <w:gridCol w:w="2048"/>
        <w:gridCol w:w="1492"/>
        <w:gridCol w:w="2434"/>
        <w:gridCol w:w="1540"/>
      </w:tblGrid>
      <w:tr w:rsidR="0099146E" w:rsidRPr="002455EF" w14:paraId="08E0AAF8" w14:textId="77777777" w:rsidTr="0099146E">
        <w:trPr>
          <w:cantSplit/>
          <w:tblHeader/>
        </w:trPr>
        <w:tc>
          <w:tcPr>
            <w:tcW w:w="9266" w:type="dxa"/>
            <w:gridSpan w:val="5"/>
            <w:tcBorders>
              <w:top w:val="single" w:sz="12" w:space="0" w:color="000000"/>
              <w:left w:val="single" w:sz="12" w:space="0" w:color="000000"/>
              <w:right w:val="single" w:sz="12" w:space="0" w:color="000000"/>
            </w:tcBorders>
          </w:tcPr>
          <w:p w14:paraId="2C991C55" w14:textId="77777777" w:rsidR="0099146E" w:rsidRPr="002455EF" w:rsidRDefault="0099146E" w:rsidP="00634EEA">
            <w:pPr>
              <w:keepNext/>
              <w:jc w:val="center"/>
              <w:rPr>
                <w:b/>
                <w:sz w:val="16"/>
                <w:szCs w:val="16"/>
              </w:rPr>
            </w:pPr>
            <w:r w:rsidRPr="002455EF">
              <w:rPr>
                <w:b/>
                <w:sz w:val="16"/>
                <w:szCs w:val="16"/>
              </w:rPr>
              <w:t>Interface with Energy TSI</w:t>
            </w:r>
          </w:p>
        </w:tc>
      </w:tr>
      <w:tr w:rsidR="0099146E" w:rsidRPr="002455EF" w14:paraId="0EDE8003" w14:textId="77777777" w:rsidTr="0099146E">
        <w:trPr>
          <w:cantSplit/>
          <w:tblHeader/>
        </w:trPr>
        <w:tc>
          <w:tcPr>
            <w:tcW w:w="1752" w:type="dxa"/>
            <w:tcBorders>
              <w:left w:val="single" w:sz="12" w:space="0" w:color="000000"/>
              <w:right w:val="nil"/>
            </w:tcBorders>
          </w:tcPr>
          <w:p w14:paraId="2E0BA783" w14:textId="77777777" w:rsidR="0099146E" w:rsidRPr="002455EF" w:rsidRDefault="0099146E" w:rsidP="00634EEA">
            <w:pPr>
              <w:keepNext/>
              <w:jc w:val="left"/>
              <w:rPr>
                <w:b/>
                <w:sz w:val="16"/>
                <w:szCs w:val="16"/>
              </w:rPr>
            </w:pPr>
            <w:r w:rsidRPr="002455EF">
              <w:rPr>
                <w:b/>
                <w:sz w:val="16"/>
                <w:szCs w:val="16"/>
              </w:rPr>
              <w:t>Reference CCS TSI</w:t>
            </w:r>
          </w:p>
        </w:tc>
        <w:tc>
          <w:tcPr>
            <w:tcW w:w="2048" w:type="dxa"/>
            <w:tcBorders>
              <w:left w:val="nil"/>
            </w:tcBorders>
          </w:tcPr>
          <w:p w14:paraId="10262801" w14:textId="77777777" w:rsidR="0099146E" w:rsidRPr="002455EF" w:rsidRDefault="0099146E" w:rsidP="00634EEA">
            <w:pPr>
              <w:keepNext/>
              <w:jc w:val="left"/>
              <w:rPr>
                <w:b/>
                <w:sz w:val="16"/>
                <w:szCs w:val="16"/>
              </w:rPr>
            </w:pPr>
          </w:p>
        </w:tc>
        <w:tc>
          <w:tcPr>
            <w:tcW w:w="3926" w:type="dxa"/>
            <w:gridSpan w:val="2"/>
            <w:tcBorders>
              <w:right w:val="nil"/>
            </w:tcBorders>
          </w:tcPr>
          <w:p w14:paraId="22D978EB" w14:textId="77777777" w:rsidR="0099146E" w:rsidRPr="002455EF" w:rsidRDefault="0099146E" w:rsidP="00634EEA">
            <w:pPr>
              <w:keepNext/>
              <w:jc w:val="left"/>
              <w:rPr>
                <w:b/>
                <w:sz w:val="16"/>
                <w:szCs w:val="16"/>
              </w:rPr>
            </w:pPr>
            <w:r w:rsidRPr="002455EF">
              <w:rPr>
                <w:b/>
                <w:sz w:val="16"/>
                <w:szCs w:val="16"/>
              </w:rPr>
              <w:t>Reference Energy TSI</w:t>
            </w:r>
          </w:p>
        </w:tc>
        <w:tc>
          <w:tcPr>
            <w:tcW w:w="1540" w:type="dxa"/>
            <w:tcBorders>
              <w:left w:val="nil"/>
              <w:right w:val="single" w:sz="12" w:space="0" w:color="000000"/>
            </w:tcBorders>
          </w:tcPr>
          <w:p w14:paraId="0C009EF3" w14:textId="77777777" w:rsidR="0099146E" w:rsidRPr="002455EF" w:rsidRDefault="0099146E" w:rsidP="00634EEA">
            <w:pPr>
              <w:keepNext/>
              <w:jc w:val="left"/>
              <w:rPr>
                <w:b/>
                <w:sz w:val="16"/>
                <w:szCs w:val="16"/>
              </w:rPr>
            </w:pPr>
          </w:p>
        </w:tc>
      </w:tr>
      <w:tr w:rsidR="0099146E" w:rsidRPr="002455EF" w14:paraId="1FD50E51" w14:textId="77777777" w:rsidTr="0099146E">
        <w:trPr>
          <w:cantSplit/>
          <w:tblHeader/>
        </w:trPr>
        <w:tc>
          <w:tcPr>
            <w:tcW w:w="1752" w:type="dxa"/>
            <w:tcBorders>
              <w:left w:val="single" w:sz="12" w:space="0" w:color="000000"/>
              <w:bottom w:val="single" w:sz="12" w:space="0" w:color="000000"/>
            </w:tcBorders>
          </w:tcPr>
          <w:p w14:paraId="08E19B41" w14:textId="77777777" w:rsidR="0099146E" w:rsidRPr="002455EF" w:rsidRDefault="0099146E" w:rsidP="00634EEA">
            <w:pPr>
              <w:keepNext/>
              <w:jc w:val="left"/>
              <w:rPr>
                <w:b/>
                <w:sz w:val="16"/>
                <w:szCs w:val="16"/>
              </w:rPr>
            </w:pPr>
            <w:r w:rsidRPr="002455EF">
              <w:rPr>
                <w:b/>
                <w:sz w:val="16"/>
                <w:szCs w:val="16"/>
              </w:rPr>
              <w:t>Parameter</w:t>
            </w:r>
          </w:p>
        </w:tc>
        <w:tc>
          <w:tcPr>
            <w:tcW w:w="2048" w:type="dxa"/>
            <w:tcBorders>
              <w:bottom w:val="single" w:sz="12" w:space="0" w:color="000000"/>
            </w:tcBorders>
          </w:tcPr>
          <w:p w14:paraId="520DCDE0" w14:textId="77777777" w:rsidR="0099146E" w:rsidRPr="002455EF" w:rsidRDefault="00424659" w:rsidP="00634EEA">
            <w:pPr>
              <w:keepNext/>
              <w:jc w:val="left"/>
              <w:rPr>
                <w:b/>
                <w:sz w:val="16"/>
                <w:szCs w:val="16"/>
              </w:rPr>
            </w:pPr>
            <w:r w:rsidRPr="002455EF">
              <w:rPr>
                <w:b/>
                <w:sz w:val="16"/>
                <w:szCs w:val="16"/>
              </w:rPr>
              <w:t>Point</w:t>
            </w:r>
          </w:p>
        </w:tc>
        <w:tc>
          <w:tcPr>
            <w:tcW w:w="1492" w:type="dxa"/>
            <w:tcBorders>
              <w:bottom w:val="single" w:sz="12" w:space="0" w:color="000000"/>
              <w:right w:val="single" w:sz="4" w:space="0" w:color="auto"/>
            </w:tcBorders>
          </w:tcPr>
          <w:p w14:paraId="769FEC3A" w14:textId="77777777" w:rsidR="0099146E" w:rsidRPr="002455EF" w:rsidRDefault="0099146E" w:rsidP="00634EEA">
            <w:pPr>
              <w:keepNext/>
              <w:jc w:val="left"/>
              <w:rPr>
                <w:b/>
                <w:sz w:val="16"/>
                <w:szCs w:val="16"/>
              </w:rPr>
            </w:pPr>
            <w:r w:rsidRPr="002455EF">
              <w:rPr>
                <w:b/>
                <w:sz w:val="16"/>
                <w:szCs w:val="16"/>
              </w:rPr>
              <w:t>Parameter</w:t>
            </w:r>
          </w:p>
        </w:tc>
        <w:tc>
          <w:tcPr>
            <w:tcW w:w="2434" w:type="dxa"/>
            <w:tcBorders>
              <w:left w:val="single" w:sz="4" w:space="0" w:color="auto"/>
              <w:bottom w:val="single" w:sz="12" w:space="0" w:color="000000"/>
            </w:tcBorders>
          </w:tcPr>
          <w:p w14:paraId="703675D0" w14:textId="77777777" w:rsidR="0099146E" w:rsidRPr="002455EF" w:rsidRDefault="0099146E" w:rsidP="00634EEA">
            <w:pPr>
              <w:keepNext/>
              <w:jc w:val="left"/>
              <w:rPr>
                <w:b/>
                <w:sz w:val="16"/>
                <w:szCs w:val="16"/>
              </w:rPr>
            </w:pPr>
          </w:p>
        </w:tc>
        <w:tc>
          <w:tcPr>
            <w:tcW w:w="1540" w:type="dxa"/>
            <w:tcBorders>
              <w:bottom w:val="single" w:sz="12" w:space="0" w:color="000000"/>
              <w:right w:val="single" w:sz="12" w:space="0" w:color="000000"/>
            </w:tcBorders>
          </w:tcPr>
          <w:p w14:paraId="7452996E" w14:textId="77777777" w:rsidR="0099146E" w:rsidRPr="002455EF" w:rsidRDefault="00424659" w:rsidP="00634EEA">
            <w:pPr>
              <w:keepNext/>
              <w:jc w:val="left"/>
              <w:rPr>
                <w:b/>
                <w:sz w:val="16"/>
                <w:szCs w:val="16"/>
              </w:rPr>
            </w:pPr>
            <w:r w:rsidRPr="002455EF">
              <w:rPr>
                <w:b/>
                <w:sz w:val="16"/>
                <w:szCs w:val="16"/>
              </w:rPr>
              <w:t>Point</w:t>
            </w:r>
          </w:p>
        </w:tc>
      </w:tr>
      <w:tr w:rsidR="0099146E" w:rsidRPr="002455EF" w14:paraId="04A4E0A8" w14:textId="77777777" w:rsidTr="00000DBC">
        <w:trPr>
          <w:cantSplit/>
        </w:trPr>
        <w:tc>
          <w:tcPr>
            <w:tcW w:w="1752" w:type="dxa"/>
            <w:tcBorders>
              <w:left w:val="single" w:sz="12" w:space="0" w:color="000000"/>
              <w:bottom w:val="single" w:sz="12" w:space="0" w:color="auto"/>
            </w:tcBorders>
          </w:tcPr>
          <w:p w14:paraId="4B930EEB" w14:textId="77777777" w:rsidR="0099146E" w:rsidRPr="002455EF" w:rsidRDefault="0099146E" w:rsidP="0099146E">
            <w:pPr>
              <w:jc w:val="left"/>
              <w:rPr>
                <w:sz w:val="16"/>
                <w:szCs w:val="16"/>
              </w:rPr>
            </w:pPr>
            <w:r w:rsidRPr="002455EF">
              <w:rPr>
                <w:sz w:val="16"/>
                <w:szCs w:val="16"/>
              </w:rPr>
              <w:t>Commands to rolling stock equipment</w:t>
            </w:r>
          </w:p>
        </w:tc>
        <w:tc>
          <w:tcPr>
            <w:tcW w:w="2048" w:type="dxa"/>
            <w:tcBorders>
              <w:bottom w:val="single" w:sz="12" w:space="0" w:color="auto"/>
            </w:tcBorders>
          </w:tcPr>
          <w:p w14:paraId="63B030E0" w14:textId="666BA07C"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_Ref116469626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4.2.2</w:t>
            </w:r>
            <w:r w:rsidRPr="002455EF">
              <w:rPr>
                <w:sz w:val="16"/>
                <w:szCs w:val="16"/>
              </w:rPr>
              <w:fldChar w:fldCharType="end"/>
            </w:r>
          </w:p>
          <w:p w14:paraId="794FE39A" w14:textId="49F8A7D6" w:rsidR="0099146E" w:rsidRPr="002455EF" w:rsidRDefault="007D5CA0" w:rsidP="0099146E">
            <w:pPr>
              <w:jc w:val="left"/>
              <w:rPr>
                <w:sz w:val="16"/>
                <w:szCs w:val="16"/>
              </w:rPr>
            </w:pPr>
            <w:r w:rsidRPr="002455EF">
              <w:rPr>
                <w:sz w:val="16"/>
                <w:szCs w:val="16"/>
              </w:rPr>
              <w:fldChar w:fldCharType="begin"/>
            </w:r>
            <w:r w:rsidRPr="002455EF">
              <w:rPr>
                <w:sz w:val="16"/>
                <w:szCs w:val="16"/>
              </w:rPr>
              <w:instrText xml:space="preserve"> REF _Ref116469636 \r \h </w:instrText>
            </w:r>
            <w:r w:rsidR="002455EF">
              <w:rPr>
                <w:sz w:val="16"/>
                <w:szCs w:val="16"/>
              </w:rPr>
              <w:instrText xml:space="preserve"> \* MERGEFORMAT </w:instrText>
            </w:r>
            <w:r w:rsidRPr="002455EF">
              <w:rPr>
                <w:sz w:val="16"/>
                <w:szCs w:val="16"/>
              </w:rPr>
            </w:r>
            <w:r w:rsidRPr="002455EF">
              <w:rPr>
                <w:sz w:val="16"/>
                <w:szCs w:val="16"/>
              </w:rPr>
              <w:fldChar w:fldCharType="separate"/>
            </w:r>
            <w:r w:rsidRPr="002455EF">
              <w:rPr>
                <w:sz w:val="16"/>
                <w:szCs w:val="16"/>
              </w:rPr>
              <w:t>4.2.3</w:t>
            </w:r>
            <w:r w:rsidRPr="002455EF">
              <w:rPr>
                <w:sz w:val="16"/>
                <w:szCs w:val="16"/>
              </w:rPr>
              <w:fldChar w:fldCharType="end"/>
            </w:r>
          </w:p>
        </w:tc>
        <w:tc>
          <w:tcPr>
            <w:tcW w:w="1492" w:type="dxa"/>
            <w:tcBorders>
              <w:bottom w:val="single" w:sz="12" w:space="0" w:color="auto"/>
              <w:right w:val="single" w:sz="4" w:space="0" w:color="auto"/>
            </w:tcBorders>
          </w:tcPr>
          <w:p w14:paraId="08DB902C" w14:textId="77777777" w:rsidR="0099146E" w:rsidRPr="002455EF" w:rsidRDefault="0099146E" w:rsidP="0099146E">
            <w:pPr>
              <w:jc w:val="left"/>
              <w:rPr>
                <w:sz w:val="16"/>
                <w:szCs w:val="16"/>
              </w:rPr>
            </w:pPr>
            <w:r w:rsidRPr="002455EF">
              <w:rPr>
                <w:sz w:val="16"/>
                <w:szCs w:val="16"/>
              </w:rPr>
              <w:t>Phase separation sections</w:t>
            </w:r>
          </w:p>
          <w:p w14:paraId="6A3699F6" w14:textId="77777777" w:rsidR="0099146E" w:rsidRPr="002455EF" w:rsidRDefault="0099146E" w:rsidP="0099146E">
            <w:pPr>
              <w:jc w:val="left"/>
              <w:rPr>
                <w:sz w:val="16"/>
                <w:szCs w:val="16"/>
              </w:rPr>
            </w:pPr>
            <w:r w:rsidRPr="002455EF">
              <w:rPr>
                <w:sz w:val="16"/>
                <w:szCs w:val="16"/>
              </w:rPr>
              <w:t>System separation sections</w:t>
            </w:r>
          </w:p>
        </w:tc>
        <w:tc>
          <w:tcPr>
            <w:tcW w:w="2434" w:type="dxa"/>
            <w:tcBorders>
              <w:left w:val="single" w:sz="4" w:space="0" w:color="auto"/>
              <w:bottom w:val="single" w:sz="12" w:space="0" w:color="auto"/>
            </w:tcBorders>
          </w:tcPr>
          <w:p w14:paraId="4BBD5220" w14:textId="634BA112" w:rsidR="0099146E" w:rsidRPr="002455EF" w:rsidRDefault="0099146E" w:rsidP="0099146E">
            <w:pPr>
              <w:jc w:val="left"/>
              <w:rPr>
                <w:sz w:val="16"/>
                <w:szCs w:val="16"/>
              </w:rPr>
            </w:pPr>
            <w:r w:rsidRPr="002455EF">
              <w:rPr>
                <w:sz w:val="16"/>
                <w:szCs w:val="16"/>
              </w:rPr>
              <w:t>ENE TSI</w:t>
            </w:r>
            <w:r w:rsidR="00D4496A" w:rsidRPr="002455EF">
              <w:rPr>
                <w:sz w:val="16"/>
                <w:szCs w:val="16"/>
              </w:rPr>
              <w:t>(</w:t>
            </w:r>
            <w:r w:rsidR="00000DBC" w:rsidRPr="002455EF">
              <w:rPr>
                <w:sz w:val="16"/>
                <w:szCs w:val="16"/>
                <w:vertAlign w:val="superscript"/>
              </w:rPr>
              <w:fldChar w:fldCharType="begin"/>
            </w:r>
            <w:r w:rsidR="00000DBC" w:rsidRPr="002455EF">
              <w:rPr>
                <w:sz w:val="16"/>
                <w:szCs w:val="16"/>
              </w:rPr>
              <w:instrText xml:space="preserve"> REF FN_Table434 \h </w:instrText>
            </w:r>
            <w:r w:rsidR="002455EF">
              <w:rPr>
                <w:sz w:val="16"/>
                <w:szCs w:val="16"/>
                <w:vertAlign w:val="superscript"/>
              </w:rPr>
              <w:instrText xml:space="preserve"> \* MERGEFORMAT </w:instrText>
            </w:r>
            <w:r w:rsidR="00000DBC" w:rsidRPr="002455EF">
              <w:rPr>
                <w:sz w:val="16"/>
                <w:szCs w:val="16"/>
                <w:vertAlign w:val="superscript"/>
              </w:rPr>
            </w:r>
            <w:r w:rsidR="00000DBC" w:rsidRPr="002455EF">
              <w:rPr>
                <w:sz w:val="16"/>
                <w:szCs w:val="16"/>
                <w:vertAlign w:val="superscript"/>
              </w:rPr>
              <w:fldChar w:fldCharType="separate"/>
            </w:r>
            <w:r w:rsidR="00000DBC" w:rsidRPr="002455EF">
              <w:rPr>
                <w:sz w:val="16"/>
                <w:szCs w:val="16"/>
                <w:vertAlign w:val="superscript"/>
              </w:rPr>
              <w:t>1</w:t>
            </w:r>
            <w:r w:rsidR="00000DBC" w:rsidRPr="002455EF">
              <w:rPr>
                <w:sz w:val="16"/>
                <w:szCs w:val="16"/>
                <w:vertAlign w:val="superscript"/>
              </w:rPr>
              <w:fldChar w:fldCharType="end"/>
            </w:r>
            <w:r w:rsidR="00D4496A" w:rsidRPr="002455EF">
              <w:rPr>
                <w:sz w:val="16"/>
                <w:szCs w:val="16"/>
              </w:rPr>
              <w:t>)</w:t>
            </w:r>
          </w:p>
        </w:tc>
        <w:tc>
          <w:tcPr>
            <w:tcW w:w="1540" w:type="dxa"/>
            <w:tcBorders>
              <w:bottom w:val="single" w:sz="12" w:space="0" w:color="auto"/>
              <w:right w:val="single" w:sz="12" w:space="0" w:color="000000"/>
            </w:tcBorders>
          </w:tcPr>
          <w:p w14:paraId="390474B6" w14:textId="77777777" w:rsidR="0099146E" w:rsidRPr="002455EF" w:rsidRDefault="0099146E" w:rsidP="0099146E">
            <w:pPr>
              <w:jc w:val="left"/>
              <w:rPr>
                <w:sz w:val="16"/>
                <w:szCs w:val="16"/>
              </w:rPr>
            </w:pPr>
            <w:r w:rsidRPr="002455EF">
              <w:rPr>
                <w:sz w:val="16"/>
                <w:szCs w:val="16"/>
              </w:rPr>
              <w:t>4.2.15</w:t>
            </w:r>
            <w:r w:rsidRPr="002455EF">
              <w:rPr>
                <w:sz w:val="16"/>
                <w:szCs w:val="16"/>
              </w:rPr>
              <w:br/>
            </w:r>
          </w:p>
          <w:p w14:paraId="7AFE30D9" w14:textId="77777777" w:rsidR="0099146E" w:rsidRPr="002455EF" w:rsidRDefault="0099146E" w:rsidP="0099146E">
            <w:pPr>
              <w:jc w:val="left"/>
              <w:rPr>
                <w:sz w:val="16"/>
                <w:szCs w:val="16"/>
              </w:rPr>
            </w:pPr>
            <w:r w:rsidRPr="002455EF">
              <w:rPr>
                <w:sz w:val="16"/>
                <w:szCs w:val="16"/>
              </w:rPr>
              <w:t>4.2.16</w:t>
            </w:r>
          </w:p>
        </w:tc>
      </w:tr>
      <w:tr w:rsidR="00000DBC" w:rsidRPr="002455EF" w14:paraId="58B00A1F" w14:textId="77777777" w:rsidTr="00000DBC">
        <w:trPr>
          <w:cantSplit/>
        </w:trPr>
        <w:tc>
          <w:tcPr>
            <w:tcW w:w="9266" w:type="dxa"/>
            <w:gridSpan w:val="5"/>
            <w:tcBorders>
              <w:top w:val="single" w:sz="12" w:space="0" w:color="auto"/>
              <w:left w:val="single" w:sz="12" w:space="0" w:color="000000"/>
              <w:bottom w:val="single" w:sz="12" w:space="0" w:color="000000"/>
              <w:right w:val="single" w:sz="12" w:space="0" w:color="000000"/>
            </w:tcBorders>
          </w:tcPr>
          <w:p w14:paraId="223EA797" w14:textId="096C691C" w:rsidR="00000DBC" w:rsidRPr="002455EF" w:rsidRDefault="00D4496A" w:rsidP="00000DBC">
            <w:pPr>
              <w:ind w:left="226" w:hanging="226"/>
              <w:jc w:val="left"/>
              <w:rPr>
                <w:sz w:val="16"/>
                <w:szCs w:val="16"/>
              </w:rPr>
            </w:pPr>
            <w:bookmarkStart w:id="802" w:name="FN_Table434"/>
            <w:r w:rsidRPr="002455EF">
              <w:rPr>
                <w:sz w:val="16"/>
                <w:szCs w:val="16"/>
              </w:rPr>
              <w:t>(</w:t>
            </w:r>
            <w:r w:rsidR="00000DBC" w:rsidRPr="002455EF">
              <w:rPr>
                <w:sz w:val="16"/>
                <w:szCs w:val="16"/>
                <w:vertAlign w:val="superscript"/>
              </w:rPr>
              <w:t>1</w:t>
            </w:r>
            <w:bookmarkEnd w:id="802"/>
            <w:r w:rsidRPr="002455EF">
              <w:rPr>
                <w:sz w:val="16"/>
                <w:szCs w:val="16"/>
              </w:rPr>
              <w:t>)</w:t>
            </w:r>
            <w:r w:rsidR="00000DBC" w:rsidRPr="002455EF">
              <w:rPr>
                <w:sz w:val="16"/>
                <w:szCs w:val="16"/>
              </w:rPr>
              <w:tab/>
              <w:t>ENE TSI is Commission Regulation (EU) No 1301/2014 of 18 November 2014 on the technical specifications for interoperability relating to the ‘energy’ subsystem of the rail system in the Union (OJ L 356, 12.12.2014, p. 179).</w:t>
            </w:r>
          </w:p>
        </w:tc>
      </w:tr>
    </w:tbl>
    <w:p w14:paraId="444B4F31" w14:textId="77777777" w:rsidR="0099146E" w:rsidRPr="002455EF" w:rsidRDefault="0099146E" w:rsidP="0099146E"/>
    <w:p w14:paraId="1829F38E" w14:textId="77777777" w:rsidR="0099146E" w:rsidRPr="002455EF" w:rsidRDefault="0099146E" w:rsidP="005F5689">
      <w:pPr>
        <w:pStyle w:val="Heading2"/>
      </w:pPr>
      <w:bookmarkStart w:id="803" w:name="_Toc95833019"/>
      <w:bookmarkStart w:id="804" w:name="_Toc98412248"/>
      <w:bookmarkStart w:id="805" w:name="_Ref116468807"/>
      <w:bookmarkStart w:id="806" w:name="_Ref116468823"/>
      <w:bookmarkStart w:id="807" w:name="_Ref116469767"/>
      <w:bookmarkStart w:id="808" w:name="_Ref116469777"/>
      <w:bookmarkStart w:id="809" w:name="_Toc162959174"/>
      <w:r w:rsidRPr="002455EF">
        <w:t>Operating rules</w:t>
      </w:r>
      <w:bookmarkEnd w:id="803"/>
      <w:bookmarkEnd w:id="804"/>
      <w:bookmarkEnd w:id="805"/>
      <w:bookmarkEnd w:id="806"/>
      <w:bookmarkEnd w:id="807"/>
      <w:bookmarkEnd w:id="808"/>
      <w:bookmarkEnd w:id="809"/>
    </w:p>
    <w:p w14:paraId="1C713F84" w14:textId="77777777" w:rsidR="0099146E" w:rsidRPr="002455EF" w:rsidRDefault="0099146E" w:rsidP="0099146E">
      <w:r w:rsidRPr="002455EF">
        <w:t>The rules for operating a railway service with ETCS, ATO and RMR are specified in the Operation and Traffic Management TSI.</w:t>
      </w:r>
    </w:p>
    <w:p w14:paraId="3F9E75E2" w14:textId="622A4455" w:rsidR="00BB748C" w:rsidRPr="002455EF" w:rsidRDefault="00BB748C" w:rsidP="0099146E">
      <w:r w:rsidRPr="002455EF">
        <w:t xml:space="preserve">The harmonised text indications and messages displayed on the ETCS Driver Machine Interface are listed under </w:t>
      </w:r>
      <w:r w:rsidR="007D5CA0" w:rsidRPr="002455EF">
        <w:fldChar w:fldCharType="begin"/>
      </w:r>
      <w:r w:rsidR="007D5CA0" w:rsidRPr="002455EF">
        <w:instrText xml:space="preserve"> REF AppendixE \h  \* MERGEFORMAT </w:instrText>
      </w:r>
      <w:r w:rsidR="007D5CA0" w:rsidRPr="002455EF">
        <w:fldChar w:fldCharType="separate"/>
      </w:r>
      <w:r w:rsidR="007D5CA0" w:rsidRPr="002455EF">
        <w:t>Appendix E</w:t>
      </w:r>
      <w:r w:rsidR="007D5CA0" w:rsidRPr="002455EF">
        <w:fldChar w:fldCharType="end"/>
      </w:r>
      <w:r w:rsidRPr="002455EF">
        <w:t>.</w:t>
      </w:r>
    </w:p>
    <w:p w14:paraId="3D1D2B27" w14:textId="77777777" w:rsidR="0099146E" w:rsidRPr="002455EF" w:rsidRDefault="0099146E" w:rsidP="0099146E">
      <w:pPr>
        <w:rPr>
          <w:b/>
          <w:bCs/>
          <w:iCs/>
          <w:szCs w:val="28"/>
        </w:rPr>
      </w:pPr>
    </w:p>
    <w:p w14:paraId="230D5F05" w14:textId="77777777" w:rsidR="0099146E" w:rsidRPr="002455EF" w:rsidRDefault="0099146E" w:rsidP="005F5689">
      <w:pPr>
        <w:pStyle w:val="Heading2"/>
      </w:pPr>
      <w:bookmarkStart w:id="810" w:name="_Toc95833020"/>
      <w:bookmarkStart w:id="811" w:name="_Toc98412249"/>
      <w:bookmarkStart w:id="812" w:name="_Ref116457716"/>
      <w:bookmarkStart w:id="813" w:name="_Ref116469718"/>
      <w:bookmarkStart w:id="814" w:name="_Ref116469733"/>
      <w:bookmarkStart w:id="815" w:name="_Toc162959175"/>
      <w:r w:rsidRPr="002455EF">
        <w:t>Maintenance rules</w:t>
      </w:r>
      <w:bookmarkEnd w:id="810"/>
      <w:bookmarkEnd w:id="811"/>
      <w:bookmarkEnd w:id="812"/>
      <w:bookmarkEnd w:id="813"/>
      <w:bookmarkEnd w:id="814"/>
      <w:bookmarkEnd w:id="815"/>
    </w:p>
    <w:p w14:paraId="53031337" w14:textId="676F11B1" w:rsidR="0099146E" w:rsidRPr="002455EF" w:rsidRDefault="0099146E" w:rsidP="0099146E">
      <w:r w:rsidRPr="002455EF">
        <w:t xml:space="preserve">The maintenance rules of the subsystems covered by this TSI shall ensure that the values quoted in the basic parameters indicated in Chapter </w:t>
      </w:r>
      <w:r w:rsidR="007D5CA0" w:rsidRPr="002455EF">
        <w:fldChar w:fldCharType="begin"/>
      </w:r>
      <w:r w:rsidR="007D5CA0" w:rsidRPr="002455EF">
        <w:instrText xml:space="preserve"> REF _Ref116469672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are maintained within the required limits throughout the lifetime of the subsystems. However, during preventative or corrective maintenance, the subsystem may not be able to respect the values quoted in the basic parameters; the maintenance rules shall ensure that safety is not prejudiced during these activities.</w:t>
      </w:r>
    </w:p>
    <w:p w14:paraId="3804FB00" w14:textId="3AD670E6" w:rsidR="0099146E" w:rsidRPr="002455EF" w:rsidRDefault="0099146E" w:rsidP="0099146E">
      <w:r w:rsidRPr="002455EF">
        <w:t xml:space="preserve">The entity in charge of the Control-Command and Signalling Subsystems shall set up maintenance rules to achieve the above objectives. The preparation of these rules shall be done with the assistance of the requirements in </w:t>
      </w:r>
      <w:r w:rsidR="007D5CA0" w:rsidRPr="002455EF">
        <w:fldChar w:fldCharType="begin"/>
      </w:r>
      <w:r w:rsidR="007D5CA0" w:rsidRPr="002455EF">
        <w:instrText xml:space="preserve"> REF _Ref116469688 \r \h </w:instrText>
      </w:r>
      <w:r w:rsidR="002455EF">
        <w:instrText xml:space="preserve"> \* MERGEFORMAT </w:instrText>
      </w:r>
      <w:r w:rsidR="007D5CA0" w:rsidRPr="002455EF">
        <w:fldChar w:fldCharType="separate"/>
      </w:r>
      <w:r w:rsidR="007D5CA0" w:rsidRPr="002455EF">
        <w:t>4.2.20</w:t>
      </w:r>
      <w:r w:rsidR="007D5CA0" w:rsidRPr="002455EF">
        <w:fldChar w:fldCharType="end"/>
      </w:r>
      <w:r w:rsidR="009F4026" w:rsidRPr="002455EF">
        <w:t xml:space="preserve"> (</w:t>
      </w:r>
      <w:r w:rsidR="007D5CA0" w:rsidRPr="002455EF">
        <w:fldChar w:fldCharType="begin"/>
      </w:r>
      <w:r w:rsidR="007D5CA0" w:rsidRPr="002455EF">
        <w:instrText xml:space="preserve"> REF _Ref116469701 \h </w:instrText>
      </w:r>
      <w:r w:rsidR="002455EF">
        <w:instrText xml:space="preserve"> \* MERGEFORMAT </w:instrText>
      </w:r>
      <w:r w:rsidR="007D5CA0" w:rsidRPr="002455EF">
        <w:fldChar w:fldCharType="separate"/>
      </w:r>
      <w:r w:rsidR="007D5CA0" w:rsidRPr="002455EF">
        <w:t>Technical documentation for Maintenance</w:t>
      </w:r>
      <w:r w:rsidR="007D5CA0" w:rsidRPr="002455EF">
        <w:fldChar w:fldCharType="end"/>
      </w:r>
      <w:r w:rsidR="009F4026" w:rsidRPr="002455EF">
        <w:t>)</w:t>
      </w:r>
      <w:r w:rsidRPr="002455EF">
        <w:t>.</w:t>
      </w:r>
    </w:p>
    <w:p w14:paraId="55B2EB70" w14:textId="77777777" w:rsidR="00F477DC" w:rsidRPr="002455EF" w:rsidRDefault="00F477DC" w:rsidP="0099146E"/>
    <w:p w14:paraId="321DF68F" w14:textId="77777777" w:rsidR="0099146E" w:rsidRPr="002455EF" w:rsidRDefault="0099146E" w:rsidP="005F5689">
      <w:pPr>
        <w:pStyle w:val="Heading2"/>
      </w:pPr>
      <w:bookmarkStart w:id="816" w:name="_Toc95833023"/>
      <w:bookmarkStart w:id="817" w:name="_Toc98412250"/>
      <w:bookmarkStart w:id="818" w:name="_Toc162959176"/>
      <w:r w:rsidRPr="002455EF">
        <w:lastRenderedPageBreak/>
        <w:t>Professional competences</w:t>
      </w:r>
      <w:bookmarkEnd w:id="816"/>
      <w:bookmarkEnd w:id="817"/>
      <w:bookmarkEnd w:id="818"/>
    </w:p>
    <w:p w14:paraId="42889155" w14:textId="131E5FDA" w:rsidR="0099146E" w:rsidRPr="002455EF" w:rsidRDefault="0099146E" w:rsidP="0099146E">
      <w:r w:rsidRPr="002455EF">
        <w:t xml:space="preserve">The manufacturers of the equipment and of the subsystem shall provide information sufficient to define the professional competences required for the installation, final inspection and maintenance of the Control-Command and Signalling Subsystems. See point </w:t>
      </w:r>
      <w:r w:rsidR="007D5CA0" w:rsidRPr="002455EF">
        <w:fldChar w:fldCharType="begin"/>
      </w:r>
      <w:r w:rsidR="007D5CA0" w:rsidRPr="002455EF">
        <w:instrText xml:space="preserve"> REF _Ref116469718 \r \h </w:instrText>
      </w:r>
      <w:r w:rsidR="002455EF">
        <w:instrText xml:space="preserve"> \* MERGEFORMAT </w:instrText>
      </w:r>
      <w:r w:rsidR="007D5CA0" w:rsidRPr="002455EF">
        <w:fldChar w:fldCharType="separate"/>
      </w:r>
      <w:r w:rsidR="007D5CA0" w:rsidRPr="002455EF">
        <w:t>4.5</w:t>
      </w:r>
      <w:r w:rsidR="007D5CA0" w:rsidRPr="002455EF">
        <w:fldChar w:fldCharType="end"/>
      </w:r>
      <w:r w:rsidRPr="002455EF">
        <w:t>(</w:t>
      </w:r>
      <w:r w:rsidR="007D5CA0" w:rsidRPr="002455EF">
        <w:fldChar w:fldCharType="begin"/>
      </w:r>
      <w:r w:rsidR="007D5CA0" w:rsidRPr="002455EF">
        <w:instrText xml:space="preserve"> REF _Ref116469733 \h </w:instrText>
      </w:r>
      <w:r w:rsidR="002455EF">
        <w:instrText xml:space="preserve"> \* MERGEFORMAT </w:instrText>
      </w:r>
      <w:r w:rsidR="007D5CA0" w:rsidRPr="002455EF">
        <w:fldChar w:fldCharType="separate"/>
      </w:r>
      <w:r w:rsidR="007D5CA0" w:rsidRPr="002455EF">
        <w:t>Maintenance rules</w:t>
      </w:r>
      <w:r w:rsidR="007D5CA0" w:rsidRPr="002455EF">
        <w:fldChar w:fldCharType="end"/>
      </w:r>
      <w:r w:rsidRPr="002455EF">
        <w:t>).</w:t>
      </w:r>
    </w:p>
    <w:p w14:paraId="0C3C4B5D" w14:textId="77777777" w:rsidR="0099146E" w:rsidRPr="002455EF" w:rsidRDefault="0099146E" w:rsidP="0099146E"/>
    <w:p w14:paraId="0023EE54" w14:textId="77777777" w:rsidR="0099146E" w:rsidRPr="002455EF" w:rsidRDefault="0099146E" w:rsidP="005F5689">
      <w:pPr>
        <w:pStyle w:val="Heading2"/>
      </w:pPr>
      <w:bookmarkStart w:id="819" w:name="_Toc95833024"/>
      <w:bookmarkStart w:id="820" w:name="_Toc98412251"/>
      <w:bookmarkStart w:id="821" w:name="_Toc162959177"/>
      <w:r w:rsidRPr="002455EF">
        <w:t>Health and safety conditions</w:t>
      </w:r>
      <w:bookmarkEnd w:id="819"/>
      <w:bookmarkEnd w:id="820"/>
      <w:bookmarkEnd w:id="821"/>
    </w:p>
    <w:p w14:paraId="7D7AC130" w14:textId="77777777" w:rsidR="0099146E" w:rsidRPr="002455EF" w:rsidRDefault="0099146E" w:rsidP="0099146E">
      <w:r w:rsidRPr="002455EF">
        <w:t>Care shall be taken to ensure health and safety for maintenance and operations staff, in accordance with Union legislation and the national legislation that is compatible with the Union legislation.</w:t>
      </w:r>
    </w:p>
    <w:p w14:paraId="695242E0" w14:textId="3CCA25FD" w:rsidR="0099146E" w:rsidRPr="002455EF" w:rsidRDefault="0099146E" w:rsidP="0099146E">
      <w:r w:rsidRPr="002455EF">
        <w:t xml:space="preserve">Manufacturers shall indicate the risks for health and safety that arise from using and maintaining their equipment and subsystems. See point </w:t>
      </w:r>
      <w:r w:rsidR="007D5CA0" w:rsidRPr="002455EF">
        <w:fldChar w:fldCharType="begin"/>
      </w:r>
      <w:r w:rsidR="007D5CA0" w:rsidRPr="002455EF">
        <w:instrText xml:space="preserve"> REF _Ref116469767 \r \h </w:instrText>
      </w:r>
      <w:r w:rsidR="002455EF">
        <w:instrText xml:space="preserve"> \* MERGEFORMAT </w:instrText>
      </w:r>
      <w:r w:rsidR="007D5CA0" w:rsidRPr="002455EF">
        <w:fldChar w:fldCharType="separate"/>
      </w:r>
      <w:r w:rsidR="007D5CA0" w:rsidRPr="002455EF">
        <w:t>4.4</w:t>
      </w:r>
      <w:r w:rsidR="007D5CA0" w:rsidRPr="002455EF">
        <w:fldChar w:fldCharType="end"/>
      </w:r>
      <w:r w:rsidRPr="002455EF">
        <w:t xml:space="preserve"> (</w:t>
      </w:r>
      <w:r w:rsidR="007D5CA0" w:rsidRPr="002455EF">
        <w:fldChar w:fldCharType="begin"/>
      </w:r>
      <w:r w:rsidR="007D5CA0" w:rsidRPr="002455EF">
        <w:instrText xml:space="preserve"> REF _Ref116469777 \h </w:instrText>
      </w:r>
      <w:r w:rsidR="002455EF">
        <w:instrText xml:space="preserve"> \* MERGEFORMAT </w:instrText>
      </w:r>
      <w:r w:rsidR="007D5CA0" w:rsidRPr="002455EF">
        <w:fldChar w:fldCharType="separate"/>
      </w:r>
      <w:r w:rsidR="007D5CA0" w:rsidRPr="002455EF">
        <w:t>Operating rules</w:t>
      </w:r>
      <w:r w:rsidR="007D5CA0" w:rsidRPr="002455EF">
        <w:fldChar w:fldCharType="end"/>
      </w:r>
      <w:r w:rsidRPr="002455EF">
        <w:t xml:space="preserve">) and point </w:t>
      </w:r>
      <w:r w:rsidR="007D5CA0" w:rsidRPr="002455EF">
        <w:fldChar w:fldCharType="begin"/>
      </w:r>
      <w:r w:rsidR="007D5CA0" w:rsidRPr="002455EF">
        <w:instrText xml:space="preserve"> REF _Ref116469718 \r \h </w:instrText>
      </w:r>
      <w:r w:rsidR="002455EF">
        <w:instrText xml:space="preserve"> \* MERGEFORMAT </w:instrText>
      </w:r>
      <w:r w:rsidR="007D5CA0" w:rsidRPr="002455EF">
        <w:fldChar w:fldCharType="separate"/>
      </w:r>
      <w:r w:rsidR="007D5CA0" w:rsidRPr="002455EF">
        <w:t>4.5</w:t>
      </w:r>
      <w:r w:rsidR="007D5CA0" w:rsidRPr="002455EF">
        <w:fldChar w:fldCharType="end"/>
      </w:r>
      <w:r w:rsidRPr="002455EF">
        <w:t xml:space="preserve"> (</w:t>
      </w:r>
      <w:r w:rsidR="007D5CA0" w:rsidRPr="002455EF">
        <w:fldChar w:fldCharType="begin"/>
      </w:r>
      <w:r w:rsidR="007D5CA0" w:rsidRPr="002455EF">
        <w:instrText xml:space="preserve"> REF _Ref116469733 \h </w:instrText>
      </w:r>
      <w:r w:rsidR="002455EF">
        <w:instrText xml:space="preserve"> \* MERGEFORMAT </w:instrText>
      </w:r>
      <w:r w:rsidR="007D5CA0" w:rsidRPr="002455EF">
        <w:fldChar w:fldCharType="separate"/>
      </w:r>
      <w:r w:rsidR="007D5CA0" w:rsidRPr="002455EF">
        <w:t>Maintenance rules</w:t>
      </w:r>
      <w:r w:rsidR="007D5CA0" w:rsidRPr="002455EF">
        <w:fldChar w:fldCharType="end"/>
      </w:r>
      <w:r w:rsidRPr="002455EF">
        <w:t xml:space="preserve">). </w:t>
      </w:r>
    </w:p>
    <w:p w14:paraId="13DC7DF2" w14:textId="77777777" w:rsidR="0099146E" w:rsidRPr="002455EF" w:rsidRDefault="0099146E" w:rsidP="0099146E"/>
    <w:p w14:paraId="0CD855FA" w14:textId="77777777" w:rsidR="0099146E" w:rsidRPr="002455EF" w:rsidRDefault="0099146E" w:rsidP="005F5689">
      <w:pPr>
        <w:pStyle w:val="Heading2"/>
      </w:pPr>
      <w:bookmarkStart w:id="822" w:name="_Toc95833025"/>
      <w:bookmarkStart w:id="823" w:name="_Toc98412252"/>
      <w:bookmarkStart w:id="824" w:name="_Toc162959178"/>
      <w:r w:rsidRPr="002455EF">
        <w:t>Registers</w:t>
      </w:r>
      <w:bookmarkEnd w:id="822"/>
      <w:bookmarkEnd w:id="823"/>
      <w:bookmarkEnd w:id="824"/>
    </w:p>
    <w:p w14:paraId="62671FF9" w14:textId="775C0F08" w:rsidR="0099146E" w:rsidRPr="002455EF" w:rsidRDefault="0099146E" w:rsidP="0099146E">
      <w:r w:rsidRPr="002455EF">
        <w:t>The data to be provided for the registers provided for in Articles 48 and 49 of Directive (EU) 2016/797 are those indicated in Commission Implementing Decision 2011/665/EU</w:t>
      </w:r>
      <w:r w:rsidR="00D4496A" w:rsidRPr="002455EF">
        <w:t>(</w:t>
      </w:r>
      <w:r w:rsidRPr="002455EF">
        <w:rPr>
          <w:rStyle w:val="FootnoteReference"/>
        </w:rPr>
        <w:footnoteReference w:id="11"/>
      </w:r>
      <w:r w:rsidR="00D4496A" w:rsidRPr="002455EF">
        <w:t>)</w:t>
      </w:r>
      <w:r w:rsidRPr="002455EF">
        <w:t xml:space="preserve"> and Commission Implementing Regulation (EU) 2019/777</w:t>
      </w:r>
      <w:r w:rsidR="00D4496A" w:rsidRPr="002455EF">
        <w:t>(</w:t>
      </w:r>
      <w:r w:rsidRPr="002455EF">
        <w:rPr>
          <w:rStyle w:val="FootnoteReference"/>
        </w:rPr>
        <w:footnoteReference w:id="12"/>
      </w:r>
      <w:r w:rsidR="00D4496A" w:rsidRPr="002455EF">
        <w:t>)</w:t>
      </w:r>
      <w:r w:rsidRPr="002455EF">
        <w:t>.</w:t>
      </w:r>
    </w:p>
    <w:p w14:paraId="29429097" w14:textId="77777777" w:rsidR="0099146E" w:rsidRPr="002455EF" w:rsidRDefault="0099146E" w:rsidP="0099146E"/>
    <w:p w14:paraId="79B1B15E" w14:textId="77777777" w:rsidR="0099146E" w:rsidRPr="002455EF" w:rsidRDefault="0099146E" w:rsidP="005F5689">
      <w:pPr>
        <w:pStyle w:val="Heading2"/>
      </w:pPr>
      <w:bookmarkStart w:id="825" w:name="_Toc95833026"/>
      <w:bookmarkStart w:id="826" w:name="_Toc98412253"/>
      <w:bookmarkStart w:id="827" w:name="_Ref116469223"/>
      <w:bookmarkStart w:id="828" w:name="_Ref116469267"/>
      <w:bookmarkStart w:id="829" w:name="_Toc162959179"/>
      <w:r w:rsidRPr="002455EF">
        <w:t>Route compatibility checks before the use of authorised vehicles</w:t>
      </w:r>
      <w:bookmarkEnd w:id="825"/>
      <w:bookmarkEnd w:id="826"/>
      <w:bookmarkEnd w:id="827"/>
      <w:bookmarkEnd w:id="828"/>
      <w:bookmarkEnd w:id="829"/>
    </w:p>
    <w:p w14:paraId="30EE4C0D" w14:textId="41C5BEA3" w:rsidR="0099146E" w:rsidRPr="002455EF" w:rsidRDefault="0099146E" w:rsidP="0099146E">
      <w:pPr>
        <w:pStyle w:val="Text1"/>
        <w:ind w:left="0"/>
      </w:pPr>
      <w:r w:rsidRPr="002455EF">
        <w:t>The parameters of the on-board CCS subsystem to be used by the railway undertaking, for the purpose of route compatibility check, are described in Appendix D1 of Implementing Regulation (EU) 2019/773.</w:t>
      </w:r>
    </w:p>
    <w:p w14:paraId="40E84D96" w14:textId="77777777" w:rsidR="0099146E" w:rsidRPr="002455EF" w:rsidRDefault="0099146E" w:rsidP="0099146E">
      <w:pPr>
        <w:spacing w:before="0" w:after="200" w:line="276" w:lineRule="auto"/>
        <w:jc w:val="left"/>
        <w:rPr>
          <w:b/>
          <w:bCs/>
          <w:smallCaps/>
          <w:szCs w:val="32"/>
        </w:rPr>
      </w:pPr>
      <w:bookmarkStart w:id="830" w:name="_Toc516576441"/>
      <w:bookmarkStart w:id="831" w:name="_Toc21417815"/>
      <w:bookmarkStart w:id="832" w:name="_Toc21418002"/>
      <w:bookmarkStart w:id="833" w:name="_Toc21418187"/>
      <w:bookmarkStart w:id="834" w:name="_Toc21421269"/>
      <w:bookmarkStart w:id="835" w:name="_Toc21421455"/>
      <w:bookmarkStart w:id="836" w:name="_Toc21421642"/>
      <w:bookmarkStart w:id="837" w:name="_Toc21421827"/>
      <w:bookmarkStart w:id="838" w:name="_Toc21422012"/>
      <w:bookmarkStart w:id="839" w:name="_Toc21422197"/>
      <w:bookmarkStart w:id="840" w:name="_Toc21422382"/>
      <w:bookmarkStart w:id="841" w:name="_Toc21422569"/>
      <w:bookmarkStart w:id="842" w:name="_Toc21422753"/>
      <w:bookmarkStart w:id="843" w:name="_Toc21422937"/>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2AF55C8B" w14:textId="77777777" w:rsidR="0099146E" w:rsidRPr="002455EF" w:rsidRDefault="0099146E" w:rsidP="0099146E">
      <w:pPr>
        <w:spacing w:before="0" w:after="200" w:line="276" w:lineRule="auto"/>
        <w:jc w:val="left"/>
        <w:rPr>
          <w:b/>
          <w:bCs/>
          <w:smallCaps/>
          <w:szCs w:val="32"/>
        </w:rPr>
      </w:pPr>
      <w:r w:rsidRPr="002455EF">
        <w:br w:type="page"/>
      </w:r>
    </w:p>
    <w:p w14:paraId="21EC0D4D" w14:textId="77777777" w:rsidR="0099146E" w:rsidRPr="002455EF" w:rsidRDefault="0099146E" w:rsidP="005F5689">
      <w:pPr>
        <w:pStyle w:val="Heading1"/>
      </w:pPr>
      <w:bookmarkStart w:id="844" w:name="_Toc98412254"/>
      <w:bookmarkStart w:id="845" w:name="_Ref116460872"/>
      <w:bookmarkStart w:id="846" w:name="_Ref116462755"/>
      <w:bookmarkStart w:id="847" w:name="_Ref116472267"/>
      <w:bookmarkStart w:id="848" w:name="_Ref116475829"/>
      <w:bookmarkStart w:id="849" w:name="_Toc162959180"/>
      <w:r w:rsidRPr="002455EF">
        <w:lastRenderedPageBreak/>
        <w:t>Interoperability Constituents</w:t>
      </w:r>
      <w:bookmarkEnd w:id="844"/>
      <w:bookmarkEnd w:id="845"/>
      <w:bookmarkEnd w:id="846"/>
      <w:bookmarkEnd w:id="847"/>
      <w:bookmarkEnd w:id="848"/>
      <w:bookmarkEnd w:id="849"/>
    </w:p>
    <w:p w14:paraId="77C6FD6A" w14:textId="77777777" w:rsidR="0099146E" w:rsidRPr="002455EF" w:rsidRDefault="0099146E" w:rsidP="005F5689">
      <w:pPr>
        <w:pStyle w:val="Heading2"/>
      </w:pPr>
      <w:bookmarkStart w:id="850" w:name="_Toc95833028"/>
      <w:bookmarkStart w:id="851" w:name="_Toc98412255"/>
      <w:bookmarkStart w:id="852" w:name="_Toc162959181"/>
      <w:r w:rsidRPr="002455EF">
        <w:t>Definition</w:t>
      </w:r>
      <w:bookmarkEnd w:id="850"/>
      <w:bookmarkEnd w:id="851"/>
      <w:bookmarkEnd w:id="852"/>
    </w:p>
    <w:p w14:paraId="27F4BF6C" w14:textId="77777777" w:rsidR="0099146E" w:rsidRPr="002455EF" w:rsidRDefault="0099146E" w:rsidP="0099146E">
      <w:pPr>
        <w:rPr>
          <w:i/>
        </w:rPr>
      </w:pPr>
      <w:r w:rsidRPr="002455EF">
        <w:t xml:space="preserve">In accordance with Article 2(7) of Directive (EU) 2016/797, interoperability constituents </w:t>
      </w:r>
      <w:r w:rsidRPr="002455EF">
        <w:rPr>
          <w:i/>
        </w:rPr>
        <w:t>means any elementary component, group of components, subassembly or complete assembly of equipment incorporated or intended to be incorporated into a subsystem, upon which the interoperability of the rail system depends directly or indirectly, including both tangible objects and intangible objects.</w:t>
      </w:r>
    </w:p>
    <w:p w14:paraId="73606C12" w14:textId="77777777" w:rsidR="0099146E" w:rsidRPr="002455EF" w:rsidRDefault="0099146E" w:rsidP="0099146E"/>
    <w:p w14:paraId="551EE693" w14:textId="77777777" w:rsidR="0099146E" w:rsidRPr="002455EF" w:rsidRDefault="0099146E" w:rsidP="005F5689">
      <w:pPr>
        <w:pStyle w:val="Heading2"/>
      </w:pPr>
      <w:bookmarkStart w:id="853" w:name="_Toc95833029"/>
      <w:bookmarkStart w:id="854" w:name="_Toc98412256"/>
      <w:bookmarkStart w:id="855" w:name="_Toc162959182"/>
      <w:r w:rsidRPr="002455EF">
        <w:t>List of interoperability constituents</w:t>
      </w:r>
      <w:bookmarkEnd w:id="853"/>
      <w:bookmarkEnd w:id="854"/>
      <w:bookmarkEnd w:id="855"/>
    </w:p>
    <w:p w14:paraId="1D806EF2" w14:textId="77777777" w:rsidR="0099146E" w:rsidRPr="002455EF" w:rsidRDefault="0099146E" w:rsidP="005F5689">
      <w:pPr>
        <w:pStyle w:val="Heading3"/>
      </w:pPr>
      <w:bookmarkStart w:id="856" w:name="_Toc95833030"/>
      <w:bookmarkStart w:id="857" w:name="_Toc98412257"/>
      <w:bookmarkStart w:id="858" w:name="_Toc162959183"/>
      <w:r w:rsidRPr="002455EF">
        <w:t>Basic interoperability constituents</w:t>
      </w:r>
      <w:bookmarkEnd w:id="856"/>
      <w:bookmarkEnd w:id="857"/>
      <w:bookmarkEnd w:id="858"/>
    </w:p>
    <w:p w14:paraId="632CEFB6" w14:textId="77777777" w:rsidR="0099146E" w:rsidRPr="002455EF" w:rsidRDefault="0099146E" w:rsidP="0099146E">
      <w:r w:rsidRPr="002455EF">
        <w:t>The basic interoperability constituents in the Control-Command and Signalling Subsystems are defined in:</w:t>
      </w:r>
    </w:p>
    <w:p w14:paraId="4DF502FE" w14:textId="44B1A15F" w:rsidR="0099146E" w:rsidRPr="002455EF" w:rsidRDefault="007D5CA0" w:rsidP="005F5689">
      <w:pPr>
        <w:pStyle w:val="Point0number"/>
        <w:numPr>
          <w:ilvl w:val="0"/>
          <w:numId w:val="51"/>
        </w:numPr>
      </w:pPr>
      <w:r w:rsidRPr="002455EF">
        <w:fldChar w:fldCharType="begin"/>
      </w:r>
      <w:r w:rsidRPr="002455EF">
        <w:instrText xml:space="preserve"> REF Table51 \h  \* MERGEFORMAT </w:instrText>
      </w:r>
      <w:r w:rsidRPr="002455EF">
        <w:fldChar w:fldCharType="separate"/>
      </w:r>
      <w:r w:rsidRPr="002455EF">
        <w:t>Table 5.1</w:t>
      </w:r>
      <w:r w:rsidRPr="002455EF">
        <w:fldChar w:fldCharType="end"/>
      </w:r>
      <w:r w:rsidR="0099146E" w:rsidRPr="002455EF">
        <w:t>. for the Control-Command and Signalling On-board Subsystem;</w:t>
      </w:r>
    </w:p>
    <w:p w14:paraId="4B809700" w14:textId="0BDC2D8E" w:rsidR="0099146E" w:rsidRPr="002455EF" w:rsidRDefault="007D5CA0" w:rsidP="005F5689">
      <w:pPr>
        <w:pStyle w:val="Point0number"/>
        <w:numPr>
          <w:ilvl w:val="0"/>
          <w:numId w:val="51"/>
        </w:numPr>
      </w:pPr>
      <w:r w:rsidRPr="002455EF">
        <w:fldChar w:fldCharType="begin"/>
      </w:r>
      <w:r w:rsidRPr="002455EF">
        <w:instrText xml:space="preserve"> REF Table52 \h  \* MERGEFORMAT </w:instrText>
      </w:r>
      <w:r w:rsidRPr="002455EF">
        <w:fldChar w:fldCharType="separate"/>
      </w:r>
      <w:r w:rsidRPr="002455EF">
        <w:t>Table 5.2</w:t>
      </w:r>
      <w:r w:rsidRPr="002455EF">
        <w:fldChar w:fldCharType="end"/>
      </w:r>
      <w:r w:rsidR="0099146E" w:rsidRPr="002455EF">
        <w:t>. for the Control-Command and Signalling Trackside Subsystem.</w:t>
      </w:r>
    </w:p>
    <w:p w14:paraId="1F2DB4D7" w14:textId="77777777" w:rsidR="0099146E" w:rsidRPr="002455EF" w:rsidRDefault="0099146E" w:rsidP="00E62E80"/>
    <w:p w14:paraId="377F6DC7" w14:textId="77777777" w:rsidR="0099146E" w:rsidRPr="002455EF" w:rsidRDefault="0099146E" w:rsidP="005F5689">
      <w:pPr>
        <w:pStyle w:val="Heading3"/>
      </w:pPr>
      <w:bookmarkStart w:id="859" w:name="_Toc95833031"/>
      <w:bookmarkStart w:id="860" w:name="_Toc98412258"/>
      <w:bookmarkStart w:id="861" w:name="_Ref116466375"/>
      <w:bookmarkStart w:id="862" w:name="_Ref116466385"/>
      <w:bookmarkStart w:id="863" w:name="_Ref116491247"/>
      <w:bookmarkStart w:id="864" w:name="_Ref121912531"/>
      <w:bookmarkStart w:id="865" w:name="_Ref128916493"/>
      <w:bookmarkStart w:id="866" w:name="_Toc162959184"/>
      <w:r w:rsidRPr="002455EF">
        <w:t>Grouping of interoperability constituents</w:t>
      </w:r>
      <w:bookmarkEnd w:id="859"/>
      <w:bookmarkEnd w:id="860"/>
      <w:bookmarkEnd w:id="861"/>
      <w:bookmarkEnd w:id="862"/>
      <w:bookmarkEnd w:id="863"/>
      <w:bookmarkEnd w:id="864"/>
      <w:bookmarkEnd w:id="865"/>
      <w:bookmarkEnd w:id="866"/>
    </w:p>
    <w:p w14:paraId="2EA344AF" w14:textId="77777777" w:rsidR="0099146E" w:rsidRPr="002455EF" w:rsidRDefault="0099146E" w:rsidP="0099146E">
      <w:bookmarkStart w:id="867" w:name="_Hlk88117048"/>
      <w:r w:rsidRPr="002455EF">
        <w:t>5.2.2.1 The functions of basic interoperability constituents may be combined to form a group. This group is then defined by those functions and by its remaining external interfaces. If a group is formed in this way, it shall be considered as an interoperability constituent.</w:t>
      </w:r>
    </w:p>
    <w:p w14:paraId="488EBBCD" w14:textId="322029D0" w:rsidR="0099146E" w:rsidRPr="002455EF" w:rsidRDefault="0099146E" w:rsidP="0099146E">
      <w:pPr>
        <w:pStyle w:val="Text1"/>
        <w:ind w:left="0"/>
      </w:pPr>
      <w:r w:rsidRPr="002455EF">
        <w:t xml:space="preserve">Compliance of interfaces internal to the group of Interoperability Constituents to basic parameters of Chapter </w:t>
      </w:r>
      <w:r w:rsidR="007D5CA0" w:rsidRPr="002455EF">
        <w:fldChar w:fldCharType="begin"/>
      </w:r>
      <w:r w:rsidR="007D5CA0" w:rsidRPr="002455EF">
        <w:instrText xml:space="preserve"> REF _Ref116469873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does not have to be verified. Compliance of interfaces external to the group of Interoperability Constituents has to be verified to demonstrate conformity with the basic parameters related to the requirements of these external interfaces.</w:t>
      </w:r>
    </w:p>
    <w:p w14:paraId="26C7733A" w14:textId="26F161A0" w:rsidR="0099146E" w:rsidRPr="002455EF" w:rsidRDefault="0099146E" w:rsidP="0099146E">
      <w:bookmarkStart w:id="868" w:name="Point5222"/>
      <w:r w:rsidRPr="002455EF">
        <w:t>5.2.2.2</w:t>
      </w:r>
      <w:bookmarkEnd w:id="868"/>
      <w:r w:rsidRPr="002455EF">
        <w:t xml:space="preserve"> When interoperability constituents are grouped, the grouped functions and their addressing must be configurable in such a way that the grouped functions of the ATO, ETCS and the radio ICs can be replaced during the life cycle of the CCS subsystem by an external ATO, ETCS or Radio ICs. Therefore, the following interfaces in a grouped Interoperability Constituent shall be made externally accessible on the CCS Consist network communication layers as specified in Appendix A,</w:t>
      </w:r>
      <w:r w:rsidR="009F4026" w:rsidRPr="002455EF">
        <w:t xml:space="preserve"> Table A 1,</w:t>
      </w:r>
      <w:r w:rsidRPr="002455EF">
        <w:t xml:space="preserve"> </w:t>
      </w:r>
      <w:r w:rsidR="007D5CA0" w:rsidRPr="002455EF">
        <w:rPr>
          <w:sz w:val="32"/>
          <w:szCs w:val="28"/>
        </w:rPr>
        <w:fldChar w:fldCharType="begin"/>
      </w:r>
      <w:r w:rsidR="007D5CA0" w:rsidRPr="002455EF">
        <w:rPr>
          <w:sz w:val="32"/>
          <w:szCs w:val="28"/>
        </w:rPr>
        <w:instrText xml:space="preserve"> REF TableA1426i \h  \* MERGEFORMAT </w:instrText>
      </w:r>
      <w:r w:rsidR="007D5CA0" w:rsidRPr="002455EF">
        <w:rPr>
          <w:sz w:val="32"/>
          <w:szCs w:val="28"/>
        </w:rPr>
      </w:r>
      <w:r w:rsidR="007D5CA0" w:rsidRPr="002455EF">
        <w:rPr>
          <w:sz w:val="32"/>
          <w:szCs w:val="28"/>
        </w:rPr>
        <w:fldChar w:fldCharType="separate"/>
      </w:r>
      <w:r w:rsidR="007D5CA0" w:rsidRPr="002455EF">
        <w:rPr>
          <w:szCs w:val="24"/>
        </w:rPr>
        <w:t>4.2.6 i</w:t>
      </w:r>
      <w:r w:rsidR="007D5CA0" w:rsidRPr="002455EF">
        <w:rPr>
          <w:sz w:val="32"/>
          <w:szCs w:val="28"/>
        </w:rPr>
        <w:fldChar w:fldCharType="end"/>
      </w:r>
      <w:r w:rsidRPr="002455EF">
        <w:t>:</w:t>
      </w:r>
    </w:p>
    <w:p w14:paraId="4C9C440C" w14:textId="36ABCD3C" w:rsidR="0099146E" w:rsidRPr="002455EF" w:rsidRDefault="0099146E" w:rsidP="005F5689">
      <w:pPr>
        <w:pStyle w:val="Point0number"/>
        <w:numPr>
          <w:ilvl w:val="0"/>
          <w:numId w:val="52"/>
        </w:numPr>
      </w:pPr>
      <w:r w:rsidRPr="002455EF">
        <w:t>Interface between ATO On-Board and ETCS On-Board as specified in Appendix A,</w:t>
      </w:r>
      <w:r w:rsidR="009F4026" w:rsidRPr="002455EF">
        <w:t xml:space="preserve"> Table A 1,</w:t>
      </w:r>
      <w:r w:rsidRPr="002455EF">
        <w:t xml:space="preserve"> </w:t>
      </w:r>
      <w:r w:rsidR="007D5CA0" w:rsidRPr="002455EF">
        <w:rPr>
          <w:sz w:val="32"/>
          <w:szCs w:val="28"/>
        </w:rPr>
        <w:fldChar w:fldCharType="begin"/>
      </w:r>
      <w:r w:rsidR="007D5CA0" w:rsidRPr="002455EF">
        <w:rPr>
          <w:sz w:val="32"/>
          <w:szCs w:val="28"/>
        </w:rPr>
        <w:instrText xml:space="preserve"> REF TableA1426h \h  \* MERGEFORMAT </w:instrText>
      </w:r>
      <w:r w:rsidR="007D5CA0" w:rsidRPr="002455EF">
        <w:rPr>
          <w:sz w:val="32"/>
          <w:szCs w:val="28"/>
        </w:rPr>
      </w:r>
      <w:r w:rsidR="007D5CA0" w:rsidRPr="002455EF">
        <w:rPr>
          <w:sz w:val="32"/>
          <w:szCs w:val="28"/>
        </w:rPr>
        <w:fldChar w:fldCharType="separate"/>
      </w:r>
      <w:r w:rsidR="007D5CA0" w:rsidRPr="002455EF">
        <w:rPr>
          <w:szCs w:val="24"/>
        </w:rPr>
        <w:t>4.2.6 h</w:t>
      </w:r>
      <w:r w:rsidR="007D5CA0" w:rsidRPr="002455EF">
        <w:rPr>
          <w:sz w:val="32"/>
          <w:szCs w:val="28"/>
        </w:rPr>
        <w:fldChar w:fldCharType="end"/>
      </w:r>
      <w:r w:rsidRPr="002455EF">
        <w:t>;</w:t>
      </w:r>
    </w:p>
    <w:p w14:paraId="21EB613E" w14:textId="02EB974A" w:rsidR="0099146E" w:rsidRPr="002455EF" w:rsidRDefault="0099146E" w:rsidP="005F5689">
      <w:pPr>
        <w:pStyle w:val="Point0number"/>
        <w:numPr>
          <w:ilvl w:val="0"/>
          <w:numId w:val="52"/>
        </w:numPr>
      </w:pPr>
      <w:bookmarkStart w:id="869" w:name="_Ref116491251"/>
      <w:r w:rsidRPr="002455EF">
        <w:t xml:space="preserve">Interface between ATO On-Board and GSM-R </w:t>
      </w:r>
      <w:r w:rsidR="00C31CD7" w:rsidRPr="002455EF">
        <w:t>d</w:t>
      </w:r>
      <w:r w:rsidRPr="002455EF">
        <w:t xml:space="preserve">ata </w:t>
      </w:r>
      <w:r w:rsidR="00C31CD7" w:rsidRPr="002455EF">
        <w:t>r</w:t>
      </w:r>
      <w:r w:rsidRPr="002455EF">
        <w:t>adio On-Board as specified in Appendix A,</w:t>
      </w:r>
      <w:r w:rsidR="009F4026" w:rsidRPr="002455EF">
        <w:t xml:space="preserve"> Table A 1,</w:t>
      </w:r>
      <w:r w:rsidRPr="002455EF">
        <w:t xml:space="preserve"> </w:t>
      </w:r>
      <w:r w:rsidR="007D5CA0" w:rsidRPr="002455EF">
        <w:rPr>
          <w:sz w:val="32"/>
          <w:szCs w:val="28"/>
        </w:rPr>
        <w:fldChar w:fldCharType="begin"/>
      </w:r>
      <w:r w:rsidR="007D5CA0" w:rsidRPr="002455EF">
        <w:rPr>
          <w:sz w:val="32"/>
          <w:szCs w:val="28"/>
        </w:rPr>
        <w:instrText xml:space="preserve"> REF TableA1426j \h  \* MERGEFORMAT </w:instrText>
      </w:r>
      <w:r w:rsidR="007D5CA0" w:rsidRPr="002455EF">
        <w:rPr>
          <w:sz w:val="32"/>
          <w:szCs w:val="28"/>
        </w:rPr>
      </w:r>
      <w:r w:rsidR="007D5CA0" w:rsidRPr="002455EF">
        <w:rPr>
          <w:sz w:val="32"/>
          <w:szCs w:val="28"/>
        </w:rPr>
        <w:fldChar w:fldCharType="separate"/>
      </w:r>
      <w:r w:rsidR="007D5CA0" w:rsidRPr="002455EF">
        <w:rPr>
          <w:szCs w:val="24"/>
        </w:rPr>
        <w:t>4.2.6 j</w:t>
      </w:r>
      <w:r w:rsidR="007D5CA0" w:rsidRPr="002455EF">
        <w:rPr>
          <w:sz w:val="32"/>
          <w:szCs w:val="28"/>
        </w:rPr>
        <w:fldChar w:fldCharType="end"/>
      </w:r>
      <w:r w:rsidRPr="002455EF">
        <w:t>;</w:t>
      </w:r>
      <w:bookmarkEnd w:id="869"/>
    </w:p>
    <w:p w14:paraId="5DFE5C0B" w14:textId="286A8791" w:rsidR="0099146E" w:rsidRPr="002455EF" w:rsidRDefault="0099146E" w:rsidP="005F5689">
      <w:pPr>
        <w:pStyle w:val="Point0number"/>
        <w:numPr>
          <w:ilvl w:val="0"/>
          <w:numId w:val="52"/>
        </w:numPr>
      </w:pPr>
      <w:r w:rsidRPr="002455EF">
        <w:t>Interface between On-board FRMCS and the CCS applications (ETCS in Appendix A,</w:t>
      </w:r>
      <w:r w:rsidR="009F4026" w:rsidRPr="002455EF">
        <w:t xml:space="preserve"> Table A 1,</w:t>
      </w:r>
      <w:r w:rsidRPr="002455EF">
        <w:t xml:space="preserve"> </w:t>
      </w:r>
      <w:r w:rsidR="007D5CA0" w:rsidRPr="002455EF">
        <w:rPr>
          <w:sz w:val="32"/>
          <w:szCs w:val="28"/>
        </w:rPr>
        <w:fldChar w:fldCharType="begin"/>
      </w:r>
      <w:r w:rsidR="007D5CA0" w:rsidRPr="002455EF">
        <w:rPr>
          <w:sz w:val="32"/>
          <w:szCs w:val="28"/>
        </w:rPr>
        <w:instrText xml:space="preserve"> REF TableA1426g \h  \* MERGEFORMAT </w:instrText>
      </w:r>
      <w:r w:rsidR="007D5CA0" w:rsidRPr="002455EF">
        <w:rPr>
          <w:sz w:val="32"/>
          <w:szCs w:val="28"/>
        </w:rPr>
      </w:r>
      <w:r w:rsidR="007D5CA0" w:rsidRPr="002455EF">
        <w:rPr>
          <w:sz w:val="32"/>
          <w:szCs w:val="28"/>
        </w:rPr>
        <w:fldChar w:fldCharType="separate"/>
      </w:r>
      <w:r w:rsidR="007D5CA0" w:rsidRPr="002455EF">
        <w:rPr>
          <w:szCs w:val="24"/>
        </w:rPr>
        <w:t>4.2.6 g</w:t>
      </w:r>
      <w:r w:rsidR="007D5CA0" w:rsidRPr="002455EF">
        <w:rPr>
          <w:sz w:val="32"/>
          <w:szCs w:val="28"/>
        </w:rPr>
        <w:fldChar w:fldCharType="end"/>
      </w:r>
      <w:r w:rsidRPr="002455EF">
        <w:t xml:space="preserve"> and ATO in Appendix A, </w:t>
      </w:r>
      <w:r w:rsidR="009F4026" w:rsidRPr="002455EF">
        <w:t xml:space="preserve">Table A 1, </w:t>
      </w:r>
      <w:r w:rsidR="007D5CA0" w:rsidRPr="002455EF">
        <w:rPr>
          <w:sz w:val="32"/>
          <w:szCs w:val="28"/>
        </w:rPr>
        <w:fldChar w:fldCharType="begin"/>
      </w:r>
      <w:r w:rsidR="007D5CA0" w:rsidRPr="002455EF">
        <w:rPr>
          <w:sz w:val="32"/>
          <w:szCs w:val="28"/>
        </w:rPr>
        <w:instrText xml:space="preserve"> REF TableA1426k \h  \* MERGEFORMAT </w:instrText>
      </w:r>
      <w:r w:rsidR="007D5CA0" w:rsidRPr="002455EF">
        <w:rPr>
          <w:sz w:val="32"/>
          <w:szCs w:val="28"/>
        </w:rPr>
      </w:r>
      <w:r w:rsidR="007D5CA0" w:rsidRPr="002455EF">
        <w:rPr>
          <w:sz w:val="32"/>
          <w:szCs w:val="28"/>
        </w:rPr>
        <w:fldChar w:fldCharType="separate"/>
      </w:r>
      <w:r w:rsidR="007D5CA0" w:rsidRPr="002455EF">
        <w:rPr>
          <w:szCs w:val="24"/>
        </w:rPr>
        <w:t>4.2.6 k</w:t>
      </w:r>
      <w:r w:rsidR="007D5CA0" w:rsidRPr="002455EF">
        <w:rPr>
          <w:sz w:val="32"/>
          <w:szCs w:val="28"/>
        </w:rPr>
        <w:fldChar w:fldCharType="end"/>
      </w:r>
      <w:r w:rsidRPr="002455EF">
        <w:t>);</w:t>
      </w:r>
    </w:p>
    <w:bookmarkEnd w:id="867"/>
    <w:p w14:paraId="021DE7A5" w14:textId="77777777" w:rsidR="0099146E" w:rsidRPr="002455EF" w:rsidRDefault="0099146E" w:rsidP="0099146E">
      <w:pPr>
        <w:pStyle w:val="Text1"/>
        <w:ind w:left="0"/>
      </w:pPr>
    </w:p>
    <w:p w14:paraId="504C49A8" w14:textId="77777777" w:rsidR="0099146E" w:rsidRPr="002455EF" w:rsidRDefault="0099146E" w:rsidP="005F5689">
      <w:pPr>
        <w:pStyle w:val="Heading2"/>
      </w:pPr>
      <w:bookmarkStart w:id="870" w:name="_Toc95833032"/>
      <w:bookmarkStart w:id="871" w:name="_Toc98412259"/>
      <w:bookmarkStart w:id="872" w:name="_Toc162959185"/>
      <w:r w:rsidRPr="002455EF">
        <w:t>Constituents’ performance and specifications</w:t>
      </w:r>
      <w:bookmarkEnd w:id="870"/>
      <w:bookmarkEnd w:id="871"/>
      <w:bookmarkEnd w:id="872"/>
    </w:p>
    <w:p w14:paraId="19B28C06" w14:textId="77777777" w:rsidR="0099146E" w:rsidRPr="002455EF" w:rsidRDefault="0099146E" w:rsidP="0099146E">
      <w:r w:rsidRPr="002455EF">
        <w:t>For each basic interoperability constituent or group of interoperability constituents, the tables in Chapter 5 describe:</w:t>
      </w:r>
    </w:p>
    <w:p w14:paraId="71B2926D" w14:textId="77777777" w:rsidR="0099146E" w:rsidRPr="002455EF" w:rsidRDefault="0099146E" w:rsidP="005F5689">
      <w:pPr>
        <w:pStyle w:val="Point0number"/>
        <w:numPr>
          <w:ilvl w:val="0"/>
          <w:numId w:val="115"/>
        </w:numPr>
      </w:pPr>
      <w:r w:rsidRPr="002455EF">
        <w:t>in column 3, the functions and interfaces. Note that some interoperability constituents have functions and/or interfaces that are optional;</w:t>
      </w:r>
    </w:p>
    <w:p w14:paraId="6AA84E0A" w14:textId="16F0CE4E" w:rsidR="0099146E" w:rsidRPr="002455EF" w:rsidRDefault="0099146E" w:rsidP="005F5689">
      <w:pPr>
        <w:pStyle w:val="Point0number"/>
        <w:numPr>
          <w:ilvl w:val="0"/>
          <w:numId w:val="115"/>
        </w:numPr>
      </w:pPr>
      <w:r w:rsidRPr="002455EF">
        <w:lastRenderedPageBreak/>
        <w:t>in column 4, the mandatory specifications for the conformity assessment of each function or interface (where applicable) by reference to the relevant section of Chapter </w:t>
      </w:r>
      <w:r w:rsidR="007D5CA0" w:rsidRPr="002455EF">
        <w:fldChar w:fldCharType="begin"/>
      </w:r>
      <w:r w:rsidR="007D5CA0" w:rsidRPr="002455EF">
        <w:instrText xml:space="preserve"> REF _Ref116470147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w:t>
      </w:r>
    </w:p>
    <w:p w14:paraId="55C6CBF2" w14:textId="77777777" w:rsidR="0099146E" w:rsidRPr="002455EF" w:rsidRDefault="0099146E" w:rsidP="0099146E">
      <w:pPr>
        <w:pStyle w:val="Text1"/>
        <w:ind w:left="720"/>
      </w:pPr>
    </w:p>
    <w:p w14:paraId="54FDC6F0" w14:textId="77777777" w:rsidR="008A2918" w:rsidRPr="002455EF" w:rsidRDefault="0099146E" w:rsidP="008A2918">
      <w:pPr>
        <w:keepNext/>
        <w:autoSpaceDE w:val="0"/>
        <w:autoSpaceDN w:val="0"/>
        <w:adjustRightInd w:val="0"/>
        <w:jc w:val="center"/>
        <w:rPr>
          <w:b/>
        </w:rPr>
      </w:pPr>
      <w:bookmarkStart w:id="873" w:name="Table51"/>
      <w:r w:rsidRPr="002455EF">
        <w:rPr>
          <w:b/>
        </w:rPr>
        <w:t>Table 5.1</w:t>
      </w:r>
      <w:bookmarkEnd w:id="873"/>
    </w:p>
    <w:p w14:paraId="468AD57C" w14:textId="3715A8E9" w:rsidR="0099146E" w:rsidRPr="002455EF" w:rsidRDefault="0099146E" w:rsidP="008A2918">
      <w:pPr>
        <w:keepNext/>
        <w:autoSpaceDE w:val="0"/>
        <w:autoSpaceDN w:val="0"/>
        <w:adjustRightInd w:val="0"/>
        <w:jc w:val="center"/>
        <w:rPr>
          <w:b/>
        </w:rPr>
      </w:pPr>
      <w:r w:rsidRPr="002455EF">
        <w:rPr>
          <w:b/>
        </w:rPr>
        <w:t>Basic interoperability constituents in the Control-Command and Signalling On-board</w:t>
      </w:r>
      <w:r w:rsidRPr="002455EF" w:rsidDel="002B376C">
        <w:rPr>
          <w:b/>
        </w:rPr>
        <w:t xml:space="preserve"> </w:t>
      </w:r>
      <w:r w:rsidRPr="002455EF">
        <w:rPr>
          <w:b/>
        </w:rPr>
        <w:t>Subsystem</w:t>
      </w:r>
    </w:p>
    <w:tbl>
      <w:tblPr>
        <w:tblW w:w="985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2126"/>
      </w:tblGrid>
      <w:tr w:rsidR="00F547A1" w:rsidRPr="002455EF" w14:paraId="437995B4" w14:textId="77777777" w:rsidTr="0099146E">
        <w:trPr>
          <w:cantSplit/>
          <w:trHeight w:val="813"/>
          <w:tblHeader/>
        </w:trPr>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CD654" w14:textId="77777777" w:rsidR="0099146E" w:rsidRPr="002455EF" w:rsidRDefault="0099146E" w:rsidP="0099146E">
            <w:pPr>
              <w:jc w:val="center"/>
              <w:rPr>
                <w:sz w:val="20"/>
                <w:szCs w:val="20"/>
              </w:rPr>
            </w:pPr>
            <w:r w:rsidRPr="002455EF">
              <w:rPr>
                <w:sz w:val="20"/>
                <w:szCs w:val="20"/>
              </w:rPr>
              <w:t>No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73E03" w14:textId="77777777" w:rsidR="0099146E" w:rsidRPr="002455EF" w:rsidRDefault="0099146E" w:rsidP="0099146E">
            <w:pPr>
              <w:keepNext/>
              <w:jc w:val="center"/>
              <w:rPr>
                <w:sz w:val="20"/>
                <w:szCs w:val="20"/>
              </w:rPr>
            </w:pPr>
            <w:r w:rsidRPr="002455EF">
              <w:rPr>
                <w:sz w:val="20"/>
                <w:szCs w:val="20"/>
              </w:rPr>
              <w:t>Interoperability constituent (IC)</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2EFB3" w14:textId="77777777" w:rsidR="0099146E" w:rsidRPr="002455EF" w:rsidRDefault="0099146E" w:rsidP="0099146E">
            <w:pPr>
              <w:keepNext/>
              <w:jc w:val="center"/>
              <w:rPr>
                <w:sz w:val="20"/>
                <w:szCs w:val="20"/>
              </w:rPr>
            </w:pPr>
            <w:r w:rsidRPr="002455EF">
              <w:rPr>
                <w:sz w:val="20"/>
                <w:szCs w:val="20"/>
              </w:rPr>
              <w:t>Characteristics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2948C" w14:textId="3C9A4D76" w:rsidR="0099146E" w:rsidRPr="002455EF" w:rsidRDefault="0099146E" w:rsidP="0099146E">
            <w:pPr>
              <w:keepNext/>
              <w:jc w:val="center"/>
              <w:rPr>
                <w:sz w:val="20"/>
                <w:szCs w:val="20"/>
              </w:rPr>
            </w:pPr>
            <w:r w:rsidRPr="002455EF">
              <w:rPr>
                <w:sz w:val="20"/>
                <w:szCs w:val="20"/>
              </w:rPr>
              <w:t xml:space="preserve">Specific requirements to be assessed by reference to Chapter </w:t>
            </w:r>
            <w:r w:rsidR="007D5CA0" w:rsidRPr="002455EF">
              <w:rPr>
                <w:sz w:val="20"/>
                <w:szCs w:val="20"/>
              </w:rPr>
              <w:fldChar w:fldCharType="begin"/>
            </w:r>
            <w:r w:rsidR="007D5CA0" w:rsidRPr="002455EF">
              <w:rPr>
                <w:sz w:val="20"/>
                <w:szCs w:val="20"/>
              </w:rPr>
              <w:instrText xml:space="preserve"> REF _Ref116470147 \r \h  \* MERGEFORMAT </w:instrText>
            </w:r>
            <w:r w:rsidR="007D5CA0" w:rsidRPr="002455EF">
              <w:rPr>
                <w:sz w:val="20"/>
                <w:szCs w:val="20"/>
              </w:rPr>
            </w:r>
            <w:r w:rsidR="007D5CA0" w:rsidRPr="002455EF">
              <w:rPr>
                <w:sz w:val="20"/>
                <w:szCs w:val="20"/>
              </w:rPr>
              <w:fldChar w:fldCharType="separate"/>
            </w:r>
            <w:r w:rsidR="007D5CA0" w:rsidRPr="002455EF">
              <w:rPr>
                <w:sz w:val="20"/>
                <w:szCs w:val="20"/>
              </w:rPr>
              <w:t>4</w:t>
            </w:r>
            <w:r w:rsidR="007D5CA0" w:rsidRPr="002455EF">
              <w:rPr>
                <w:sz w:val="20"/>
                <w:szCs w:val="20"/>
              </w:rPr>
              <w:fldChar w:fldCharType="end"/>
            </w:r>
          </w:p>
        </w:tc>
      </w:tr>
      <w:tr w:rsidR="0099146E" w:rsidRPr="002455EF" w14:paraId="28B50946" w14:textId="77777777" w:rsidTr="0099146E">
        <w:trPr>
          <w:cantSplit/>
          <w:trHeight w:val="358"/>
        </w:trPr>
        <w:tc>
          <w:tcPr>
            <w:tcW w:w="496" w:type="dxa"/>
            <w:vMerge w:val="restart"/>
          </w:tcPr>
          <w:p w14:paraId="2A70E1E0" w14:textId="77777777" w:rsidR="0099146E" w:rsidRPr="002455EF" w:rsidRDefault="0099146E" w:rsidP="0099146E">
            <w:pPr>
              <w:rPr>
                <w:sz w:val="20"/>
                <w:szCs w:val="20"/>
              </w:rPr>
            </w:pPr>
            <w:r w:rsidRPr="002455EF">
              <w:rPr>
                <w:sz w:val="20"/>
                <w:szCs w:val="20"/>
              </w:rPr>
              <w:t>1</w:t>
            </w:r>
          </w:p>
        </w:tc>
        <w:tc>
          <w:tcPr>
            <w:tcW w:w="2693" w:type="dxa"/>
            <w:vMerge w:val="restart"/>
          </w:tcPr>
          <w:p w14:paraId="47960CCA" w14:textId="77777777" w:rsidR="0099146E" w:rsidRPr="002455EF" w:rsidRDefault="0099146E" w:rsidP="0099146E">
            <w:pPr>
              <w:rPr>
                <w:sz w:val="20"/>
                <w:szCs w:val="20"/>
              </w:rPr>
            </w:pPr>
            <w:r w:rsidRPr="002455EF">
              <w:rPr>
                <w:sz w:val="20"/>
                <w:szCs w:val="20"/>
              </w:rPr>
              <w:t>ETCS on-board</w:t>
            </w:r>
          </w:p>
        </w:tc>
        <w:tc>
          <w:tcPr>
            <w:tcW w:w="4536" w:type="dxa"/>
          </w:tcPr>
          <w:p w14:paraId="627586FC" w14:textId="77777777" w:rsidR="0099146E" w:rsidRPr="002455EF" w:rsidRDefault="0099146E" w:rsidP="0099146E">
            <w:r w:rsidRPr="002455EF">
              <w:rPr>
                <w:sz w:val="20"/>
                <w:szCs w:val="20"/>
              </w:rPr>
              <w:t>Reliability, Availability, Maintainability, Safety (RAMS):</w:t>
            </w:r>
          </w:p>
          <w:p w14:paraId="51C85713" w14:textId="77777777" w:rsidR="0099146E" w:rsidRPr="002455EF" w:rsidRDefault="0099146E" w:rsidP="00B01A7F">
            <w:pPr>
              <w:spacing w:before="0" w:after="0"/>
              <w:ind w:left="720"/>
            </w:pPr>
            <w:r w:rsidRPr="002455EF">
              <w:rPr>
                <w:sz w:val="20"/>
                <w:szCs w:val="20"/>
              </w:rPr>
              <w:t>Safety</w:t>
            </w:r>
          </w:p>
          <w:p w14:paraId="0DC15277" w14:textId="2CB91713" w:rsidR="0099146E" w:rsidRPr="002455EF" w:rsidRDefault="0099146E" w:rsidP="00B01A7F">
            <w:pPr>
              <w:spacing w:before="0" w:after="0"/>
              <w:ind w:left="720"/>
            </w:pPr>
            <w:r w:rsidRPr="002455EF">
              <w:rPr>
                <w:sz w:val="20"/>
                <w:szCs w:val="20"/>
              </w:rPr>
              <w:t>Availability/Reliability</w:t>
            </w:r>
          </w:p>
          <w:p w14:paraId="4C855B8C" w14:textId="77777777" w:rsidR="0099146E" w:rsidRPr="002455EF" w:rsidRDefault="0099146E" w:rsidP="00B01A7F">
            <w:pPr>
              <w:spacing w:before="0" w:after="0"/>
              <w:ind w:left="720"/>
            </w:pPr>
            <w:r w:rsidRPr="002455EF">
              <w:rPr>
                <w:sz w:val="20"/>
                <w:szCs w:val="20"/>
              </w:rPr>
              <w:t>Maintainability</w:t>
            </w:r>
          </w:p>
        </w:tc>
        <w:tc>
          <w:tcPr>
            <w:tcW w:w="2126" w:type="dxa"/>
          </w:tcPr>
          <w:p w14:paraId="3315EC2B" w14:textId="77777777" w:rsidR="0099146E" w:rsidRPr="002455EF" w:rsidRDefault="0099146E" w:rsidP="0099146E">
            <w:pPr>
              <w:rPr>
                <w:sz w:val="40"/>
                <w:szCs w:val="40"/>
              </w:rPr>
            </w:pPr>
          </w:p>
          <w:p w14:paraId="6B11ED15" w14:textId="2F275397" w:rsidR="0099146E" w:rsidRPr="002455EF" w:rsidRDefault="007D5CA0" w:rsidP="0099146E">
            <w:pPr>
              <w:spacing w:before="0" w:after="0"/>
              <w:rPr>
                <w:sz w:val="20"/>
                <w:szCs w:val="20"/>
              </w:rPr>
            </w:pPr>
            <w:r w:rsidRPr="002455EF">
              <w:rPr>
                <w:sz w:val="20"/>
                <w:szCs w:val="20"/>
              </w:rPr>
              <w:fldChar w:fldCharType="begin"/>
            </w:r>
            <w:r w:rsidRPr="002455EF">
              <w:rPr>
                <w:sz w:val="20"/>
                <w:szCs w:val="20"/>
              </w:rPr>
              <w:instrText xml:space="preserve"> REF _Ref116470300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p>
          <w:p w14:paraId="29C13910" w14:textId="12BE85C0" w:rsidR="0099146E" w:rsidRPr="002455EF" w:rsidRDefault="007D5CA0" w:rsidP="0099146E">
            <w:pPr>
              <w:spacing w:before="0" w:after="0"/>
              <w:rPr>
                <w:sz w:val="20"/>
                <w:szCs w:val="20"/>
              </w:rPr>
            </w:pPr>
            <w:r w:rsidRPr="002455EF">
              <w:rPr>
                <w:sz w:val="20"/>
                <w:szCs w:val="20"/>
              </w:rPr>
              <w:fldChar w:fldCharType="begin"/>
            </w:r>
            <w:r w:rsidRPr="002455EF">
              <w:rPr>
                <w:sz w:val="20"/>
                <w:szCs w:val="20"/>
              </w:rPr>
              <w:instrText xml:space="preserve"> REF _Ref116470312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74B6ED28" w14:textId="321DCB93" w:rsidR="0099146E" w:rsidRPr="002455EF" w:rsidRDefault="007D5CA0" w:rsidP="0099146E">
            <w:pPr>
              <w:spacing w:before="0" w:after="0"/>
              <w:rPr>
                <w:sz w:val="20"/>
                <w:szCs w:val="20"/>
              </w:rPr>
            </w:pPr>
            <w:r w:rsidRPr="002455EF">
              <w:rPr>
                <w:sz w:val="20"/>
                <w:szCs w:val="20"/>
              </w:rPr>
              <w:fldChar w:fldCharType="begin"/>
            </w:r>
            <w:r w:rsidRPr="002455EF">
              <w:rPr>
                <w:sz w:val="20"/>
                <w:szCs w:val="20"/>
              </w:rPr>
              <w:instrText xml:space="preserve"> REF _Ref116470324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6C7645FA" w14:textId="77777777" w:rsidTr="0099146E">
        <w:trPr>
          <w:cantSplit/>
          <w:trHeight w:val="553"/>
        </w:trPr>
        <w:tc>
          <w:tcPr>
            <w:tcW w:w="496" w:type="dxa"/>
            <w:vMerge/>
          </w:tcPr>
          <w:p w14:paraId="44319214" w14:textId="77777777" w:rsidR="0099146E" w:rsidRPr="002455EF" w:rsidRDefault="0099146E" w:rsidP="0099146E">
            <w:pPr>
              <w:rPr>
                <w:sz w:val="20"/>
                <w:szCs w:val="20"/>
              </w:rPr>
            </w:pPr>
          </w:p>
        </w:tc>
        <w:tc>
          <w:tcPr>
            <w:tcW w:w="2693" w:type="dxa"/>
            <w:vMerge/>
          </w:tcPr>
          <w:p w14:paraId="3CBDE654" w14:textId="77777777" w:rsidR="0099146E" w:rsidRPr="002455EF" w:rsidRDefault="0099146E" w:rsidP="0099146E">
            <w:pPr>
              <w:rPr>
                <w:sz w:val="20"/>
                <w:szCs w:val="20"/>
              </w:rPr>
            </w:pPr>
          </w:p>
        </w:tc>
        <w:tc>
          <w:tcPr>
            <w:tcW w:w="4536" w:type="dxa"/>
          </w:tcPr>
          <w:p w14:paraId="5C39EEEB" w14:textId="77777777" w:rsidR="0099146E" w:rsidRPr="002455EF" w:rsidRDefault="0099146E" w:rsidP="0099146E">
            <w:pPr>
              <w:spacing w:after="0"/>
              <w:rPr>
                <w:sz w:val="20"/>
                <w:szCs w:val="20"/>
              </w:rPr>
            </w:pPr>
            <w:r w:rsidRPr="002455EF">
              <w:rPr>
                <w:sz w:val="20"/>
                <w:szCs w:val="20"/>
              </w:rPr>
              <w:t>On-board ETCS functionality (excluding odometry)</w:t>
            </w:r>
          </w:p>
          <w:p w14:paraId="358F955F" w14:textId="77777777" w:rsidR="0099146E" w:rsidRPr="002455EF" w:rsidRDefault="0099146E" w:rsidP="0099146E">
            <w:pPr>
              <w:spacing w:before="0" w:after="0"/>
              <w:rPr>
                <w:sz w:val="20"/>
                <w:szCs w:val="20"/>
              </w:rPr>
            </w:pPr>
            <w:r w:rsidRPr="002455EF">
              <w:rPr>
                <w:sz w:val="20"/>
                <w:szCs w:val="20"/>
              </w:rPr>
              <w:t>System identifier</w:t>
            </w:r>
          </w:p>
        </w:tc>
        <w:tc>
          <w:tcPr>
            <w:tcW w:w="2126" w:type="dxa"/>
          </w:tcPr>
          <w:p w14:paraId="60623BD8" w14:textId="3C17A26A" w:rsidR="0099146E" w:rsidRPr="002455EF" w:rsidRDefault="007D5CA0" w:rsidP="0099146E">
            <w:pPr>
              <w:spacing w:after="0"/>
              <w:rPr>
                <w:sz w:val="20"/>
                <w:szCs w:val="20"/>
              </w:rPr>
            </w:pPr>
            <w:r w:rsidRPr="002455EF">
              <w:rPr>
                <w:sz w:val="20"/>
                <w:szCs w:val="20"/>
              </w:rPr>
              <w:fldChar w:fldCharType="begin"/>
            </w:r>
            <w:r w:rsidRPr="002455EF">
              <w:rPr>
                <w:sz w:val="20"/>
                <w:szCs w:val="20"/>
              </w:rPr>
              <w:instrText xml:space="preserve"> REF _Ref116470333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w:t>
            </w:r>
            <w:r w:rsidRPr="002455EF">
              <w:rPr>
                <w:sz w:val="20"/>
                <w:szCs w:val="20"/>
              </w:rPr>
              <w:fldChar w:fldCharType="end"/>
            </w:r>
          </w:p>
          <w:p w14:paraId="339EC19C" w14:textId="71BE9871" w:rsidR="0099146E" w:rsidRPr="002455EF" w:rsidRDefault="007D5CA0" w:rsidP="0099146E">
            <w:pPr>
              <w:spacing w:before="0" w:after="0"/>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2259B82F" w14:textId="77777777" w:rsidTr="0099146E">
        <w:trPr>
          <w:cantSplit/>
        </w:trPr>
        <w:tc>
          <w:tcPr>
            <w:tcW w:w="496" w:type="dxa"/>
            <w:vMerge/>
          </w:tcPr>
          <w:p w14:paraId="10676C87" w14:textId="77777777" w:rsidR="0099146E" w:rsidRPr="002455EF" w:rsidRDefault="0099146E" w:rsidP="0099146E">
            <w:pPr>
              <w:rPr>
                <w:sz w:val="20"/>
                <w:szCs w:val="20"/>
              </w:rPr>
            </w:pPr>
          </w:p>
        </w:tc>
        <w:tc>
          <w:tcPr>
            <w:tcW w:w="2693" w:type="dxa"/>
            <w:vMerge/>
          </w:tcPr>
          <w:p w14:paraId="6ABB2F50" w14:textId="77777777" w:rsidR="0099146E" w:rsidRPr="002455EF" w:rsidRDefault="0099146E" w:rsidP="0099146E">
            <w:pPr>
              <w:rPr>
                <w:sz w:val="20"/>
                <w:szCs w:val="20"/>
              </w:rPr>
            </w:pPr>
          </w:p>
        </w:tc>
        <w:tc>
          <w:tcPr>
            <w:tcW w:w="4536" w:type="dxa"/>
          </w:tcPr>
          <w:p w14:paraId="2A12F9B7" w14:textId="77777777" w:rsidR="0099146E" w:rsidRPr="002455EF" w:rsidRDefault="0099146E" w:rsidP="0099146E">
            <w:pPr>
              <w:keepNext/>
              <w:keepLines/>
              <w:spacing w:after="0"/>
              <w:ind w:right="23"/>
              <w:rPr>
                <w:sz w:val="20"/>
                <w:szCs w:val="20"/>
              </w:rPr>
            </w:pPr>
            <w:r w:rsidRPr="002455EF">
              <w:rPr>
                <w:sz w:val="20"/>
                <w:szCs w:val="20"/>
              </w:rPr>
              <w:t>ETCS air gap interfaces</w:t>
            </w:r>
          </w:p>
          <w:p w14:paraId="3502994E" w14:textId="77777777" w:rsidR="0099146E" w:rsidRPr="002455EF" w:rsidRDefault="0099146E" w:rsidP="00B01A7F">
            <w:pPr>
              <w:spacing w:before="0" w:after="0"/>
              <w:ind w:left="720"/>
            </w:pPr>
            <w:r w:rsidRPr="002455EF">
              <w:rPr>
                <w:sz w:val="20"/>
                <w:szCs w:val="20"/>
              </w:rPr>
              <w:t>RBC (Radio data transmission optional)</w:t>
            </w:r>
          </w:p>
          <w:p w14:paraId="3FC0052D" w14:textId="77777777" w:rsidR="0099146E" w:rsidRPr="002455EF" w:rsidRDefault="0099146E" w:rsidP="00B01A7F">
            <w:pPr>
              <w:spacing w:before="0" w:after="0"/>
              <w:ind w:left="720"/>
            </w:pPr>
            <w:r w:rsidRPr="002455EF">
              <w:rPr>
                <w:sz w:val="20"/>
                <w:szCs w:val="20"/>
              </w:rPr>
              <w:t>Radio infill unit (functionality optional)</w:t>
            </w:r>
          </w:p>
          <w:p w14:paraId="44935FE5" w14:textId="77777777" w:rsidR="0099146E" w:rsidRPr="002455EF" w:rsidRDefault="0099146E" w:rsidP="00B01A7F">
            <w:pPr>
              <w:spacing w:before="0" w:after="0"/>
              <w:ind w:left="720"/>
            </w:pPr>
            <w:r w:rsidRPr="002455EF">
              <w:rPr>
                <w:sz w:val="20"/>
                <w:szCs w:val="20"/>
              </w:rPr>
              <w:t>Eurobalise air gap</w:t>
            </w:r>
          </w:p>
          <w:p w14:paraId="64D2B825" w14:textId="77777777" w:rsidR="0099146E" w:rsidRPr="002455EF" w:rsidRDefault="0099146E" w:rsidP="00B01A7F">
            <w:pPr>
              <w:spacing w:before="0" w:after="0"/>
              <w:ind w:left="720"/>
            </w:pPr>
            <w:r w:rsidRPr="002455EF">
              <w:rPr>
                <w:sz w:val="20"/>
                <w:szCs w:val="20"/>
              </w:rPr>
              <w:t>Euroloop air gap (functionality optional)</w:t>
            </w:r>
          </w:p>
        </w:tc>
        <w:tc>
          <w:tcPr>
            <w:tcW w:w="2126" w:type="dxa"/>
          </w:tcPr>
          <w:p w14:paraId="02EF4920" w14:textId="37EB2262" w:rsidR="0099146E" w:rsidRPr="002455EF" w:rsidRDefault="007D5CA0" w:rsidP="0099146E">
            <w:pPr>
              <w:spacing w:after="0"/>
              <w:rPr>
                <w:sz w:val="20"/>
                <w:szCs w:val="20"/>
              </w:rPr>
            </w:pPr>
            <w:r w:rsidRPr="002455EF">
              <w:rPr>
                <w:sz w:val="20"/>
                <w:szCs w:val="20"/>
              </w:rPr>
              <w:fldChar w:fldCharType="begin"/>
            </w:r>
            <w:r w:rsidRPr="002455EF">
              <w:rPr>
                <w:sz w:val="20"/>
                <w:szCs w:val="20"/>
              </w:rPr>
              <w:instrText xml:space="preserve"> REF _Ref116470351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w:t>
            </w:r>
            <w:r w:rsidRPr="002455EF">
              <w:rPr>
                <w:sz w:val="20"/>
                <w:szCs w:val="20"/>
              </w:rPr>
              <w:fldChar w:fldCharType="end"/>
            </w:r>
          </w:p>
          <w:p w14:paraId="30D4F065" w14:textId="5292E2D7"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_Ref116470362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w:t>
            </w:r>
            <w:r w:rsidRPr="002455EF">
              <w:rPr>
                <w:sz w:val="20"/>
                <w:szCs w:val="20"/>
              </w:rPr>
              <w:fldChar w:fldCharType="end"/>
            </w:r>
          </w:p>
          <w:p w14:paraId="74172D21" w14:textId="681538C1"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_Ref116470377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4.2.5.1.2.1</w:t>
            </w:r>
            <w:r w:rsidRPr="002455EF">
              <w:rPr>
                <w:sz w:val="20"/>
                <w:szCs w:val="20"/>
              </w:rPr>
              <w:fldChar w:fldCharType="end"/>
            </w:r>
          </w:p>
          <w:p w14:paraId="382B450C" w14:textId="112F3E79"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_Ref116470393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4.2.5.2</w:t>
            </w:r>
            <w:r w:rsidRPr="002455EF">
              <w:rPr>
                <w:sz w:val="20"/>
                <w:szCs w:val="20"/>
              </w:rPr>
              <w:fldChar w:fldCharType="end"/>
            </w:r>
          </w:p>
          <w:p w14:paraId="6F04B326" w14:textId="5C7C732F"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_Ref116470404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4.2.5.3</w:t>
            </w:r>
            <w:r w:rsidRPr="002455EF">
              <w:rPr>
                <w:sz w:val="20"/>
                <w:szCs w:val="20"/>
              </w:rPr>
              <w:fldChar w:fldCharType="end"/>
            </w:r>
          </w:p>
        </w:tc>
      </w:tr>
      <w:tr w:rsidR="0099146E" w:rsidRPr="002455EF" w14:paraId="4F1AD700" w14:textId="77777777" w:rsidTr="0099146E">
        <w:trPr>
          <w:cantSplit/>
        </w:trPr>
        <w:tc>
          <w:tcPr>
            <w:tcW w:w="496" w:type="dxa"/>
            <w:vMerge/>
          </w:tcPr>
          <w:p w14:paraId="66FBB4D2" w14:textId="77777777" w:rsidR="0099146E" w:rsidRPr="002455EF" w:rsidRDefault="0099146E" w:rsidP="0099146E">
            <w:pPr>
              <w:rPr>
                <w:sz w:val="20"/>
                <w:szCs w:val="20"/>
              </w:rPr>
            </w:pPr>
          </w:p>
        </w:tc>
        <w:tc>
          <w:tcPr>
            <w:tcW w:w="2693" w:type="dxa"/>
            <w:vMerge/>
          </w:tcPr>
          <w:p w14:paraId="6154BCA5" w14:textId="77777777" w:rsidR="0099146E" w:rsidRPr="002455EF" w:rsidRDefault="0099146E" w:rsidP="0099146E">
            <w:pPr>
              <w:rPr>
                <w:sz w:val="20"/>
                <w:szCs w:val="20"/>
              </w:rPr>
            </w:pPr>
          </w:p>
        </w:tc>
        <w:tc>
          <w:tcPr>
            <w:tcW w:w="4536" w:type="dxa"/>
          </w:tcPr>
          <w:p w14:paraId="0AD5F66A" w14:textId="77777777" w:rsidR="0099146E" w:rsidRPr="002455EF" w:rsidRDefault="0099146E" w:rsidP="00B01A7F">
            <w:pPr>
              <w:spacing w:before="0" w:after="0"/>
              <w:rPr>
                <w:sz w:val="20"/>
                <w:szCs w:val="20"/>
              </w:rPr>
            </w:pPr>
            <w:r w:rsidRPr="002455EF">
              <w:rPr>
                <w:sz w:val="20"/>
                <w:szCs w:val="20"/>
              </w:rPr>
              <w:t>Interfaces</w:t>
            </w:r>
          </w:p>
          <w:p w14:paraId="4D5AE645" w14:textId="77777777" w:rsidR="0099146E" w:rsidRPr="002455EF" w:rsidRDefault="0099146E" w:rsidP="00B01A7F">
            <w:pPr>
              <w:spacing w:before="0" w:after="0"/>
              <w:ind w:left="720"/>
            </w:pPr>
            <w:r w:rsidRPr="002455EF">
              <w:rPr>
                <w:sz w:val="20"/>
                <w:szCs w:val="20"/>
              </w:rPr>
              <w:t>STM (implementation of interface K optional)</w:t>
            </w:r>
          </w:p>
          <w:p w14:paraId="3340D3E3" w14:textId="02D8F107" w:rsidR="0099146E" w:rsidRPr="002455EF" w:rsidRDefault="0099146E" w:rsidP="00B01A7F">
            <w:pPr>
              <w:spacing w:before="0" w:after="0"/>
              <w:ind w:left="720"/>
            </w:pPr>
            <w:r w:rsidRPr="002455EF">
              <w:rPr>
                <w:sz w:val="20"/>
                <w:szCs w:val="20"/>
              </w:rPr>
              <w:t xml:space="preserve">GSM-R </w:t>
            </w:r>
            <w:r w:rsidR="00C31CD7" w:rsidRPr="002455EF">
              <w:rPr>
                <w:sz w:val="20"/>
                <w:szCs w:val="20"/>
              </w:rPr>
              <w:t>d</w:t>
            </w:r>
            <w:r w:rsidRPr="002455EF">
              <w:rPr>
                <w:sz w:val="20"/>
                <w:szCs w:val="20"/>
              </w:rPr>
              <w:t xml:space="preserve">ata </w:t>
            </w:r>
            <w:r w:rsidR="00C31CD7" w:rsidRPr="002455EF">
              <w:rPr>
                <w:sz w:val="20"/>
                <w:szCs w:val="20"/>
              </w:rPr>
              <w:t>r</w:t>
            </w:r>
            <w:r w:rsidRPr="002455EF">
              <w:rPr>
                <w:sz w:val="20"/>
                <w:szCs w:val="20"/>
              </w:rPr>
              <w:t>adio</w:t>
            </w:r>
          </w:p>
          <w:p w14:paraId="590D77BE" w14:textId="77777777" w:rsidR="0099146E" w:rsidRPr="002455EF" w:rsidRDefault="0099146E" w:rsidP="00B01A7F">
            <w:pPr>
              <w:spacing w:before="0" w:after="0"/>
              <w:ind w:left="720"/>
            </w:pPr>
            <w:r w:rsidRPr="002455EF">
              <w:rPr>
                <w:sz w:val="20"/>
                <w:szCs w:val="20"/>
              </w:rPr>
              <w:t>On-</w:t>
            </w:r>
            <w:r w:rsidR="001B0E73" w:rsidRPr="002455EF">
              <w:rPr>
                <w:sz w:val="20"/>
                <w:szCs w:val="20"/>
              </w:rPr>
              <w:t xml:space="preserve">Board </w:t>
            </w:r>
            <w:r w:rsidRPr="002455EF">
              <w:rPr>
                <w:sz w:val="20"/>
                <w:szCs w:val="20"/>
              </w:rPr>
              <w:t>FRMCS</w:t>
            </w:r>
          </w:p>
          <w:p w14:paraId="74B78A6A" w14:textId="77777777" w:rsidR="0099146E" w:rsidRPr="002455EF" w:rsidRDefault="0099146E" w:rsidP="00B01A7F">
            <w:pPr>
              <w:spacing w:before="0" w:after="0"/>
              <w:ind w:left="720"/>
            </w:pPr>
            <w:r w:rsidRPr="002455EF">
              <w:rPr>
                <w:sz w:val="20"/>
                <w:szCs w:val="20"/>
              </w:rPr>
              <w:t>Key management</w:t>
            </w:r>
          </w:p>
          <w:p w14:paraId="4045EEE8" w14:textId="77777777" w:rsidR="0099146E" w:rsidRPr="002455EF" w:rsidRDefault="0099146E" w:rsidP="00B01A7F">
            <w:pPr>
              <w:spacing w:before="0" w:after="0"/>
              <w:ind w:left="720"/>
            </w:pPr>
            <w:r w:rsidRPr="002455EF">
              <w:rPr>
                <w:sz w:val="20"/>
                <w:szCs w:val="20"/>
              </w:rPr>
              <w:t>ETCS</w:t>
            </w:r>
            <w:r w:rsidR="001B0E73" w:rsidRPr="002455EF">
              <w:rPr>
                <w:sz w:val="20"/>
                <w:szCs w:val="20"/>
              </w:rPr>
              <w:t>-</w:t>
            </w:r>
            <w:r w:rsidRPr="002455EF">
              <w:rPr>
                <w:sz w:val="20"/>
                <w:szCs w:val="20"/>
              </w:rPr>
              <w:t>ID Management</w:t>
            </w:r>
          </w:p>
          <w:p w14:paraId="55EB116C" w14:textId="77777777" w:rsidR="0099146E" w:rsidRPr="002455EF" w:rsidRDefault="0099146E" w:rsidP="00B01A7F">
            <w:pPr>
              <w:spacing w:before="0" w:after="0"/>
              <w:ind w:left="720"/>
            </w:pPr>
            <w:r w:rsidRPr="002455EF">
              <w:rPr>
                <w:sz w:val="20"/>
                <w:szCs w:val="20"/>
              </w:rPr>
              <w:t>ETCS Driver-Machine Interface</w:t>
            </w:r>
          </w:p>
          <w:p w14:paraId="36083F97" w14:textId="77777777" w:rsidR="0099146E" w:rsidRPr="002455EF" w:rsidRDefault="0099146E" w:rsidP="00B01A7F">
            <w:pPr>
              <w:spacing w:before="0" w:after="0"/>
              <w:ind w:left="720"/>
            </w:pPr>
            <w:r w:rsidRPr="002455EF">
              <w:rPr>
                <w:sz w:val="20"/>
                <w:szCs w:val="20"/>
              </w:rPr>
              <w:t>Train interface (see note below)</w:t>
            </w:r>
          </w:p>
          <w:p w14:paraId="757C5826" w14:textId="77777777" w:rsidR="0099146E" w:rsidRPr="002455EF" w:rsidRDefault="0099146E" w:rsidP="00B01A7F">
            <w:pPr>
              <w:spacing w:before="0" w:after="0"/>
              <w:ind w:left="720"/>
            </w:pPr>
            <w:r w:rsidRPr="002455EF">
              <w:rPr>
                <w:sz w:val="20"/>
                <w:szCs w:val="20"/>
              </w:rPr>
              <w:t>On-board recording device</w:t>
            </w:r>
          </w:p>
          <w:p w14:paraId="3E4E90E8" w14:textId="77777777" w:rsidR="0099146E" w:rsidRPr="002455EF" w:rsidRDefault="0099146E" w:rsidP="00B01A7F">
            <w:pPr>
              <w:spacing w:before="0" w:after="0"/>
              <w:ind w:left="720"/>
            </w:pPr>
            <w:r w:rsidRPr="002455EF">
              <w:rPr>
                <w:sz w:val="20"/>
                <w:szCs w:val="20"/>
              </w:rPr>
              <w:t>ATO interface</w:t>
            </w:r>
          </w:p>
          <w:p w14:paraId="6719EBB8" w14:textId="77777777" w:rsidR="0099146E" w:rsidRPr="002455EF" w:rsidRDefault="0099146E" w:rsidP="00B01A7F">
            <w:pPr>
              <w:spacing w:before="0" w:after="0"/>
              <w:ind w:left="720"/>
            </w:pPr>
            <w:r w:rsidRPr="002455EF">
              <w:rPr>
                <w:sz w:val="20"/>
                <w:szCs w:val="20"/>
              </w:rPr>
              <w:t>CCS Consist network communication layers.</w:t>
            </w:r>
          </w:p>
          <w:p w14:paraId="6874F112" w14:textId="77777777" w:rsidR="0099146E" w:rsidRPr="002455EF" w:rsidRDefault="0099146E" w:rsidP="00B01A7F">
            <w:pPr>
              <w:pStyle w:val="Bullet0"/>
              <w:numPr>
                <w:ilvl w:val="0"/>
                <w:numId w:val="0"/>
              </w:numPr>
              <w:spacing w:before="0" w:after="0"/>
              <w:ind w:left="720"/>
              <w:rPr>
                <w:sz w:val="20"/>
                <w:szCs w:val="20"/>
              </w:rPr>
            </w:pPr>
          </w:p>
          <w:p w14:paraId="695129B6" w14:textId="3803C31B" w:rsidR="0099146E" w:rsidRPr="002455EF" w:rsidRDefault="0099146E" w:rsidP="00B01A7F">
            <w:pPr>
              <w:pStyle w:val="Bullet0"/>
              <w:numPr>
                <w:ilvl w:val="0"/>
                <w:numId w:val="0"/>
              </w:numPr>
              <w:spacing w:before="0" w:after="0"/>
              <w:rPr>
                <w:sz w:val="20"/>
                <w:szCs w:val="20"/>
              </w:rPr>
            </w:pPr>
            <w:r w:rsidRPr="002455EF">
              <w:rPr>
                <w:i/>
                <w:iCs/>
                <w:sz w:val="20"/>
                <w:szCs w:val="20"/>
              </w:rPr>
              <w:t>Note for train interface:</w:t>
            </w:r>
            <w:r w:rsidRPr="002455EF">
              <w:rPr>
                <w:sz w:val="20"/>
                <w:szCs w:val="20"/>
              </w:rPr>
              <w:t xml:space="preserve"> The implementation of all functions described in Appendix A </w:t>
            </w:r>
            <w:ins w:id="874" w:author="CR648 - Editorial" w:date="2024-11-25T17:17:00Z">
              <w:r w:rsidR="005157ED">
                <w:rPr>
                  <w:sz w:val="20"/>
                  <w:szCs w:val="20"/>
                </w:rPr>
                <w:t xml:space="preserve">Table A 2 </w:t>
              </w:r>
            </w:ins>
            <w:r w:rsidRPr="002455EF">
              <w:rPr>
                <w:sz w:val="20"/>
                <w:szCs w:val="20"/>
              </w:rPr>
              <w:t xml:space="preserve">Index </w:t>
            </w:r>
            <w:r w:rsidR="00F03165">
              <w:rPr>
                <w:sz w:val="20"/>
                <w:szCs w:val="20"/>
              </w:rPr>
              <w:fldChar w:fldCharType="begin"/>
            </w:r>
            <w:r w:rsidR="00F03165">
              <w:rPr>
                <w:sz w:val="20"/>
                <w:szCs w:val="20"/>
              </w:rPr>
              <w:instrText xml:space="preserve"> REF TableA2Index7 \h  \* MERGEFORMAT </w:instrText>
            </w:r>
            <w:r w:rsidR="00F03165">
              <w:rPr>
                <w:sz w:val="20"/>
                <w:szCs w:val="20"/>
              </w:rPr>
            </w:r>
            <w:r w:rsidR="00F03165">
              <w:rPr>
                <w:sz w:val="20"/>
                <w:szCs w:val="20"/>
              </w:rPr>
              <w:fldChar w:fldCharType="separate"/>
            </w:r>
            <w:r w:rsidR="00F03165" w:rsidRPr="00F03165">
              <w:rPr>
                <w:sz w:val="20"/>
                <w:szCs w:val="20"/>
              </w:rPr>
              <w:t>7</w:t>
            </w:r>
            <w:r w:rsidR="00F03165">
              <w:rPr>
                <w:sz w:val="20"/>
                <w:szCs w:val="20"/>
              </w:rPr>
              <w:fldChar w:fldCharType="end"/>
            </w:r>
            <w:r w:rsidRPr="002455EF">
              <w:rPr>
                <w:sz w:val="20"/>
                <w:szCs w:val="20"/>
              </w:rPr>
              <w:t xml:space="preserve"> document is mandatory at Interoperability Constituent level.</w:t>
            </w:r>
          </w:p>
        </w:tc>
        <w:tc>
          <w:tcPr>
            <w:tcW w:w="2126" w:type="dxa"/>
          </w:tcPr>
          <w:p w14:paraId="69BA13B7" w14:textId="77777777" w:rsidR="0099146E" w:rsidRPr="002455EF" w:rsidRDefault="0099146E" w:rsidP="0099146E">
            <w:pPr>
              <w:keepNext/>
              <w:keepLines/>
              <w:spacing w:after="0"/>
              <w:rPr>
                <w:sz w:val="20"/>
                <w:szCs w:val="20"/>
              </w:rPr>
            </w:pPr>
          </w:p>
          <w:p w14:paraId="22934333" w14:textId="6C600590"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_Ref116470418 \r \h  \* MERGEFORMAT </w:instrText>
            </w:r>
            <w:r w:rsidRPr="002455EF">
              <w:rPr>
                <w:sz w:val="20"/>
                <w:szCs w:val="20"/>
              </w:rPr>
            </w:r>
            <w:r w:rsidRPr="002455EF">
              <w:rPr>
                <w:sz w:val="20"/>
                <w:szCs w:val="20"/>
              </w:rPr>
              <w:fldChar w:fldCharType="separate"/>
            </w:r>
            <w:r w:rsidRPr="002455EF">
              <w:rPr>
                <w:sz w:val="20"/>
                <w:szCs w:val="20"/>
              </w:rPr>
              <w:t>4.2.6.1</w:t>
            </w:r>
            <w:r w:rsidRPr="002455EF">
              <w:rPr>
                <w:sz w:val="20"/>
                <w:szCs w:val="20"/>
              </w:rPr>
              <w:fldChar w:fldCharType="end"/>
            </w:r>
            <w:r w:rsidR="0099146E" w:rsidRPr="002455EF">
              <w:rPr>
                <w:sz w:val="20"/>
                <w:szCs w:val="20"/>
              </w:rPr>
              <w:t xml:space="preserve"> </w:t>
            </w:r>
          </w:p>
          <w:p w14:paraId="0685CEB4" w14:textId="1497D432"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_Ref116470442 \r \h  \* MERGEFORMAT </w:instrText>
            </w:r>
            <w:r w:rsidRPr="002455EF">
              <w:rPr>
                <w:sz w:val="20"/>
                <w:szCs w:val="20"/>
              </w:rPr>
            </w:r>
            <w:r w:rsidRPr="002455EF">
              <w:rPr>
                <w:sz w:val="20"/>
                <w:szCs w:val="20"/>
              </w:rPr>
              <w:fldChar w:fldCharType="separate"/>
            </w:r>
            <w:r w:rsidRPr="002455EF">
              <w:rPr>
                <w:sz w:val="20"/>
                <w:szCs w:val="20"/>
              </w:rPr>
              <w:t>4.2.6.2.1.1</w:t>
            </w:r>
            <w:r w:rsidRPr="002455EF">
              <w:rPr>
                <w:sz w:val="20"/>
                <w:szCs w:val="20"/>
              </w:rPr>
              <w:fldChar w:fldCharType="end"/>
            </w:r>
          </w:p>
          <w:p w14:paraId="56577454" w14:textId="344D4F95"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_Ref116470462 \r \h  \* MERGEFORMAT </w:instrText>
            </w:r>
            <w:r w:rsidRPr="002455EF">
              <w:rPr>
                <w:sz w:val="20"/>
                <w:szCs w:val="20"/>
              </w:rPr>
            </w:r>
            <w:r w:rsidRPr="002455EF">
              <w:rPr>
                <w:sz w:val="20"/>
                <w:szCs w:val="20"/>
              </w:rPr>
              <w:fldChar w:fldCharType="separate"/>
            </w:r>
            <w:r w:rsidRPr="002455EF">
              <w:rPr>
                <w:sz w:val="20"/>
                <w:szCs w:val="20"/>
              </w:rPr>
              <w:t>4.2.6.2.1.2</w:t>
            </w:r>
            <w:r w:rsidRPr="002455EF">
              <w:rPr>
                <w:sz w:val="20"/>
                <w:szCs w:val="20"/>
              </w:rPr>
              <w:fldChar w:fldCharType="end"/>
            </w:r>
          </w:p>
          <w:p w14:paraId="7416A968" w14:textId="788BEF0A"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_Ref116470478 \r \h  \* MERGEFORMAT </w:instrText>
            </w:r>
            <w:r w:rsidRPr="002455EF">
              <w:rPr>
                <w:sz w:val="20"/>
                <w:szCs w:val="20"/>
              </w:rPr>
            </w:r>
            <w:r w:rsidRPr="002455EF">
              <w:rPr>
                <w:sz w:val="20"/>
                <w:szCs w:val="20"/>
              </w:rPr>
              <w:fldChar w:fldCharType="separate"/>
            </w:r>
            <w:r w:rsidRPr="002455EF">
              <w:rPr>
                <w:sz w:val="20"/>
                <w:szCs w:val="20"/>
              </w:rPr>
              <w:t>4.2.8</w:t>
            </w:r>
            <w:r w:rsidRPr="002455EF">
              <w:rPr>
                <w:sz w:val="20"/>
                <w:szCs w:val="20"/>
              </w:rPr>
              <w:fldChar w:fldCharType="end"/>
            </w:r>
          </w:p>
          <w:p w14:paraId="246DF464" w14:textId="2D5BBA00"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_Ref116470493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4.2.9</w:t>
            </w:r>
            <w:r w:rsidRPr="002455EF">
              <w:rPr>
                <w:sz w:val="20"/>
                <w:szCs w:val="20"/>
              </w:rPr>
              <w:fldChar w:fldCharType="end"/>
            </w:r>
          </w:p>
          <w:p w14:paraId="294572AD" w14:textId="32FB695E"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_Ref116470510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684D2239" w14:textId="72060D0B"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_Ref116470520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w:t>
            </w:r>
            <w:r w:rsidRPr="002455EF">
              <w:rPr>
                <w:sz w:val="20"/>
                <w:szCs w:val="20"/>
              </w:rPr>
              <w:fldChar w:fldCharType="end"/>
            </w:r>
          </w:p>
          <w:p w14:paraId="7226DA91" w14:textId="6D2F4D4A"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_Ref116470535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4.2.14</w:t>
            </w:r>
            <w:r w:rsidRPr="002455EF">
              <w:rPr>
                <w:sz w:val="20"/>
                <w:szCs w:val="20"/>
              </w:rPr>
              <w:fldChar w:fldCharType="end"/>
            </w:r>
          </w:p>
          <w:p w14:paraId="579BE22A" w14:textId="4AB4F81C"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_Ref116470546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4.2.6.4</w:t>
            </w:r>
            <w:r w:rsidRPr="002455EF">
              <w:rPr>
                <w:sz w:val="20"/>
                <w:szCs w:val="20"/>
              </w:rPr>
              <w:fldChar w:fldCharType="end"/>
            </w:r>
          </w:p>
          <w:p w14:paraId="124037E8" w14:textId="1B9F1720"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_Ref116470564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4.2.6.5.1</w:t>
            </w:r>
            <w:r w:rsidRPr="002455EF">
              <w:rPr>
                <w:sz w:val="20"/>
                <w:szCs w:val="20"/>
              </w:rPr>
              <w:fldChar w:fldCharType="end"/>
            </w:r>
          </w:p>
          <w:p w14:paraId="44AD802B" w14:textId="77777777" w:rsidR="0099146E" w:rsidRPr="002455EF" w:rsidRDefault="0099146E" w:rsidP="0099146E">
            <w:pPr>
              <w:spacing w:before="0" w:after="0"/>
              <w:jc w:val="left"/>
              <w:rPr>
                <w:sz w:val="20"/>
                <w:szCs w:val="20"/>
              </w:rPr>
            </w:pPr>
          </w:p>
        </w:tc>
      </w:tr>
      <w:tr w:rsidR="0099146E" w:rsidRPr="002455EF" w14:paraId="144D38D7" w14:textId="77777777" w:rsidTr="0099146E">
        <w:trPr>
          <w:cantSplit/>
        </w:trPr>
        <w:tc>
          <w:tcPr>
            <w:tcW w:w="496" w:type="dxa"/>
            <w:vMerge/>
          </w:tcPr>
          <w:p w14:paraId="53B6EB9F" w14:textId="77777777" w:rsidR="0099146E" w:rsidRPr="002455EF" w:rsidRDefault="0099146E" w:rsidP="0099146E">
            <w:pPr>
              <w:rPr>
                <w:sz w:val="20"/>
                <w:szCs w:val="20"/>
              </w:rPr>
            </w:pPr>
          </w:p>
        </w:tc>
        <w:tc>
          <w:tcPr>
            <w:tcW w:w="2693" w:type="dxa"/>
            <w:vMerge/>
          </w:tcPr>
          <w:p w14:paraId="2B7A1DB0" w14:textId="77777777" w:rsidR="0099146E" w:rsidRPr="002455EF" w:rsidRDefault="0099146E" w:rsidP="0099146E">
            <w:pPr>
              <w:rPr>
                <w:sz w:val="20"/>
                <w:szCs w:val="20"/>
              </w:rPr>
            </w:pPr>
          </w:p>
        </w:tc>
        <w:tc>
          <w:tcPr>
            <w:tcW w:w="4536" w:type="dxa"/>
          </w:tcPr>
          <w:p w14:paraId="06D1A422" w14:textId="77777777" w:rsidR="0099146E" w:rsidRPr="002455EF" w:rsidRDefault="0099146E" w:rsidP="0099146E">
            <w:pPr>
              <w:jc w:val="left"/>
              <w:rPr>
                <w:sz w:val="20"/>
                <w:szCs w:val="20"/>
              </w:rPr>
            </w:pPr>
            <w:r w:rsidRPr="002455EF">
              <w:rPr>
                <w:sz w:val="20"/>
                <w:szCs w:val="20"/>
              </w:rPr>
              <w:t>Construction of equipment</w:t>
            </w:r>
          </w:p>
        </w:tc>
        <w:tc>
          <w:tcPr>
            <w:tcW w:w="2126" w:type="dxa"/>
          </w:tcPr>
          <w:p w14:paraId="339272DC" w14:textId="4146EF02" w:rsidR="0099146E" w:rsidRPr="002455EF" w:rsidRDefault="007D5CA0" w:rsidP="0099146E">
            <w:pPr>
              <w:rPr>
                <w:sz w:val="20"/>
                <w:szCs w:val="20"/>
              </w:rPr>
            </w:pPr>
            <w:r w:rsidRPr="002455EF">
              <w:rPr>
                <w:sz w:val="20"/>
                <w:szCs w:val="20"/>
              </w:rPr>
              <w:fldChar w:fldCharType="begin"/>
            </w:r>
            <w:r w:rsidRPr="002455EF">
              <w:rPr>
                <w:sz w:val="20"/>
                <w:szCs w:val="20"/>
              </w:rPr>
              <w:instrText xml:space="preserve"> REF _Ref116470574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1EB0686A" w14:textId="77777777" w:rsidTr="0099146E">
        <w:trPr>
          <w:cantSplit/>
        </w:trPr>
        <w:tc>
          <w:tcPr>
            <w:tcW w:w="496" w:type="dxa"/>
            <w:vMerge/>
          </w:tcPr>
          <w:p w14:paraId="718A5E8D" w14:textId="77777777" w:rsidR="0099146E" w:rsidRPr="002455EF" w:rsidRDefault="0099146E" w:rsidP="0099146E">
            <w:pPr>
              <w:rPr>
                <w:sz w:val="20"/>
                <w:szCs w:val="20"/>
              </w:rPr>
            </w:pPr>
          </w:p>
        </w:tc>
        <w:tc>
          <w:tcPr>
            <w:tcW w:w="2693" w:type="dxa"/>
            <w:vMerge/>
          </w:tcPr>
          <w:p w14:paraId="645A4E3E" w14:textId="77777777" w:rsidR="0099146E" w:rsidRPr="002455EF" w:rsidRDefault="0099146E" w:rsidP="0099146E">
            <w:pPr>
              <w:rPr>
                <w:sz w:val="20"/>
                <w:szCs w:val="20"/>
              </w:rPr>
            </w:pPr>
          </w:p>
        </w:tc>
        <w:tc>
          <w:tcPr>
            <w:tcW w:w="4536" w:type="dxa"/>
          </w:tcPr>
          <w:p w14:paraId="777886A6" w14:textId="77777777" w:rsidR="0099146E" w:rsidRPr="002455EF" w:rsidRDefault="0099146E" w:rsidP="0099146E">
            <w:pPr>
              <w:jc w:val="left"/>
              <w:rPr>
                <w:sz w:val="20"/>
                <w:szCs w:val="20"/>
              </w:rPr>
            </w:pPr>
            <w:r w:rsidRPr="002455EF">
              <w:rPr>
                <w:sz w:val="20"/>
                <w:szCs w:val="20"/>
              </w:rPr>
              <w:t>ETCS System Compatibility (ESC) (optional)</w:t>
            </w:r>
          </w:p>
        </w:tc>
        <w:tc>
          <w:tcPr>
            <w:tcW w:w="2126" w:type="dxa"/>
          </w:tcPr>
          <w:p w14:paraId="65D27E3F" w14:textId="594BE509" w:rsidR="0099146E" w:rsidRPr="002455EF" w:rsidRDefault="007D5CA0" w:rsidP="0099146E">
            <w:pPr>
              <w:spacing w:after="0"/>
              <w:rPr>
                <w:sz w:val="20"/>
                <w:szCs w:val="20"/>
              </w:rPr>
            </w:pPr>
            <w:r w:rsidRPr="002455EF">
              <w:rPr>
                <w:sz w:val="20"/>
                <w:szCs w:val="20"/>
              </w:rPr>
              <w:fldChar w:fldCharType="begin"/>
            </w:r>
            <w:r w:rsidRPr="002455EF">
              <w:rPr>
                <w:sz w:val="20"/>
                <w:szCs w:val="20"/>
              </w:rPr>
              <w:instrText xml:space="preserve"> REF _Ref116470585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4.2.17.1</w:t>
            </w:r>
            <w:r w:rsidRPr="002455EF">
              <w:rPr>
                <w:sz w:val="20"/>
                <w:szCs w:val="20"/>
              </w:rPr>
              <w:fldChar w:fldCharType="end"/>
            </w:r>
          </w:p>
          <w:p w14:paraId="57421F1C" w14:textId="4F9E64C8" w:rsidR="0099146E" w:rsidRPr="002455EF" w:rsidRDefault="007D5CA0" w:rsidP="0099146E">
            <w:pPr>
              <w:spacing w:before="0"/>
              <w:rPr>
                <w:sz w:val="20"/>
                <w:szCs w:val="20"/>
              </w:rPr>
            </w:pPr>
            <w:r w:rsidRPr="002455EF">
              <w:rPr>
                <w:sz w:val="20"/>
                <w:szCs w:val="20"/>
              </w:rPr>
              <w:fldChar w:fldCharType="begin"/>
            </w:r>
            <w:r w:rsidRPr="002455EF">
              <w:rPr>
                <w:sz w:val="20"/>
                <w:szCs w:val="20"/>
              </w:rPr>
              <w:instrText xml:space="preserve"> REF _Ref116470596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4.2.17.2</w:t>
            </w:r>
            <w:r w:rsidRPr="002455EF">
              <w:rPr>
                <w:sz w:val="20"/>
                <w:szCs w:val="20"/>
              </w:rPr>
              <w:fldChar w:fldCharType="end"/>
            </w:r>
          </w:p>
        </w:tc>
      </w:tr>
      <w:tr w:rsidR="0099146E" w:rsidRPr="002455EF" w14:paraId="683FF1C8" w14:textId="77777777" w:rsidTr="0099146E">
        <w:trPr>
          <w:cantSplit/>
        </w:trPr>
        <w:tc>
          <w:tcPr>
            <w:tcW w:w="496" w:type="dxa"/>
            <w:vMerge w:val="restart"/>
          </w:tcPr>
          <w:p w14:paraId="70A26BEB" w14:textId="77777777" w:rsidR="0099146E" w:rsidRPr="002455EF" w:rsidRDefault="0099146E" w:rsidP="0099146E">
            <w:pPr>
              <w:keepNext/>
              <w:rPr>
                <w:sz w:val="20"/>
                <w:szCs w:val="20"/>
              </w:rPr>
            </w:pPr>
            <w:r w:rsidRPr="002455EF">
              <w:rPr>
                <w:sz w:val="20"/>
                <w:szCs w:val="20"/>
              </w:rPr>
              <w:t>2</w:t>
            </w:r>
          </w:p>
        </w:tc>
        <w:tc>
          <w:tcPr>
            <w:tcW w:w="2693" w:type="dxa"/>
            <w:vMerge w:val="restart"/>
          </w:tcPr>
          <w:p w14:paraId="2213062B" w14:textId="77777777" w:rsidR="0099146E" w:rsidRPr="002455EF" w:rsidRDefault="0099146E" w:rsidP="0099146E">
            <w:pPr>
              <w:keepNext/>
              <w:rPr>
                <w:sz w:val="20"/>
                <w:szCs w:val="20"/>
              </w:rPr>
            </w:pPr>
            <w:r w:rsidRPr="002455EF">
              <w:rPr>
                <w:sz w:val="20"/>
                <w:szCs w:val="20"/>
              </w:rPr>
              <w:t>Odometry equipment</w:t>
            </w:r>
          </w:p>
        </w:tc>
        <w:tc>
          <w:tcPr>
            <w:tcW w:w="4536" w:type="dxa"/>
          </w:tcPr>
          <w:p w14:paraId="4EE05365" w14:textId="77777777" w:rsidR="0099146E" w:rsidRPr="002455EF" w:rsidRDefault="0099146E" w:rsidP="0099146E">
            <w:pPr>
              <w:keepNext/>
              <w:rPr>
                <w:sz w:val="20"/>
                <w:szCs w:val="20"/>
              </w:rPr>
            </w:pPr>
            <w:r w:rsidRPr="002455EF">
              <w:rPr>
                <w:sz w:val="20"/>
                <w:szCs w:val="20"/>
              </w:rPr>
              <w:t>Reliability, Availability, Maintainability, Safety (RAMS):</w:t>
            </w:r>
          </w:p>
          <w:p w14:paraId="0EEC373D" w14:textId="77777777" w:rsidR="0099146E" w:rsidRPr="002455EF" w:rsidRDefault="0099146E" w:rsidP="00B01A7F">
            <w:pPr>
              <w:spacing w:before="0" w:after="0"/>
              <w:ind w:left="720"/>
            </w:pPr>
            <w:r w:rsidRPr="002455EF">
              <w:rPr>
                <w:sz w:val="20"/>
                <w:szCs w:val="20"/>
              </w:rPr>
              <w:t>Safety</w:t>
            </w:r>
          </w:p>
          <w:p w14:paraId="170FE811" w14:textId="308656B4" w:rsidR="0099146E" w:rsidRPr="002455EF" w:rsidRDefault="0099146E" w:rsidP="00B01A7F">
            <w:pPr>
              <w:spacing w:before="0" w:after="0"/>
              <w:ind w:left="720"/>
            </w:pPr>
            <w:r w:rsidRPr="002455EF">
              <w:rPr>
                <w:sz w:val="20"/>
                <w:szCs w:val="20"/>
              </w:rPr>
              <w:t>Availability/Reliability</w:t>
            </w:r>
          </w:p>
          <w:p w14:paraId="5846A3E6" w14:textId="77777777" w:rsidR="0099146E" w:rsidRPr="002455EF" w:rsidRDefault="0099146E" w:rsidP="00B01A7F">
            <w:pPr>
              <w:spacing w:before="0" w:after="0"/>
              <w:ind w:left="720"/>
            </w:pPr>
            <w:r w:rsidRPr="002455EF">
              <w:rPr>
                <w:sz w:val="20"/>
                <w:szCs w:val="20"/>
              </w:rPr>
              <w:t>Maintainability</w:t>
            </w:r>
          </w:p>
        </w:tc>
        <w:tc>
          <w:tcPr>
            <w:tcW w:w="2126" w:type="dxa"/>
          </w:tcPr>
          <w:p w14:paraId="290A9296" w14:textId="77777777" w:rsidR="0099146E" w:rsidRPr="002455EF" w:rsidRDefault="0099146E" w:rsidP="0099146E">
            <w:pPr>
              <w:spacing w:before="0" w:after="0"/>
              <w:rPr>
                <w:sz w:val="40"/>
                <w:szCs w:val="40"/>
              </w:rPr>
            </w:pPr>
          </w:p>
          <w:p w14:paraId="15A64AC7" w14:textId="77777777" w:rsidR="0099146E" w:rsidRPr="002455EF" w:rsidRDefault="0099146E" w:rsidP="0099146E">
            <w:pPr>
              <w:spacing w:before="0" w:after="0"/>
              <w:rPr>
                <w:sz w:val="20"/>
                <w:szCs w:val="20"/>
              </w:rPr>
            </w:pPr>
          </w:p>
          <w:p w14:paraId="278F764E" w14:textId="0A8D36AF" w:rsidR="0099146E" w:rsidRPr="002455EF" w:rsidRDefault="007D5CA0" w:rsidP="0099146E">
            <w:pPr>
              <w:spacing w:before="0" w:after="0"/>
              <w:rPr>
                <w:sz w:val="20"/>
                <w:szCs w:val="20"/>
              </w:rPr>
            </w:pPr>
            <w:r w:rsidRPr="002455EF">
              <w:rPr>
                <w:sz w:val="20"/>
                <w:szCs w:val="20"/>
              </w:rPr>
              <w:fldChar w:fldCharType="begin"/>
            </w:r>
            <w:r w:rsidRPr="002455EF">
              <w:rPr>
                <w:sz w:val="20"/>
                <w:szCs w:val="20"/>
              </w:rPr>
              <w:instrText xml:space="preserve"> REF _Ref116470612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p>
          <w:p w14:paraId="45BA6926" w14:textId="66778BDF" w:rsidR="0099146E" w:rsidRPr="002455EF" w:rsidRDefault="007D5CA0" w:rsidP="0099146E">
            <w:pPr>
              <w:keepNext/>
              <w:spacing w:before="0" w:after="0"/>
              <w:rPr>
                <w:sz w:val="20"/>
                <w:szCs w:val="20"/>
              </w:rPr>
            </w:pPr>
            <w:r w:rsidRPr="002455EF">
              <w:rPr>
                <w:sz w:val="20"/>
                <w:szCs w:val="20"/>
              </w:rPr>
              <w:fldChar w:fldCharType="begin"/>
            </w:r>
            <w:r w:rsidRPr="002455EF">
              <w:rPr>
                <w:sz w:val="20"/>
                <w:szCs w:val="20"/>
              </w:rPr>
              <w:instrText xml:space="preserve"> REF _Ref116470620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1B60B657" w14:textId="133DE1FA" w:rsidR="0099146E" w:rsidRPr="002455EF" w:rsidRDefault="007D5CA0" w:rsidP="0099146E">
            <w:pPr>
              <w:keepNext/>
              <w:spacing w:before="0" w:after="0"/>
              <w:rPr>
                <w:sz w:val="20"/>
                <w:szCs w:val="20"/>
              </w:rPr>
            </w:pPr>
            <w:r w:rsidRPr="002455EF">
              <w:rPr>
                <w:sz w:val="20"/>
                <w:szCs w:val="20"/>
              </w:rPr>
              <w:fldChar w:fldCharType="begin"/>
            </w:r>
            <w:r w:rsidRPr="002455EF">
              <w:rPr>
                <w:sz w:val="20"/>
                <w:szCs w:val="20"/>
              </w:rPr>
              <w:instrText xml:space="preserve"> REF _Ref116470631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33AC6419" w14:textId="77777777" w:rsidTr="0099146E">
        <w:trPr>
          <w:cantSplit/>
          <w:trHeight w:val="570"/>
        </w:trPr>
        <w:tc>
          <w:tcPr>
            <w:tcW w:w="496" w:type="dxa"/>
            <w:vMerge/>
          </w:tcPr>
          <w:p w14:paraId="782B7F1D" w14:textId="77777777" w:rsidR="0099146E" w:rsidRPr="002455EF" w:rsidRDefault="0099146E" w:rsidP="0099146E">
            <w:pPr>
              <w:keepNext/>
              <w:rPr>
                <w:sz w:val="20"/>
                <w:szCs w:val="20"/>
              </w:rPr>
            </w:pPr>
          </w:p>
        </w:tc>
        <w:tc>
          <w:tcPr>
            <w:tcW w:w="2693" w:type="dxa"/>
            <w:vMerge/>
          </w:tcPr>
          <w:p w14:paraId="37B8663C" w14:textId="77777777" w:rsidR="0099146E" w:rsidRPr="002455EF" w:rsidRDefault="0099146E" w:rsidP="0099146E">
            <w:pPr>
              <w:keepNext/>
              <w:rPr>
                <w:sz w:val="20"/>
                <w:szCs w:val="20"/>
              </w:rPr>
            </w:pPr>
          </w:p>
        </w:tc>
        <w:tc>
          <w:tcPr>
            <w:tcW w:w="4536" w:type="dxa"/>
          </w:tcPr>
          <w:p w14:paraId="3836D873" w14:textId="77777777" w:rsidR="0099146E" w:rsidRPr="002455EF" w:rsidRDefault="0099146E" w:rsidP="0099146E">
            <w:pPr>
              <w:keepNext/>
              <w:rPr>
                <w:sz w:val="20"/>
                <w:szCs w:val="20"/>
              </w:rPr>
            </w:pPr>
            <w:r w:rsidRPr="002455EF">
              <w:rPr>
                <w:sz w:val="20"/>
                <w:szCs w:val="20"/>
              </w:rPr>
              <w:t>On-board ETCS functionality: only Odometry</w:t>
            </w:r>
          </w:p>
        </w:tc>
        <w:tc>
          <w:tcPr>
            <w:tcW w:w="2126" w:type="dxa"/>
          </w:tcPr>
          <w:p w14:paraId="2B1A86A6" w14:textId="4812DFE1" w:rsidR="0099146E" w:rsidRPr="002455EF" w:rsidRDefault="007D5CA0" w:rsidP="0099146E">
            <w:pPr>
              <w:keepNext/>
              <w:rPr>
                <w:sz w:val="20"/>
                <w:szCs w:val="20"/>
              </w:rPr>
            </w:pPr>
            <w:r w:rsidRPr="002455EF">
              <w:rPr>
                <w:sz w:val="20"/>
                <w:szCs w:val="20"/>
              </w:rPr>
              <w:fldChar w:fldCharType="begin"/>
            </w:r>
            <w:r w:rsidRPr="002455EF">
              <w:rPr>
                <w:sz w:val="20"/>
                <w:szCs w:val="20"/>
              </w:rPr>
              <w:instrText xml:space="preserve"> REF _Ref116470638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w:t>
            </w:r>
            <w:r w:rsidRPr="002455EF">
              <w:rPr>
                <w:sz w:val="20"/>
                <w:szCs w:val="20"/>
              </w:rPr>
              <w:fldChar w:fldCharType="end"/>
            </w:r>
          </w:p>
        </w:tc>
      </w:tr>
      <w:tr w:rsidR="0099146E" w:rsidRPr="002455EF" w14:paraId="274DD834" w14:textId="77777777" w:rsidTr="0099146E">
        <w:trPr>
          <w:cantSplit/>
          <w:trHeight w:val="407"/>
        </w:trPr>
        <w:tc>
          <w:tcPr>
            <w:tcW w:w="496" w:type="dxa"/>
            <w:vMerge/>
          </w:tcPr>
          <w:p w14:paraId="7788EC18" w14:textId="77777777" w:rsidR="0099146E" w:rsidRPr="002455EF" w:rsidRDefault="0099146E" w:rsidP="0099146E">
            <w:pPr>
              <w:rPr>
                <w:sz w:val="20"/>
                <w:szCs w:val="20"/>
              </w:rPr>
            </w:pPr>
          </w:p>
        </w:tc>
        <w:tc>
          <w:tcPr>
            <w:tcW w:w="2693" w:type="dxa"/>
            <w:vMerge/>
          </w:tcPr>
          <w:p w14:paraId="5AD64CD4" w14:textId="77777777" w:rsidR="0099146E" w:rsidRPr="002455EF" w:rsidRDefault="0099146E" w:rsidP="0099146E">
            <w:pPr>
              <w:rPr>
                <w:sz w:val="20"/>
                <w:szCs w:val="20"/>
              </w:rPr>
            </w:pPr>
          </w:p>
        </w:tc>
        <w:tc>
          <w:tcPr>
            <w:tcW w:w="4536" w:type="dxa"/>
          </w:tcPr>
          <w:p w14:paraId="6A4E4172" w14:textId="77777777" w:rsidR="0099146E" w:rsidRPr="002455EF" w:rsidRDefault="0099146E" w:rsidP="0099146E">
            <w:pPr>
              <w:rPr>
                <w:sz w:val="20"/>
                <w:szCs w:val="20"/>
              </w:rPr>
            </w:pPr>
            <w:r w:rsidRPr="002455EF">
              <w:rPr>
                <w:sz w:val="20"/>
                <w:szCs w:val="20"/>
              </w:rPr>
              <w:t>Construction of equipment</w:t>
            </w:r>
          </w:p>
        </w:tc>
        <w:tc>
          <w:tcPr>
            <w:tcW w:w="2126" w:type="dxa"/>
          </w:tcPr>
          <w:p w14:paraId="5731A9D9" w14:textId="17238D16" w:rsidR="0099146E" w:rsidRPr="002455EF" w:rsidRDefault="007D5CA0" w:rsidP="0099146E">
            <w:pPr>
              <w:rPr>
                <w:sz w:val="20"/>
                <w:szCs w:val="20"/>
              </w:rPr>
            </w:pPr>
            <w:r w:rsidRPr="002455EF">
              <w:rPr>
                <w:sz w:val="20"/>
                <w:szCs w:val="20"/>
              </w:rPr>
              <w:fldChar w:fldCharType="begin"/>
            </w:r>
            <w:r w:rsidRPr="002455EF">
              <w:rPr>
                <w:sz w:val="20"/>
                <w:szCs w:val="20"/>
              </w:rPr>
              <w:instrText xml:space="preserve"> REF _Ref116470646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55678B17" w14:textId="77777777" w:rsidTr="0099146E">
        <w:trPr>
          <w:cantSplit/>
        </w:trPr>
        <w:tc>
          <w:tcPr>
            <w:tcW w:w="496" w:type="dxa"/>
          </w:tcPr>
          <w:p w14:paraId="706C0BB8" w14:textId="77777777" w:rsidR="0099146E" w:rsidRPr="002455EF" w:rsidRDefault="0099146E" w:rsidP="0099146E">
            <w:pPr>
              <w:rPr>
                <w:sz w:val="20"/>
                <w:szCs w:val="20"/>
              </w:rPr>
            </w:pPr>
            <w:r w:rsidRPr="002455EF">
              <w:rPr>
                <w:sz w:val="20"/>
                <w:szCs w:val="20"/>
              </w:rPr>
              <w:lastRenderedPageBreak/>
              <w:t>3</w:t>
            </w:r>
          </w:p>
        </w:tc>
        <w:tc>
          <w:tcPr>
            <w:tcW w:w="2693" w:type="dxa"/>
          </w:tcPr>
          <w:p w14:paraId="7C0A80F6" w14:textId="77777777" w:rsidR="0099146E" w:rsidRPr="002455EF" w:rsidRDefault="0099146E" w:rsidP="0099146E">
            <w:pPr>
              <w:rPr>
                <w:sz w:val="20"/>
                <w:szCs w:val="20"/>
              </w:rPr>
            </w:pPr>
            <w:r w:rsidRPr="002455EF">
              <w:rPr>
                <w:sz w:val="20"/>
                <w:szCs w:val="20"/>
              </w:rPr>
              <w:t>Standardised interface STM</w:t>
            </w:r>
          </w:p>
        </w:tc>
        <w:tc>
          <w:tcPr>
            <w:tcW w:w="4536" w:type="dxa"/>
          </w:tcPr>
          <w:p w14:paraId="3A024598" w14:textId="77777777" w:rsidR="0099146E" w:rsidRPr="002455EF" w:rsidRDefault="0099146E" w:rsidP="0099146E">
            <w:pPr>
              <w:keepNext/>
              <w:keepLines/>
              <w:spacing w:after="0"/>
              <w:ind w:right="23"/>
              <w:rPr>
                <w:sz w:val="20"/>
                <w:szCs w:val="20"/>
              </w:rPr>
            </w:pPr>
            <w:r w:rsidRPr="002455EF">
              <w:rPr>
                <w:sz w:val="20"/>
                <w:szCs w:val="20"/>
              </w:rPr>
              <w:t>Interfaces</w:t>
            </w:r>
          </w:p>
          <w:p w14:paraId="0434A52D" w14:textId="77777777" w:rsidR="0099146E" w:rsidRPr="002455EF" w:rsidRDefault="0099146E" w:rsidP="00B01A7F">
            <w:pPr>
              <w:spacing w:before="0" w:after="0"/>
              <w:ind w:left="720"/>
            </w:pPr>
            <w:r w:rsidRPr="002455EF">
              <w:rPr>
                <w:sz w:val="20"/>
                <w:szCs w:val="20"/>
              </w:rPr>
              <w:t>On-board ETCS</w:t>
            </w:r>
          </w:p>
        </w:tc>
        <w:tc>
          <w:tcPr>
            <w:tcW w:w="2126" w:type="dxa"/>
          </w:tcPr>
          <w:p w14:paraId="72B1515D" w14:textId="77777777" w:rsidR="0099146E" w:rsidRPr="002455EF" w:rsidRDefault="0099146E" w:rsidP="0099146E">
            <w:pPr>
              <w:spacing w:after="0"/>
              <w:rPr>
                <w:sz w:val="20"/>
                <w:szCs w:val="20"/>
              </w:rPr>
            </w:pPr>
          </w:p>
          <w:p w14:paraId="178B4876" w14:textId="49E8505F" w:rsidR="0099146E" w:rsidRPr="002455EF" w:rsidRDefault="007D5CA0" w:rsidP="0099146E">
            <w:pPr>
              <w:spacing w:before="0"/>
              <w:rPr>
                <w:sz w:val="20"/>
                <w:szCs w:val="20"/>
              </w:rPr>
            </w:pPr>
            <w:r w:rsidRPr="002455EF">
              <w:rPr>
                <w:sz w:val="20"/>
                <w:szCs w:val="20"/>
              </w:rPr>
              <w:fldChar w:fldCharType="begin"/>
            </w:r>
            <w:r w:rsidRPr="002455EF">
              <w:rPr>
                <w:sz w:val="20"/>
                <w:szCs w:val="20"/>
              </w:rPr>
              <w:instrText xml:space="preserve"> REF _Ref116470660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4.2.6.1</w:t>
            </w:r>
            <w:r w:rsidRPr="002455EF">
              <w:rPr>
                <w:sz w:val="20"/>
                <w:szCs w:val="20"/>
              </w:rPr>
              <w:fldChar w:fldCharType="end"/>
            </w:r>
          </w:p>
        </w:tc>
      </w:tr>
      <w:tr w:rsidR="0099146E" w:rsidRPr="002455EF" w14:paraId="4A3640A6" w14:textId="77777777" w:rsidTr="0099146E">
        <w:trPr>
          <w:cantSplit/>
        </w:trPr>
        <w:tc>
          <w:tcPr>
            <w:tcW w:w="496" w:type="dxa"/>
            <w:vMerge w:val="restart"/>
          </w:tcPr>
          <w:p w14:paraId="004FE25A" w14:textId="77777777" w:rsidR="0099146E" w:rsidRPr="002455EF" w:rsidRDefault="0099146E" w:rsidP="0099146E">
            <w:pPr>
              <w:rPr>
                <w:sz w:val="20"/>
                <w:szCs w:val="20"/>
              </w:rPr>
            </w:pPr>
            <w:r w:rsidRPr="002455EF">
              <w:rPr>
                <w:sz w:val="20"/>
                <w:szCs w:val="20"/>
              </w:rPr>
              <w:t>4</w:t>
            </w:r>
          </w:p>
        </w:tc>
        <w:tc>
          <w:tcPr>
            <w:tcW w:w="2693" w:type="dxa"/>
            <w:vMerge w:val="restart"/>
          </w:tcPr>
          <w:p w14:paraId="13AB46E1" w14:textId="77777777" w:rsidR="0099146E" w:rsidRPr="002455EF" w:rsidRDefault="0099146E" w:rsidP="0099146E">
            <w:pPr>
              <w:keepNext/>
              <w:keepLines/>
              <w:rPr>
                <w:sz w:val="20"/>
                <w:szCs w:val="20"/>
              </w:rPr>
            </w:pPr>
            <w:r w:rsidRPr="002455EF">
              <w:rPr>
                <w:sz w:val="20"/>
                <w:szCs w:val="20"/>
              </w:rPr>
              <w:t>GSM-R voice cab radio</w:t>
            </w:r>
          </w:p>
          <w:p w14:paraId="2CCAD159" w14:textId="77777777" w:rsidR="0099146E" w:rsidRPr="002455EF" w:rsidRDefault="0099146E" w:rsidP="0099146E">
            <w:pPr>
              <w:keepNext/>
              <w:keepLines/>
              <w:rPr>
                <w:sz w:val="20"/>
                <w:szCs w:val="20"/>
              </w:rPr>
            </w:pPr>
          </w:p>
          <w:p w14:paraId="7BCE2098" w14:textId="77777777" w:rsidR="0099146E" w:rsidRPr="002455EF" w:rsidRDefault="0099146E" w:rsidP="0099146E">
            <w:pPr>
              <w:keepNext/>
              <w:keepLines/>
              <w:rPr>
                <w:sz w:val="20"/>
                <w:szCs w:val="20"/>
              </w:rPr>
            </w:pPr>
            <w:r w:rsidRPr="002455EF">
              <w:rPr>
                <w:i/>
                <w:iCs/>
                <w:sz w:val="20"/>
                <w:szCs w:val="20"/>
              </w:rPr>
              <w:t>Note:</w:t>
            </w:r>
            <w:r w:rsidRPr="002455EF">
              <w:rPr>
                <w:sz w:val="20"/>
                <w:szCs w:val="20"/>
              </w:rPr>
              <w:t xml:space="preserve"> SIM card, antenna, connecting cables and filters are not part of this interoperability constituent</w:t>
            </w:r>
          </w:p>
        </w:tc>
        <w:tc>
          <w:tcPr>
            <w:tcW w:w="4536" w:type="dxa"/>
          </w:tcPr>
          <w:p w14:paraId="2DC574C2" w14:textId="77777777" w:rsidR="0099146E" w:rsidRPr="002455EF" w:rsidRDefault="0099146E" w:rsidP="0099146E">
            <w:pPr>
              <w:rPr>
                <w:sz w:val="20"/>
                <w:szCs w:val="20"/>
              </w:rPr>
            </w:pPr>
            <w:r w:rsidRPr="002455EF">
              <w:rPr>
                <w:sz w:val="20"/>
                <w:szCs w:val="20"/>
              </w:rPr>
              <w:t>Reliability, Availability, Maintainability (RAM):</w:t>
            </w:r>
          </w:p>
          <w:p w14:paraId="0B1D14F7" w14:textId="3054E6AC" w:rsidR="0099146E" w:rsidRPr="002455EF" w:rsidRDefault="0099146E" w:rsidP="00B01A7F">
            <w:pPr>
              <w:spacing w:before="0" w:after="0"/>
              <w:ind w:left="720"/>
            </w:pPr>
            <w:r w:rsidRPr="002455EF">
              <w:rPr>
                <w:sz w:val="20"/>
                <w:szCs w:val="20"/>
              </w:rPr>
              <w:t>Availability/Reliability</w:t>
            </w:r>
          </w:p>
          <w:p w14:paraId="75B9FD14" w14:textId="77777777" w:rsidR="0099146E" w:rsidRPr="002455EF" w:rsidRDefault="0099146E" w:rsidP="00B01A7F">
            <w:pPr>
              <w:spacing w:before="0" w:after="0"/>
              <w:ind w:left="720"/>
            </w:pPr>
            <w:r w:rsidRPr="002455EF">
              <w:rPr>
                <w:sz w:val="20"/>
                <w:szCs w:val="20"/>
              </w:rPr>
              <w:t>Maintainability</w:t>
            </w:r>
          </w:p>
        </w:tc>
        <w:tc>
          <w:tcPr>
            <w:tcW w:w="2126" w:type="dxa"/>
          </w:tcPr>
          <w:p w14:paraId="7B2ECEB0" w14:textId="77777777" w:rsidR="0099146E" w:rsidRPr="002455EF" w:rsidRDefault="0099146E" w:rsidP="0099146E">
            <w:pPr>
              <w:keepNext/>
              <w:keepLines/>
              <w:rPr>
                <w:sz w:val="20"/>
                <w:szCs w:val="20"/>
              </w:rPr>
            </w:pPr>
          </w:p>
          <w:p w14:paraId="4DBC41D4" w14:textId="321F6E37"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_Ref116470620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_Ref116470631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48F0ECC3" w14:textId="77777777" w:rsidTr="0099146E">
        <w:trPr>
          <w:cantSplit/>
        </w:trPr>
        <w:tc>
          <w:tcPr>
            <w:tcW w:w="496" w:type="dxa"/>
            <w:vMerge/>
          </w:tcPr>
          <w:p w14:paraId="1E5B09F5" w14:textId="77777777" w:rsidR="0099146E" w:rsidRPr="002455EF" w:rsidRDefault="0099146E" w:rsidP="0099146E">
            <w:pPr>
              <w:rPr>
                <w:sz w:val="20"/>
                <w:szCs w:val="20"/>
              </w:rPr>
            </w:pPr>
          </w:p>
        </w:tc>
        <w:tc>
          <w:tcPr>
            <w:tcW w:w="2693" w:type="dxa"/>
            <w:vMerge/>
          </w:tcPr>
          <w:p w14:paraId="2599B3D4" w14:textId="77777777" w:rsidR="0099146E" w:rsidRPr="002455EF" w:rsidRDefault="0099146E" w:rsidP="0099146E">
            <w:pPr>
              <w:keepNext/>
              <w:keepLines/>
              <w:rPr>
                <w:sz w:val="20"/>
                <w:szCs w:val="20"/>
              </w:rPr>
            </w:pPr>
          </w:p>
        </w:tc>
        <w:tc>
          <w:tcPr>
            <w:tcW w:w="4536" w:type="dxa"/>
          </w:tcPr>
          <w:p w14:paraId="14948BDC" w14:textId="77777777" w:rsidR="00161AB1" w:rsidRPr="002455EF" w:rsidRDefault="0099146E" w:rsidP="0099146E">
            <w:pPr>
              <w:rPr>
                <w:sz w:val="20"/>
                <w:szCs w:val="20"/>
              </w:rPr>
            </w:pPr>
            <w:r w:rsidRPr="002455EF">
              <w:rPr>
                <w:sz w:val="20"/>
                <w:szCs w:val="20"/>
              </w:rPr>
              <w:t>Basic communication functions</w:t>
            </w:r>
          </w:p>
        </w:tc>
        <w:tc>
          <w:tcPr>
            <w:tcW w:w="2126" w:type="dxa"/>
          </w:tcPr>
          <w:p w14:paraId="21C6211C" w14:textId="7AD406A0" w:rsidR="00161AB1"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_Ref116470698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4.2.4.1.1</w:t>
            </w:r>
            <w:r w:rsidRPr="002455EF">
              <w:rPr>
                <w:sz w:val="20"/>
                <w:szCs w:val="20"/>
              </w:rPr>
              <w:fldChar w:fldCharType="end"/>
            </w:r>
          </w:p>
        </w:tc>
      </w:tr>
      <w:tr w:rsidR="0099146E" w:rsidRPr="002455EF" w14:paraId="2D347FD9" w14:textId="77777777" w:rsidTr="0099146E">
        <w:trPr>
          <w:cantSplit/>
          <w:trHeight w:val="427"/>
        </w:trPr>
        <w:tc>
          <w:tcPr>
            <w:tcW w:w="496" w:type="dxa"/>
            <w:vMerge/>
          </w:tcPr>
          <w:p w14:paraId="5DB7DA84" w14:textId="77777777" w:rsidR="0099146E" w:rsidRPr="002455EF" w:rsidRDefault="0099146E" w:rsidP="0099146E">
            <w:pPr>
              <w:rPr>
                <w:sz w:val="20"/>
                <w:szCs w:val="20"/>
              </w:rPr>
            </w:pPr>
          </w:p>
        </w:tc>
        <w:tc>
          <w:tcPr>
            <w:tcW w:w="2693" w:type="dxa"/>
            <w:vMerge/>
          </w:tcPr>
          <w:p w14:paraId="7146E672" w14:textId="77777777" w:rsidR="0099146E" w:rsidRPr="002455EF" w:rsidRDefault="0099146E" w:rsidP="0099146E">
            <w:pPr>
              <w:keepNext/>
              <w:keepLines/>
              <w:rPr>
                <w:sz w:val="20"/>
                <w:szCs w:val="20"/>
              </w:rPr>
            </w:pPr>
          </w:p>
        </w:tc>
        <w:tc>
          <w:tcPr>
            <w:tcW w:w="4536" w:type="dxa"/>
          </w:tcPr>
          <w:p w14:paraId="4803A437" w14:textId="77777777" w:rsidR="0099146E" w:rsidRPr="002455EF" w:rsidRDefault="0099146E" w:rsidP="0099146E">
            <w:pPr>
              <w:rPr>
                <w:sz w:val="20"/>
                <w:szCs w:val="20"/>
              </w:rPr>
            </w:pPr>
            <w:r w:rsidRPr="002455EF">
              <w:rPr>
                <w:sz w:val="20"/>
                <w:szCs w:val="20"/>
              </w:rPr>
              <w:t>Voice and operational communication applications</w:t>
            </w:r>
          </w:p>
          <w:p w14:paraId="4EBFB51C" w14:textId="77777777" w:rsidR="00161AB1" w:rsidRPr="002455EF" w:rsidRDefault="00161AB1" w:rsidP="0099146E">
            <w:pPr>
              <w:rPr>
                <w:sz w:val="20"/>
                <w:szCs w:val="20"/>
              </w:rPr>
            </w:pPr>
            <w:r w:rsidRPr="002455EF">
              <w:rPr>
                <w:sz w:val="20"/>
                <w:szCs w:val="20"/>
              </w:rPr>
              <w:t>System identifier</w:t>
            </w:r>
          </w:p>
        </w:tc>
        <w:tc>
          <w:tcPr>
            <w:tcW w:w="2126" w:type="dxa"/>
          </w:tcPr>
          <w:p w14:paraId="2B93D8ED" w14:textId="330F0F61"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_Ref116470707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4.2.4.2.1</w:t>
            </w:r>
            <w:r w:rsidRPr="002455EF">
              <w:rPr>
                <w:sz w:val="20"/>
                <w:szCs w:val="20"/>
              </w:rPr>
              <w:fldChar w:fldCharType="end"/>
            </w:r>
          </w:p>
          <w:p w14:paraId="61F5C932" w14:textId="63CDBB67" w:rsidR="00161AB1"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72F1BF3A" w14:textId="77777777" w:rsidTr="0099146E">
        <w:trPr>
          <w:cantSplit/>
          <w:trHeight w:val="953"/>
        </w:trPr>
        <w:tc>
          <w:tcPr>
            <w:tcW w:w="496" w:type="dxa"/>
            <w:vMerge/>
          </w:tcPr>
          <w:p w14:paraId="521964E6" w14:textId="77777777" w:rsidR="0099146E" w:rsidRPr="002455EF" w:rsidRDefault="0099146E" w:rsidP="0099146E">
            <w:pPr>
              <w:rPr>
                <w:sz w:val="20"/>
                <w:szCs w:val="20"/>
              </w:rPr>
            </w:pPr>
          </w:p>
        </w:tc>
        <w:tc>
          <w:tcPr>
            <w:tcW w:w="2693" w:type="dxa"/>
            <w:vMerge/>
          </w:tcPr>
          <w:p w14:paraId="3340A6D2" w14:textId="77777777" w:rsidR="0099146E" w:rsidRPr="002455EF" w:rsidRDefault="0099146E" w:rsidP="0099146E">
            <w:pPr>
              <w:keepNext/>
              <w:keepLines/>
              <w:rPr>
                <w:sz w:val="20"/>
                <w:szCs w:val="20"/>
              </w:rPr>
            </w:pPr>
          </w:p>
        </w:tc>
        <w:tc>
          <w:tcPr>
            <w:tcW w:w="4536" w:type="dxa"/>
          </w:tcPr>
          <w:p w14:paraId="524C82E8" w14:textId="77777777" w:rsidR="0099146E" w:rsidRPr="002455EF" w:rsidRDefault="0099146E" w:rsidP="0099146E">
            <w:pPr>
              <w:keepNext/>
              <w:keepLines/>
              <w:spacing w:after="0"/>
              <w:ind w:right="23"/>
              <w:rPr>
                <w:sz w:val="20"/>
                <w:szCs w:val="20"/>
              </w:rPr>
            </w:pPr>
            <w:r w:rsidRPr="002455EF">
              <w:rPr>
                <w:sz w:val="20"/>
                <w:szCs w:val="20"/>
              </w:rPr>
              <w:t>Interfaces</w:t>
            </w:r>
          </w:p>
          <w:p w14:paraId="5C46D619" w14:textId="77777777" w:rsidR="0099146E" w:rsidRPr="002455EF" w:rsidRDefault="0099146E" w:rsidP="00B01A7F">
            <w:pPr>
              <w:spacing w:before="0" w:after="0"/>
              <w:ind w:left="720"/>
            </w:pPr>
            <w:r w:rsidRPr="002455EF">
              <w:rPr>
                <w:sz w:val="20"/>
                <w:szCs w:val="20"/>
              </w:rPr>
              <w:t>GSM-R air gap</w:t>
            </w:r>
          </w:p>
          <w:p w14:paraId="2490526D" w14:textId="77777777" w:rsidR="0099146E" w:rsidRPr="002455EF" w:rsidRDefault="0099146E" w:rsidP="00B01A7F">
            <w:pPr>
              <w:spacing w:before="0" w:after="0"/>
              <w:ind w:left="720"/>
            </w:pPr>
            <w:r w:rsidRPr="002455EF">
              <w:rPr>
                <w:sz w:val="20"/>
                <w:szCs w:val="20"/>
              </w:rPr>
              <w:t>GSM-R Driver-Machine Interface</w:t>
            </w:r>
          </w:p>
        </w:tc>
        <w:tc>
          <w:tcPr>
            <w:tcW w:w="2126" w:type="dxa"/>
          </w:tcPr>
          <w:p w14:paraId="4FB6F52A" w14:textId="77777777" w:rsidR="0099146E" w:rsidRPr="002455EF" w:rsidRDefault="0099146E" w:rsidP="0099146E">
            <w:pPr>
              <w:keepNext/>
              <w:keepLines/>
              <w:spacing w:after="0"/>
              <w:rPr>
                <w:sz w:val="20"/>
                <w:szCs w:val="20"/>
              </w:rPr>
            </w:pPr>
          </w:p>
          <w:p w14:paraId="38E836BB" w14:textId="669B3CFA"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_Ref116470719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4.2.5.1.1.1</w:t>
            </w:r>
            <w:r w:rsidRPr="002455EF">
              <w:rPr>
                <w:sz w:val="20"/>
                <w:szCs w:val="20"/>
              </w:rPr>
              <w:fldChar w:fldCharType="end"/>
            </w:r>
          </w:p>
          <w:p w14:paraId="3F88820B" w14:textId="6C7F2580" w:rsidR="0099146E" w:rsidRPr="002455EF" w:rsidRDefault="007D5CA0" w:rsidP="001326F2">
            <w:pPr>
              <w:keepNext/>
              <w:keepLines/>
              <w:spacing w:before="0" w:after="0"/>
              <w:rPr>
                <w:sz w:val="20"/>
                <w:szCs w:val="20"/>
              </w:rPr>
            </w:pPr>
            <w:r w:rsidRPr="002455EF">
              <w:rPr>
                <w:sz w:val="20"/>
                <w:szCs w:val="20"/>
              </w:rPr>
              <w:fldChar w:fldCharType="begin"/>
            </w:r>
            <w:r w:rsidRPr="002455EF">
              <w:rPr>
                <w:sz w:val="20"/>
                <w:szCs w:val="20"/>
              </w:rPr>
              <w:instrText xml:space="preserve"> REF _Ref116470730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4.2.13.1</w:t>
            </w:r>
            <w:r w:rsidRPr="002455EF">
              <w:rPr>
                <w:sz w:val="20"/>
                <w:szCs w:val="20"/>
              </w:rPr>
              <w:fldChar w:fldCharType="end"/>
            </w:r>
          </w:p>
        </w:tc>
      </w:tr>
      <w:tr w:rsidR="0099146E" w:rsidRPr="002455EF" w14:paraId="546D99CA" w14:textId="77777777" w:rsidTr="0099146E">
        <w:trPr>
          <w:cantSplit/>
        </w:trPr>
        <w:tc>
          <w:tcPr>
            <w:tcW w:w="496" w:type="dxa"/>
            <w:vMerge/>
          </w:tcPr>
          <w:p w14:paraId="3F420F1A" w14:textId="77777777" w:rsidR="0099146E" w:rsidRPr="002455EF" w:rsidRDefault="0099146E" w:rsidP="0099146E">
            <w:pPr>
              <w:rPr>
                <w:sz w:val="20"/>
                <w:szCs w:val="20"/>
              </w:rPr>
            </w:pPr>
          </w:p>
        </w:tc>
        <w:tc>
          <w:tcPr>
            <w:tcW w:w="2693" w:type="dxa"/>
            <w:vMerge/>
          </w:tcPr>
          <w:p w14:paraId="644A3C2C" w14:textId="77777777" w:rsidR="0099146E" w:rsidRPr="002455EF" w:rsidRDefault="0099146E" w:rsidP="0099146E">
            <w:pPr>
              <w:keepNext/>
              <w:keepLines/>
              <w:rPr>
                <w:sz w:val="20"/>
                <w:szCs w:val="20"/>
              </w:rPr>
            </w:pPr>
          </w:p>
        </w:tc>
        <w:tc>
          <w:tcPr>
            <w:tcW w:w="4536" w:type="dxa"/>
          </w:tcPr>
          <w:p w14:paraId="0EF35B20" w14:textId="77777777" w:rsidR="0099146E" w:rsidRPr="002455EF" w:rsidRDefault="0099146E" w:rsidP="0099146E">
            <w:pPr>
              <w:rPr>
                <w:sz w:val="20"/>
                <w:szCs w:val="20"/>
              </w:rPr>
            </w:pPr>
            <w:r w:rsidRPr="002455EF">
              <w:rPr>
                <w:sz w:val="20"/>
                <w:szCs w:val="20"/>
              </w:rPr>
              <w:t>Construction of equipment</w:t>
            </w:r>
          </w:p>
        </w:tc>
        <w:tc>
          <w:tcPr>
            <w:tcW w:w="2126" w:type="dxa"/>
          </w:tcPr>
          <w:p w14:paraId="28FB86C2" w14:textId="64CE81CE" w:rsidR="0099146E" w:rsidRPr="002455EF" w:rsidDel="00C4122D"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_Ref116470743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526CC012" w14:textId="77777777" w:rsidTr="0099146E">
        <w:trPr>
          <w:cantSplit/>
        </w:trPr>
        <w:tc>
          <w:tcPr>
            <w:tcW w:w="496" w:type="dxa"/>
            <w:vMerge/>
          </w:tcPr>
          <w:p w14:paraId="0BB1C802" w14:textId="77777777" w:rsidR="0099146E" w:rsidRPr="002455EF" w:rsidRDefault="0099146E" w:rsidP="0099146E">
            <w:pPr>
              <w:rPr>
                <w:sz w:val="20"/>
                <w:szCs w:val="20"/>
              </w:rPr>
            </w:pPr>
          </w:p>
        </w:tc>
        <w:tc>
          <w:tcPr>
            <w:tcW w:w="2693" w:type="dxa"/>
            <w:vMerge/>
          </w:tcPr>
          <w:p w14:paraId="3E529E3D" w14:textId="77777777" w:rsidR="0099146E" w:rsidRPr="002455EF" w:rsidRDefault="0099146E" w:rsidP="0099146E">
            <w:pPr>
              <w:keepNext/>
              <w:keepLines/>
              <w:rPr>
                <w:sz w:val="20"/>
                <w:szCs w:val="20"/>
              </w:rPr>
            </w:pPr>
          </w:p>
        </w:tc>
        <w:tc>
          <w:tcPr>
            <w:tcW w:w="4536" w:type="dxa"/>
          </w:tcPr>
          <w:p w14:paraId="028D55C4" w14:textId="77777777" w:rsidR="0099146E" w:rsidRPr="002455EF" w:rsidRDefault="0099146E" w:rsidP="0099146E">
            <w:pPr>
              <w:rPr>
                <w:sz w:val="20"/>
                <w:szCs w:val="20"/>
              </w:rPr>
            </w:pPr>
            <w:r w:rsidRPr="002455EF">
              <w:rPr>
                <w:sz w:val="20"/>
                <w:szCs w:val="20"/>
              </w:rPr>
              <w:t>Radio System Compatibility (RSC) (optional)</w:t>
            </w:r>
          </w:p>
        </w:tc>
        <w:tc>
          <w:tcPr>
            <w:tcW w:w="2126" w:type="dxa"/>
          </w:tcPr>
          <w:p w14:paraId="031FFE3F" w14:textId="6156A1A9" w:rsidR="0099146E" w:rsidRPr="002455EF" w:rsidRDefault="007D5CA0" w:rsidP="0099146E">
            <w:pPr>
              <w:keepNext/>
              <w:keepLines/>
              <w:spacing w:after="0"/>
              <w:rPr>
                <w:sz w:val="20"/>
                <w:szCs w:val="20"/>
              </w:rPr>
            </w:pPr>
            <w:r w:rsidRPr="002455EF">
              <w:rPr>
                <w:sz w:val="20"/>
                <w:szCs w:val="20"/>
              </w:rPr>
              <w:fldChar w:fldCharType="begin"/>
            </w:r>
            <w:r w:rsidRPr="002455EF">
              <w:rPr>
                <w:sz w:val="20"/>
                <w:szCs w:val="20"/>
              </w:rPr>
              <w:instrText xml:space="preserve"> REF _Ref116470752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4.2.17.3</w:t>
            </w:r>
            <w:r w:rsidRPr="002455EF">
              <w:rPr>
                <w:sz w:val="20"/>
                <w:szCs w:val="20"/>
              </w:rPr>
              <w:fldChar w:fldCharType="end"/>
            </w:r>
          </w:p>
          <w:p w14:paraId="7D6979A6" w14:textId="5384CAD4" w:rsidR="0099146E" w:rsidRPr="002455EF" w:rsidRDefault="007D5CA0" w:rsidP="0099146E">
            <w:pPr>
              <w:keepNext/>
              <w:keepLines/>
              <w:spacing w:before="0"/>
              <w:rPr>
                <w:sz w:val="20"/>
                <w:szCs w:val="20"/>
              </w:rPr>
            </w:pPr>
            <w:r w:rsidRPr="002455EF">
              <w:rPr>
                <w:sz w:val="20"/>
                <w:szCs w:val="20"/>
              </w:rPr>
              <w:fldChar w:fldCharType="begin"/>
            </w:r>
            <w:r w:rsidRPr="002455EF">
              <w:rPr>
                <w:sz w:val="20"/>
                <w:szCs w:val="20"/>
              </w:rPr>
              <w:instrText xml:space="preserve"> REF _Ref116470764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4.2.17.4</w:t>
            </w:r>
            <w:r w:rsidRPr="002455EF">
              <w:rPr>
                <w:sz w:val="20"/>
                <w:szCs w:val="20"/>
              </w:rPr>
              <w:fldChar w:fldCharType="end"/>
            </w:r>
          </w:p>
        </w:tc>
      </w:tr>
      <w:tr w:rsidR="0099146E" w:rsidRPr="002455EF" w14:paraId="0B0BD462" w14:textId="77777777" w:rsidTr="0099146E">
        <w:trPr>
          <w:cantSplit/>
        </w:trPr>
        <w:tc>
          <w:tcPr>
            <w:tcW w:w="496" w:type="dxa"/>
            <w:vMerge w:val="restart"/>
          </w:tcPr>
          <w:p w14:paraId="311164F5" w14:textId="77777777" w:rsidR="0099146E" w:rsidRPr="002455EF" w:rsidRDefault="0099146E" w:rsidP="0099146E">
            <w:pPr>
              <w:rPr>
                <w:sz w:val="20"/>
                <w:szCs w:val="20"/>
              </w:rPr>
            </w:pPr>
            <w:r w:rsidRPr="002455EF">
              <w:rPr>
                <w:sz w:val="20"/>
                <w:szCs w:val="20"/>
              </w:rPr>
              <w:t>5</w:t>
            </w:r>
          </w:p>
        </w:tc>
        <w:tc>
          <w:tcPr>
            <w:tcW w:w="2693" w:type="dxa"/>
            <w:vMerge w:val="restart"/>
          </w:tcPr>
          <w:p w14:paraId="035ACC7F" w14:textId="5FDF330E" w:rsidR="0099146E" w:rsidRPr="002455EF" w:rsidRDefault="0099146E" w:rsidP="0099146E">
            <w:pPr>
              <w:keepNext/>
              <w:keepLines/>
              <w:rPr>
                <w:sz w:val="20"/>
                <w:szCs w:val="20"/>
              </w:rPr>
            </w:pPr>
            <w:r w:rsidRPr="002455EF">
              <w:rPr>
                <w:sz w:val="20"/>
                <w:szCs w:val="20"/>
              </w:rPr>
              <w:t xml:space="preserve">GSM-R </w:t>
            </w:r>
            <w:r w:rsidR="00C31CD7" w:rsidRPr="002455EF">
              <w:rPr>
                <w:sz w:val="20"/>
                <w:szCs w:val="20"/>
              </w:rPr>
              <w:t>d</w:t>
            </w:r>
            <w:r w:rsidRPr="002455EF">
              <w:rPr>
                <w:sz w:val="20"/>
                <w:szCs w:val="20"/>
              </w:rPr>
              <w:t xml:space="preserve">ata </w:t>
            </w:r>
            <w:r w:rsidR="00C31CD7" w:rsidRPr="002455EF">
              <w:rPr>
                <w:sz w:val="20"/>
                <w:szCs w:val="20"/>
              </w:rPr>
              <w:t>r</w:t>
            </w:r>
            <w:r w:rsidRPr="002455EF">
              <w:rPr>
                <w:sz w:val="20"/>
                <w:szCs w:val="20"/>
              </w:rPr>
              <w:t>adio</w:t>
            </w:r>
          </w:p>
          <w:p w14:paraId="4D63CE2C" w14:textId="77777777" w:rsidR="0099146E" w:rsidRPr="002455EF" w:rsidRDefault="0099146E" w:rsidP="0099146E">
            <w:pPr>
              <w:keepNext/>
              <w:keepLines/>
              <w:rPr>
                <w:sz w:val="20"/>
                <w:szCs w:val="20"/>
              </w:rPr>
            </w:pPr>
          </w:p>
          <w:p w14:paraId="08E94401" w14:textId="77777777" w:rsidR="0099146E" w:rsidRPr="002455EF" w:rsidRDefault="0099146E" w:rsidP="0099146E">
            <w:pPr>
              <w:keepNext/>
              <w:keepLines/>
              <w:rPr>
                <w:sz w:val="20"/>
                <w:szCs w:val="20"/>
              </w:rPr>
            </w:pPr>
            <w:r w:rsidRPr="002455EF">
              <w:rPr>
                <w:i/>
                <w:iCs/>
                <w:sz w:val="20"/>
                <w:szCs w:val="20"/>
              </w:rPr>
              <w:t>Note:</w:t>
            </w:r>
            <w:r w:rsidRPr="002455EF">
              <w:rPr>
                <w:sz w:val="20"/>
                <w:szCs w:val="20"/>
              </w:rPr>
              <w:t xml:space="preserve"> SIM card, antenna, connecting cables and filters are not part of this interoperability constituent</w:t>
            </w:r>
          </w:p>
        </w:tc>
        <w:tc>
          <w:tcPr>
            <w:tcW w:w="4536" w:type="dxa"/>
          </w:tcPr>
          <w:p w14:paraId="77E2A1EB" w14:textId="77777777" w:rsidR="0099146E" w:rsidRPr="002455EF" w:rsidRDefault="0099146E" w:rsidP="0099146E">
            <w:pPr>
              <w:rPr>
                <w:sz w:val="20"/>
                <w:szCs w:val="20"/>
              </w:rPr>
            </w:pPr>
            <w:r w:rsidRPr="002455EF">
              <w:rPr>
                <w:sz w:val="20"/>
                <w:szCs w:val="20"/>
              </w:rPr>
              <w:t>Reliability, Availability, Maintainability (RAM):</w:t>
            </w:r>
          </w:p>
          <w:p w14:paraId="4C6AA01E" w14:textId="5603AE34" w:rsidR="0099146E" w:rsidRPr="002455EF" w:rsidRDefault="0099146E" w:rsidP="00B01A7F">
            <w:pPr>
              <w:spacing w:before="0" w:after="0"/>
              <w:ind w:left="720"/>
            </w:pPr>
            <w:r w:rsidRPr="002455EF">
              <w:rPr>
                <w:sz w:val="20"/>
                <w:szCs w:val="20"/>
              </w:rPr>
              <w:t>Availability/Reliability</w:t>
            </w:r>
          </w:p>
          <w:p w14:paraId="318D8088" w14:textId="77777777" w:rsidR="0099146E" w:rsidRPr="002455EF" w:rsidRDefault="0099146E" w:rsidP="00B01A7F">
            <w:pPr>
              <w:spacing w:before="0" w:after="0"/>
              <w:ind w:left="720"/>
            </w:pPr>
            <w:r w:rsidRPr="002455EF">
              <w:rPr>
                <w:sz w:val="20"/>
                <w:szCs w:val="20"/>
              </w:rPr>
              <w:t>Maintainability</w:t>
            </w:r>
          </w:p>
        </w:tc>
        <w:tc>
          <w:tcPr>
            <w:tcW w:w="2126" w:type="dxa"/>
          </w:tcPr>
          <w:p w14:paraId="1C88AEE2" w14:textId="77777777" w:rsidR="0099146E" w:rsidRPr="002455EF" w:rsidRDefault="0099146E" w:rsidP="0099146E">
            <w:pPr>
              <w:keepNext/>
              <w:keepLines/>
              <w:rPr>
                <w:sz w:val="20"/>
                <w:szCs w:val="20"/>
              </w:rPr>
            </w:pPr>
          </w:p>
          <w:p w14:paraId="42A9E6E6" w14:textId="6B16706B"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_Ref116470620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_Ref116470631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38558643" w14:textId="77777777" w:rsidTr="0099146E">
        <w:trPr>
          <w:cantSplit/>
        </w:trPr>
        <w:tc>
          <w:tcPr>
            <w:tcW w:w="496" w:type="dxa"/>
            <w:vMerge/>
          </w:tcPr>
          <w:p w14:paraId="5FDF6A5F" w14:textId="77777777" w:rsidR="0099146E" w:rsidRPr="002455EF" w:rsidRDefault="0099146E" w:rsidP="0099146E">
            <w:pPr>
              <w:rPr>
                <w:sz w:val="20"/>
                <w:szCs w:val="20"/>
              </w:rPr>
            </w:pPr>
          </w:p>
        </w:tc>
        <w:tc>
          <w:tcPr>
            <w:tcW w:w="2693" w:type="dxa"/>
            <w:vMerge/>
          </w:tcPr>
          <w:p w14:paraId="1900B640" w14:textId="77777777" w:rsidR="0099146E" w:rsidRPr="002455EF" w:rsidRDefault="0099146E" w:rsidP="0099146E">
            <w:pPr>
              <w:keepNext/>
              <w:keepLines/>
              <w:rPr>
                <w:sz w:val="20"/>
                <w:szCs w:val="20"/>
              </w:rPr>
            </w:pPr>
          </w:p>
        </w:tc>
        <w:tc>
          <w:tcPr>
            <w:tcW w:w="4536" w:type="dxa"/>
          </w:tcPr>
          <w:p w14:paraId="4B5C72C4" w14:textId="77777777" w:rsidR="0099146E" w:rsidRPr="002455EF" w:rsidRDefault="0099146E" w:rsidP="0099146E">
            <w:pPr>
              <w:rPr>
                <w:sz w:val="20"/>
                <w:szCs w:val="20"/>
              </w:rPr>
            </w:pPr>
            <w:r w:rsidRPr="002455EF">
              <w:rPr>
                <w:sz w:val="20"/>
                <w:szCs w:val="20"/>
              </w:rPr>
              <w:t xml:space="preserve">Basic communication functions </w:t>
            </w:r>
          </w:p>
        </w:tc>
        <w:tc>
          <w:tcPr>
            <w:tcW w:w="2126" w:type="dxa"/>
          </w:tcPr>
          <w:p w14:paraId="34ABA7EA" w14:textId="56E3B6F9" w:rsidR="0099146E"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_Ref116470698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4.2.4.1.1</w:t>
            </w:r>
            <w:r w:rsidRPr="002455EF">
              <w:rPr>
                <w:sz w:val="20"/>
                <w:szCs w:val="20"/>
              </w:rPr>
              <w:fldChar w:fldCharType="end"/>
            </w:r>
          </w:p>
        </w:tc>
      </w:tr>
      <w:tr w:rsidR="0099146E" w:rsidRPr="002455EF" w14:paraId="12F6EF47" w14:textId="77777777" w:rsidTr="0099146E">
        <w:trPr>
          <w:cantSplit/>
          <w:trHeight w:val="615"/>
        </w:trPr>
        <w:tc>
          <w:tcPr>
            <w:tcW w:w="496" w:type="dxa"/>
            <w:vMerge/>
          </w:tcPr>
          <w:p w14:paraId="440C9267" w14:textId="77777777" w:rsidR="0099146E" w:rsidRPr="002455EF" w:rsidRDefault="0099146E" w:rsidP="0099146E">
            <w:pPr>
              <w:rPr>
                <w:sz w:val="20"/>
                <w:szCs w:val="20"/>
              </w:rPr>
            </w:pPr>
          </w:p>
        </w:tc>
        <w:tc>
          <w:tcPr>
            <w:tcW w:w="2693" w:type="dxa"/>
            <w:vMerge/>
          </w:tcPr>
          <w:p w14:paraId="31595FFF" w14:textId="77777777" w:rsidR="0099146E" w:rsidRPr="002455EF" w:rsidRDefault="0099146E" w:rsidP="0099146E">
            <w:pPr>
              <w:keepNext/>
              <w:keepLines/>
              <w:rPr>
                <w:sz w:val="20"/>
                <w:szCs w:val="20"/>
              </w:rPr>
            </w:pPr>
          </w:p>
        </w:tc>
        <w:tc>
          <w:tcPr>
            <w:tcW w:w="4536" w:type="dxa"/>
          </w:tcPr>
          <w:p w14:paraId="4CC486AA" w14:textId="77777777" w:rsidR="0099146E" w:rsidRPr="002455EF" w:rsidRDefault="0099146E" w:rsidP="0099146E">
            <w:pPr>
              <w:rPr>
                <w:sz w:val="20"/>
                <w:szCs w:val="20"/>
              </w:rPr>
            </w:pPr>
            <w:r w:rsidRPr="002455EF">
              <w:rPr>
                <w:sz w:val="20"/>
                <w:szCs w:val="20"/>
              </w:rPr>
              <w:t>ETCS data communication applications</w:t>
            </w:r>
          </w:p>
          <w:p w14:paraId="2A6EF71C" w14:textId="77777777" w:rsidR="00161AB1" w:rsidRPr="002455EF" w:rsidRDefault="00161AB1" w:rsidP="0099146E">
            <w:pPr>
              <w:rPr>
                <w:sz w:val="20"/>
                <w:szCs w:val="20"/>
              </w:rPr>
            </w:pPr>
            <w:r w:rsidRPr="002455EF">
              <w:rPr>
                <w:sz w:val="20"/>
                <w:szCs w:val="20"/>
              </w:rPr>
              <w:t>System identifier</w:t>
            </w:r>
          </w:p>
        </w:tc>
        <w:tc>
          <w:tcPr>
            <w:tcW w:w="2126" w:type="dxa"/>
          </w:tcPr>
          <w:p w14:paraId="7E0AAE5B" w14:textId="78EF6344" w:rsidR="0099146E"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_Ref116470805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4.2.4.3.1.1</w:t>
            </w:r>
            <w:r w:rsidRPr="002455EF">
              <w:rPr>
                <w:sz w:val="20"/>
                <w:szCs w:val="20"/>
              </w:rPr>
              <w:fldChar w:fldCharType="end"/>
            </w:r>
          </w:p>
          <w:p w14:paraId="7ACFDA4E" w14:textId="12C02EBA" w:rsidR="00161AB1"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7419C0FF" w14:textId="77777777" w:rsidTr="0099146E">
        <w:trPr>
          <w:cantSplit/>
          <w:trHeight w:val="165"/>
        </w:trPr>
        <w:tc>
          <w:tcPr>
            <w:tcW w:w="496" w:type="dxa"/>
            <w:vMerge/>
          </w:tcPr>
          <w:p w14:paraId="264643E5" w14:textId="77777777" w:rsidR="0099146E" w:rsidRPr="002455EF" w:rsidRDefault="0099146E" w:rsidP="0099146E">
            <w:pPr>
              <w:rPr>
                <w:sz w:val="20"/>
                <w:szCs w:val="20"/>
              </w:rPr>
            </w:pPr>
          </w:p>
        </w:tc>
        <w:tc>
          <w:tcPr>
            <w:tcW w:w="2693" w:type="dxa"/>
            <w:vMerge/>
          </w:tcPr>
          <w:p w14:paraId="70A77E82" w14:textId="77777777" w:rsidR="0099146E" w:rsidRPr="002455EF" w:rsidRDefault="0099146E" w:rsidP="0099146E">
            <w:pPr>
              <w:keepNext/>
              <w:keepLines/>
              <w:rPr>
                <w:sz w:val="20"/>
                <w:szCs w:val="20"/>
              </w:rPr>
            </w:pPr>
          </w:p>
        </w:tc>
        <w:tc>
          <w:tcPr>
            <w:tcW w:w="4536" w:type="dxa"/>
          </w:tcPr>
          <w:p w14:paraId="64AD24A8" w14:textId="77777777" w:rsidR="0099146E" w:rsidRPr="002455EF" w:rsidRDefault="0099146E" w:rsidP="0099146E">
            <w:pPr>
              <w:keepNext/>
              <w:keepLines/>
              <w:spacing w:after="0"/>
              <w:ind w:right="23"/>
              <w:rPr>
                <w:sz w:val="20"/>
                <w:szCs w:val="20"/>
              </w:rPr>
            </w:pPr>
            <w:r w:rsidRPr="002455EF">
              <w:rPr>
                <w:sz w:val="20"/>
                <w:szCs w:val="20"/>
              </w:rPr>
              <w:t>Interfaces</w:t>
            </w:r>
          </w:p>
          <w:p w14:paraId="61641C5E" w14:textId="77777777" w:rsidR="0099146E" w:rsidRPr="002455EF" w:rsidRDefault="0099146E" w:rsidP="00B01A7F">
            <w:pPr>
              <w:spacing w:before="0" w:after="0"/>
              <w:ind w:left="720"/>
            </w:pPr>
            <w:r w:rsidRPr="002455EF">
              <w:rPr>
                <w:sz w:val="20"/>
                <w:szCs w:val="20"/>
              </w:rPr>
              <w:t>On-board ETCS</w:t>
            </w:r>
          </w:p>
          <w:p w14:paraId="58A12C19" w14:textId="77777777" w:rsidR="0099146E" w:rsidRPr="002455EF" w:rsidRDefault="0099146E" w:rsidP="00B01A7F">
            <w:pPr>
              <w:spacing w:before="0" w:after="0"/>
              <w:ind w:left="720"/>
            </w:pPr>
            <w:r w:rsidRPr="002455EF">
              <w:rPr>
                <w:sz w:val="20"/>
                <w:szCs w:val="20"/>
              </w:rPr>
              <w:t>On-board ATO</w:t>
            </w:r>
          </w:p>
          <w:p w14:paraId="3A258EC7" w14:textId="77777777" w:rsidR="00CF5A7B" w:rsidRPr="002455EF" w:rsidRDefault="00CF5A7B" w:rsidP="00B01A7F">
            <w:pPr>
              <w:spacing w:before="0" w:after="0"/>
              <w:ind w:left="720"/>
            </w:pPr>
            <w:r w:rsidRPr="002455EF">
              <w:rPr>
                <w:sz w:val="20"/>
                <w:szCs w:val="20"/>
              </w:rPr>
              <w:t>GSM-R air gap</w:t>
            </w:r>
          </w:p>
          <w:p w14:paraId="4DE33E03" w14:textId="77777777" w:rsidR="0099146E" w:rsidRPr="002455EF" w:rsidRDefault="0099146E" w:rsidP="00B01A7F">
            <w:pPr>
              <w:spacing w:before="0" w:after="0"/>
              <w:ind w:left="720"/>
            </w:pPr>
            <w:r w:rsidRPr="002455EF">
              <w:rPr>
                <w:sz w:val="20"/>
                <w:szCs w:val="20"/>
              </w:rPr>
              <w:t>GSM-R air gap for ETCS</w:t>
            </w:r>
          </w:p>
          <w:p w14:paraId="21CECB23" w14:textId="77777777" w:rsidR="0099146E" w:rsidRPr="002455EF" w:rsidRDefault="0099146E" w:rsidP="00B01A7F">
            <w:pPr>
              <w:spacing w:before="0" w:after="0"/>
              <w:ind w:left="720"/>
            </w:pPr>
            <w:r w:rsidRPr="002455EF">
              <w:rPr>
                <w:sz w:val="20"/>
                <w:szCs w:val="20"/>
              </w:rPr>
              <w:t>GSM-R air gap for ATO</w:t>
            </w:r>
            <w:r w:rsidRPr="002455EF">
              <w:t xml:space="preserve"> </w:t>
            </w:r>
          </w:p>
        </w:tc>
        <w:tc>
          <w:tcPr>
            <w:tcW w:w="2126" w:type="dxa"/>
          </w:tcPr>
          <w:p w14:paraId="1553D396" w14:textId="77777777" w:rsidR="0099146E" w:rsidRPr="002455EF" w:rsidRDefault="0099146E" w:rsidP="0099146E">
            <w:pPr>
              <w:keepNext/>
              <w:keepLines/>
              <w:spacing w:after="0"/>
              <w:rPr>
                <w:sz w:val="20"/>
                <w:szCs w:val="20"/>
              </w:rPr>
            </w:pPr>
          </w:p>
          <w:p w14:paraId="4BE8DB1D" w14:textId="71CD5555"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_Ref116470442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4.2.6.2.1.1</w:t>
            </w:r>
            <w:r w:rsidRPr="002455EF">
              <w:rPr>
                <w:sz w:val="20"/>
                <w:szCs w:val="20"/>
              </w:rPr>
              <w:fldChar w:fldCharType="end"/>
            </w:r>
          </w:p>
          <w:p w14:paraId="3F2AB529" w14:textId="6D4F8DD2"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_Ref116470834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4.2.6.2.2.1</w:t>
            </w:r>
            <w:r w:rsidRPr="002455EF">
              <w:rPr>
                <w:sz w:val="20"/>
                <w:szCs w:val="20"/>
              </w:rPr>
              <w:fldChar w:fldCharType="end"/>
            </w:r>
          </w:p>
          <w:p w14:paraId="6474C6A0" w14:textId="20009984" w:rsidR="00CF5A7B"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_Ref116470719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4.2.5.1.1.1</w:t>
            </w:r>
            <w:r w:rsidRPr="002455EF">
              <w:rPr>
                <w:sz w:val="20"/>
                <w:szCs w:val="20"/>
              </w:rPr>
              <w:fldChar w:fldCharType="end"/>
            </w:r>
          </w:p>
          <w:p w14:paraId="6EF4D511" w14:textId="520E29E7"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_Ref116470377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4.2.5.1.2.1</w:t>
            </w:r>
            <w:r w:rsidRPr="002455EF">
              <w:rPr>
                <w:sz w:val="20"/>
                <w:szCs w:val="20"/>
              </w:rPr>
              <w:fldChar w:fldCharType="end"/>
            </w:r>
          </w:p>
          <w:p w14:paraId="419EF16D" w14:textId="046A71AA"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_Ref116470865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4.2.5.1.3.1</w:t>
            </w:r>
            <w:r w:rsidRPr="002455EF">
              <w:rPr>
                <w:sz w:val="20"/>
                <w:szCs w:val="20"/>
              </w:rPr>
              <w:fldChar w:fldCharType="end"/>
            </w:r>
          </w:p>
          <w:p w14:paraId="09A0AD01" w14:textId="77777777" w:rsidR="0099146E" w:rsidRPr="002455EF" w:rsidRDefault="0099146E" w:rsidP="0099146E">
            <w:pPr>
              <w:keepNext/>
              <w:keepLines/>
              <w:spacing w:before="0" w:after="0"/>
              <w:rPr>
                <w:sz w:val="20"/>
                <w:szCs w:val="20"/>
              </w:rPr>
            </w:pPr>
          </w:p>
        </w:tc>
      </w:tr>
      <w:tr w:rsidR="0099146E" w:rsidRPr="002455EF" w14:paraId="546A3692" w14:textId="77777777" w:rsidTr="0099146E">
        <w:trPr>
          <w:cantSplit/>
          <w:trHeight w:val="477"/>
        </w:trPr>
        <w:tc>
          <w:tcPr>
            <w:tcW w:w="496" w:type="dxa"/>
            <w:vMerge/>
          </w:tcPr>
          <w:p w14:paraId="1B0DFB56" w14:textId="77777777" w:rsidR="0099146E" w:rsidRPr="002455EF" w:rsidRDefault="0099146E" w:rsidP="0099146E">
            <w:pPr>
              <w:rPr>
                <w:sz w:val="20"/>
                <w:szCs w:val="20"/>
              </w:rPr>
            </w:pPr>
          </w:p>
        </w:tc>
        <w:tc>
          <w:tcPr>
            <w:tcW w:w="2693" w:type="dxa"/>
            <w:vMerge/>
          </w:tcPr>
          <w:p w14:paraId="026FE019" w14:textId="77777777" w:rsidR="0099146E" w:rsidRPr="002455EF" w:rsidRDefault="0099146E" w:rsidP="0099146E">
            <w:pPr>
              <w:keepNext/>
              <w:keepLines/>
              <w:rPr>
                <w:sz w:val="20"/>
                <w:szCs w:val="20"/>
              </w:rPr>
            </w:pPr>
          </w:p>
        </w:tc>
        <w:tc>
          <w:tcPr>
            <w:tcW w:w="4536" w:type="dxa"/>
          </w:tcPr>
          <w:p w14:paraId="18F4C7FF" w14:textId="77777777" w:rsidR="0099146E" w:rsidRPr="002455EF" w:rsidRDefault="0099146E" w:rsidP="0099146E">
            <w:pPr>
              <w:keepNext/>
              <w:keepLines/>
              <w:rPr>
                <w:sz w:val="20"/>
                <w:szCs w:val="20"/>
              </w:rPr>
            </w:pPr>
            <w:r w:rsidRPr="002455EF">
              <w:rPr>
                <w:sz w:val="20"/>
                <w:szCs w:val="20"/>
              </w:rPr>
              <w:t>Construction of equipment</w:t>
            </w:r>
          </w:p>
        </w:tc>
        <w:tc>
          <w:tcPr>
            <w:tcW w:w="2126" w:type="dxa"/>
          </w:tcPr>
          <w:p w14:paraId="01A93BDD" w14:textId="02974C12"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_Ref116470889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5B3B6DD0" w14:textId="77777777" w:rsidTr="0099146E">
        <w:trPr>
          <w:cantSplit/>
          <w:trHeight w:val="477"/>
        </w:trPr>
        <w:tc>
          <w:tcPr>
            <w:tcW w:w="496" w:type="dxa"/>
            <w:vMerge/>
          </w:tcPr>
          <w:p w14:paraId="09BC5C1B" w14:textId="77777777" w:rsidR="0099146E" w:rsidRPr="002455EF" w:rsidRDefault="0099146E" w:rsidP="0099146E">
            <w:pPr>
              <w:rPr>
                <w:sz w:val="20"/>
                <w:szCs w:val="20"/>
              </w:rPr>
            </w:pPr>
          </w:p>
        </w:tc>
        <w:tc>
          <w:tcPr>
            <w:tcW w:w="2693" w:type="dxa"/>
            <w:vMerge/>
          </w:tcPr>
          <w:p w14:paraId="1A262751" w14:textId="77777777" w:rsidR="0099146E" w:rsidRPr="002455EF" w:rsidRDefault="0099146E" w:rsidP="0099146E">
            <w:pPr>
              <w:keepNext/>
              <w:keepLines/>
              <w:rPr>
                <w:sz w:val="20"/>
                <w:szCs w:val="20"/>
              </w:rPr>
            </w:pPr>
          </w:p>
        </w:tc>
        <w:tc>
          <w:tcPr>
            <w:tcW w:w="4536" w:type="dxa"/>
          </w:tcPr>
          <w:p w14:paraId="44BF080C" w14:textId="77777777" w:rsidR="0099146E" w:rsidRPr="002455EF" w:rsidRDefault="0099146E" w:rsidP="0099146E">
            <w:pPr>
              <w:keepNext/>
              <w:keepLines/>
              <w:rPr>
                <w:sz w:val="20"/>
                <w:szCs w:val="20"/>
              </w:rPr>
            </w:pPr>
            <w:r w:rsidRPr="002455EF">
              <w:rPr>
                <w:sz w:val="20"/>
                <w:szCs w:val="20"/>
              </w:rPr>
              <w:t>Radio System Compatibility (RSC) (optional)</w:t>
            </w:r>
          </w:p>
        </w:tc>
        <w:tc>
          <w:tcPr>
            <w:tcW w:w="2126" w:type="dxa"/>
          </w:tcPr>
          <w:p w14:paraId="6FA481FC" w14:textId="014E02B1" w:rsidR="0099146E" w:rsidRPr="002455EF" w:rsidRDefault="007D5CA0" w:rsidP="0099146E">
            <w:pPr>
              <w:keepNext/>
              <w:keepLines/>
              <w:spacing w:after="0"/>
              <w:rPr>
                <w:sz w:val="20"/>
                <w:szCs w:val="20"/>
              </w:rPr>
            </w:pPr>
            <w:r w:rsidRPr="002455EF">
              <w:rPr>
                <w:sz w:val="20"/>
                <w:szCs w:val="20"/>
              </w:rPr>
              <w:fldChar w:fldCharType="begin"/>
            </w:r>
            <w:r w:rsidRPr="002455EF">
              <w:rPr>
                <w:sz w:val="20"/>
                <w:szCs w:val="20"/>
              </w:rPr>
              <w:instrText xml:space="preserve"> REF _Ref116470910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4.2.17.3</w:t>
            </w:r>
            <w:r w:rsidRPr="002455EF">
              <w:rPr>
                <w:sz w:val="20"/>
                <w:szCs w:val="20"/>
              </w:rPr>
              <w:fldChar w:fldCharType="end"/>
            </w:r>
          </w:p>
          <w:p w14:paraId="151B8148" w14:textId="28CA03F7" w:rsidR="0099146E" w:rsidRPr="002455EF" w:rsidRDefault="007D5CA0" w:rsidP="0099146E">
            <w:pPr>
              <w:keepNext/>
              <w:keepLines/>
              <w:spacing w:before="0"/>
              <w:rPr>
                <w:sz w:val="20"/>
                <w:szCs w:val="20"/>
              </w:rPr>
            </w:pPr>
            <w:r w:rsidRPr="002455EF">
              <w:rPr>
                <w:sz w:val="20"/>
                <w:szCs w:val="20"/>
              </w:rPr>
              <w:fldChar w:fldCharType="begin"/>
            </w:r>
            <w:r w:rsidRPr="002455EF">
              <w:rPr>
                <w:sz w:val="20"/>
                <w:szCs w:val="20"/>
              </w:rPr>
              <w:instrText xml:space="preserve"> REF _Ref116470920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4.2.17.4</w:t>
            </w:r>
            <w:r w:rsidRPr="002455EF">
              <w:rPr>
                <w:sz w:val="20"/>
                <w:szCs w:val="20"/>
              </w:rPr>
              <w:fldChar w:fldCharType="end"/>
            </w:r>
          </w:p>
        </w:tc>
      </w:tr>
      <w:tr w:rsidR="0099146E" w:rsidRPr="002455EF" w14:paraId="3C9C1455" w14:textId="77777777" w:rsidTr="0099146E">
        <w:trPr>
          <w:cantSplit/>
          <w:trHeight w:val="526"/>
        </w:trPr>
        <w:tc>
          <w:tcPr>
            <w:tcW w:w="496" w:type="dxa"/>
            <w:vMerge w:val="restart"/>
          </w:tcPr>
          <w:p w14:paraId="11F0A96B" w14:textId="77777777" w:rsidR="0099146E" w:rsidRPr="002455EF" w:rsidRDefault="0099146E" w:rsidP="0099146E">
            <w:pPr>
              <w:rPr>
                <w:sz w:val="20"/>
                <w:szCs w:val="20"/>
              </w:rPr>
            </w:pPr>
            <w:r w:rsidRPr="002455EF">
              <w:rPr>
                <w:sz w:val="20"/>
                <w:szCs w:val="20"/>
              </w:rPr>
              <w:t>6</w:t>
            </w:r>
          </w:p>
        </w:tc>
        <w:tc>
          <w:tcPr>
            <w:tcW w:w="2693" w:type="dxa"/>
            <w:vMerge w:val="restart"/>
          </w:tcPr>
          <w:p w14:paraId="58A03414" w14:textId="77777777" w:rsidR="0099146E" w:rsidRPr="002455EF" w:rsidRDefault="0099146E" w:rsidP="0099146E">
            <w:pPr>
              <w:keepNext/>
              <w:keepLines/>
              <w:rPr>
                <w:sz w:val="20"/>
                <w:szCs w:val="20"/>
              </w:rPr>
            </w:pPr>
            <w:r w:rsidRPr="002455EF">
              <w:rPr>
                <w:sz w:val="20"/>
                <w:szCs w:val="20"/>
              </w:rPr>
              <w:t>GSM-R SIM card</w:t>
            </w:r>
          </w:p>
          <w:p w14:paraId="14FAC4AD" w14:textId="77777777" w:rsidR="0099146E" w:rsidRPr="002455EF" w:rsidRDefault="0099146E" w:rsidP="0099146E">
            <w:pPr>
              <w:keepNext/>
              <w:keepLines/>
              <w:rPr>
                <w:sz w:val="20"/>
                <w:szCs w:val="20"/>
              </w:rPr>
            </w:pPr>
            <w:r w:rsidRPr="002455EF">
              <w:rPr>
                <w:i/>
                <w:iCs/>
                <w:sz w:val="20"/>
                <w:szCs w:val="20"/>
              </w:rPr>
              <w:t>Note:</w:t>
            </w:r>
            <w:r w:rsidRPr="002455EF">
              <w:rPr>
                <w:sz w:val="20"/>
                <w:szCs w:val="20"/>
              </w:rPr>
              <w:t xml:space="preserve"> </w:t>
            </w:r>
            <w:r w:rsidR="003F2C84" w:rsidRPr="002455EF">
              <w:rPr>
                <w:sz w:val="20"/>
                <w:szCs w:val="20"/>
              </w:rPr>
              <w:t>I</w:t>
            </w:r>
            <w:r w:rsidRPr="002455EF">
              <w:rPr>
                <w:sz w:val="20"/>
                <w:szCs w:val="20"/>
              </w:rPr>
              <w:t>t is the responsibility of the GSM-R network operator to deliver to railway undertakings the SIM cards to be inserted in GSM-R terminal equipment</w:t>
            </w:r>
            <w:r w:rsidR="003F2C84" w:rsidRPr="002455EF">
              <w:rPr>
                <w:sz w:val="20"/>
                <w:szCs w:val="20"/>
              </w:rPr>
              <w:t>.</w:t>
            </w:r>
          </w:p>
        </w:tc>
        <w:tc>
          <w:tcPr>
            <w:tcW w:w="4536" w:type="dxa"/>
          </w:tcPr>
          <w:p w14:paraId="7357D96A" w14:textId="77777777" w:rsidR="0099146E" w:rsidRPr="002455EF" w:rsidRDefault="0099146E" w:rsidP="0099146E">
            <w:pPr>
              <w:keepNext/>
              <w:keepLines/>
              <w:rPr>
                <w:sz w:val="20"/>
                <w:szCs w:val="20"/>
              </w:rPr>
            </w:pPr>
            <w:r w:rsidRPr="002455EF">
              <w:rPr>
                <w:sz w:val="20"/>
                <w:szCs w:val="20"/>
              </w:rPr>
              <w:t>Basic communication functions</w:t>
            </w:r>
          </w:p>
          <w:p w14:paraId="0C3CBD09" w14:textId="77777777" w:rsidR="00C1109C" w:rsidRPr="002455EF" w:rsidRDefault="00C1109C" w:rsidP="0099146E">
            <w:pPr>
              <w:keepNext/>
              <w:keepLines/>
              <w:rPr>
                <w:sz w:val="20"/>
                <w:szCs w:val="20"/>
              </w:rPr>
            </w:pPr>
            <w:r w:rsidRPr="002455EF">
              <w:rPr>
                <w:sz w:val="20"/>
                <w:szCs w:val="20"/>
              </w:rPr>
              <w:t>System identifier</w:t>
            </w:r>
          </w:p>
        </w:tc>
        <w:tc>
          <w:tcPr>
            <w:tcW w:w="2126" w:type="dxa"/>
          </w:tcPr>
          <w:p w14:paraId="112CA9C3" w14:textId="6906E606" w:rsidR="0099146E"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_Ref116470698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4.2.4.1.1</w:t>
            </w:r>
            <w:r w:rsidRPr="002455EF">
              <w:rPr>
                <w:sz w:val="20"/>
                <w:szCs w:val="20"/>
              </w:rPr>
              <w:fldChar w:fldCharType="end"/>
            </w:r>
          </w:p>
          <w:p w14:paraId="797946BF" w14:textId="48B3764B" w:rsidR="00C1109C"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2208AA9E" w14:textId="77777777" w:rsidTr="0099146E">
        <w:trPr>
          <w:cantSplit/>
          <w:trHeight w:val="355"/>
        </w:trPr>
        <w:tc>
          <w:tcPr>
            <w:tcW w:w="496" w:type="dxa"/>
            <w:vMerge/>
          </w:tcPr>
          <w:p w14:paraId="4AC4DFF6" w14:textId="77777777" w:rsidR="0099146E" w:rsidRPr="002455EF" w:rsidRDefault="0099146E" w:rsidP="0099146E">
            <w:pPr>
              <w:rPr>
                <w:sz w:val="20"/>
                <w:szCs w:val="20"/>
              </w:rPr>
            </w:pPr>
          </w:p>
        </w:tc>
        <w:tc>
          <w:tcPr>
            <w:tcW w:w="2693" w:type="dxa"/>
            <w:vMerge/>
          </w:tcPr>
          <w:p w14:paraId="7DD0CD76" w14:textId="77777777" w:rsidR="0099146E" w:rsidRPr="002455EF" w:rsidRDefault="0099146E" w:rsidP="0099146E">
            <w:pPr>
              <w:keepNext/>
              <w:keepLines/>
              <w:rPr>
                <w:sz w:val="20"/>
                <w:szCs w:val="20"/>
              </w:rPr>
            </w:pPr>
          </w:p>
        </w:tc>
        <w:tc>
          <w:tcPr>
            <w:tcW w:w="4536" w:type="dxa"/>
          </w:tcPr>
          <w:p w14:paraId="4E6713B0" w14:textId="77777777" w:rsidR="0099146E" w:rsidRPr="002455EF" w:rsidRDefault="0099146E" w:rsidP="0099146E">
            <w:pPr>
              <w:keepNext/>
              <w:keepLines/>
              <w:rPr>
                <w:sz w:val="20"/>
                <w:szCs w:val="20"/>
              </w:rPr>
            </w:pPr>
            <w:r w:rsidRPr="002455EF">
              <w:rPr>
                <w:sz w:val="20"/>
                <w:szCs w:val="20"/>
              </w:rPr>
              <w:t>Construction of equipment</w:t>
            </w:r>
          </w:p>
        </w:tc>
        <w:tc>
          <w:tcPr>
            <w:tcW w:w="2126" w:type="dxa"/>
          </w:tcPr>
          <w:p w14:paraId="636B2F76" w14:textId="27CDF204"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_Ref116470956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4B57ABA8" w14:textId="77777777" w:rsidTr="0099146E">
        <w:trPr>
          <w:cantSplit/>
          <w:trHeight w:val="355"/>
        </w:trPr>
        <w:tc>
          <w:tcPr>
            <w:tcW w:w="496" w:type="dxa"/>
            <w:vMerge/>
          </w:tcPr>
          <w:p w14:paraId="418646B1" w14:textId="77777777" w:rsidR="0099146E" w:rsidRPr="002455EF" w:rsidRDefault="0099146E" w:rsidP="0099146E">
            <w:pPr>
              <w:rPr>
                <w:sz w:val="20"/>
                <w:szCs w:val="20"/>
              </w:rPr>
            </w:pPr>
          </w:p>
        </w:tc>
        <w:tc>
          <w:tcPr>
            <w:tcW w:w="2693" w:type="dxa"/>
            <w:vMerge/>
          </w:tcPr>
          <w:p w14:paraId="5752BF3A" w14:textId="77777777" w:rsidR="0099146E" w:rsidRPr="002455EF" w:rsidRDefault="0099146E" w:rsidP="0099146E">
            <w:pPr>
              <w:keepNext/>
              <w:keepLines/>
              <w:rPr>
                <w:sz w:val="20"/>
                <w:szCs w:val="20"/>
              </w:rPr>
            </w:pPr>
          </w:p>
        </w:tc>
        <w:tc>
          <w:tcPr>
            <w:tcW w:w="4536" w:type="dxa"/>
          </w:tcPr>
          <w:p w14:paraId="1C7F067D" w14:textId="77777777" w:rsidR="0099146E" w:rsidRPr="002455EF" w:rsidRDefault="0099146E" w:rsidP="0099146E">
            <w:pPr>
              <w:keepNext/>
              <w:keepLines/>
              <w:rPr>
                <w:sz w:val="20"/>
                <w:szCs w:val="20"/>
              </w:rPr>
            </w:pPr>
            <w:r w:rsidRPr="002455EF">
              <w:rPr>
                <w:sz w:val="20"/>
                <w:szCs w:val="20"/>
              </w:rPr>
              <w:t>Radio System Compatibility (RSC) (optional)</w:t>
            </w:r>
          </w:p>
        </w:tc>
        <w:tc>
          <w:tcPr>
            <w:tcW w:w="2126" w:type="dxa"/>
          </w:tcPr>
          <w:p w14:paraId="5028AAE6" w14:textId="22CA43F8" w:rsidR="0099146E" w:rsidRPr="002455EF" w:rsidRDefault="007D5CA0" w:rsidP="0099146E">
            <w:pPr>
              <w:keepNext/>
              <w:keepLines/>
              <w:spacing w:after="0"/>
              <w:rPr>
                <w:sz w:val="20"/>
                <w:szCs w:val="20"/>
              </w:rPr>
            </w:pPr>
            <w:r w:rsidRPr="002455EF">
              <w:rPr>
                <w:sz w:val="20"/>
                <w:szCs w:val="20"/>
              </w:rPr>
              <w:fldChar w:fldCharType="begin"/>
            </w:r>
            <w:r w:rsidRPr="002455EF">
              <w:rPr>
                <w:sz w:val="20"/>
                <w:szCs w:val="20"/>
              </w:rPr>
              <w:instrText xml:space="preserve"> REF _Ref116470965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4.2.17.3</w:t>
            </w:r>
            <w:r w:rsidRPr="002455EF">
              <w:rPr>
                <w:sz w:val="20"/>
                <w:szCs w:val="20"/>
              </w:rPr>
              <w:fldChar w:fldCharType="end"/>
            </w:r>
          </w:p>
          <w:p w14:paraId="433109F4" w14:textId="449E43A1" w:rsidR="0099146E" w:rsidRPr="002455EF" w:rsidRDefault="007D5CA0" w:rsidP="0099146E">
            <w:pPr>
              <w:keepNext/>
              <w:keepLines/>
              <w:spacing w:before="0"/>
              <w:rPr>
                <w:sz w:val="20"/>
                <w:szCs w:val="20"/>
              </w:rPr>
            </w:pPr>
            <w:r w:rsidRPr="002455EF">
              <w:rPr>
                <w:sz w:val="20"/>
                <w:szCs w:val="20"/>
              </w:rPr>
              <w:fldChar w:fldCharType="begin"/>
            </w:r>
            <w:r w:rsidRPr="002455EF">
              <w:rPr>
                <w:sz w:val="20"/>
                <w:szCs w:val="20"/>
              </w:rPr>
              <w:instrText xml:space="preserve"> REF _Ref116470978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4.2.17.4</w:t>
            </w:r>
            <w:r w:rsidRPr="002455EF">
              <w:rPr>
                <w:sz w:val="20"/>
                <w:szCs w:val="20"/>
              </w:rPr>
              <w:fldChar w:fldCharType="end"/>
            </w:r>
          </w:p>
        </w:tc>
      </w:tr>
      <w:tr w:rsidR="0099146E" w:rsidRPr="002455EF" w14:paraId="525F0DB5" w14:textId="77777777" w:rsidTr="0099146E">
        <w:trPr>
          <w:cantSplit/>
          <w:trHeight w:val="355"/>
        </w:trPr>
        <w:tc>
          <w:tcPr>
            <w:tcW w:w="496" w:type="dxa"/>
            <w:vMerge w:val="restart"/>
          </w:tcPr>
          <w:p w14:paraId="7D6139F3" w14:textId="77777777" w:rsidR="0099146E" w:rsidRPr="002455EF" w:rsidRDefault="0099146E" w:rsidP="0099146E">
            <w:pPr>
              <w:rPr>
                <w:sz w:val="20"/>
                <w:szCs w:val="20"/>
              </w:rPr>
            </w:pPr>
            <w:r w:rsidRPr="002455EF">
              <w:rPr>
                <w:sz w:val="20"/>
                <w:szCs w:val="20"/>
              </w:rPr>
              <w:lastRenderedPageBreak/>
              <w:t>7</w:t>
            </w:r>
          </w:p>
        </w:tc>
        <w:tc>
          <w:tcPr>
            <w:tcW w:w="2693" w:type="dxa"/>
            <w:vMerge w:val="restart"/>
          </w:tcPr>
          <w:p w14:paraId="15F90B07" w14:textId="77777777" w:rsidR="0099146E" w:rsidRPr="002455EF" w:rsidRDefault="0099146E" w:rsidP="0099146E">
            <w:pPr>
              <w:keepNext/>
              <w:keepLines/>
              <w:rPr>
                <w:sz w:val="20"/>
                <w:szCs w:val="20"/>
              </w:rPr>
            </w:pPr>
            <w:r w:rsidRPr="002455EF">
              <w:rPr>
                <w:sz w:val="20"/>
                <w:szCs w:val="20"/>
              </w:rPr>
              <w:t>ATO On-Board</w:t>
            </w:r>
          </w:p>
        </w:tc>
        <w:tc>
          <w:tcPr>
            <w:tcW w:w="4536" w:type="dxa"/>
          </w:tcPr>
          <w:p w14:paraId="0E28C6D1" w14:textId="77777777" w:rsidR="0099146E" w:rsidRPr="002455EF" w:rsidRDefault="0099146E" w:rsidP="0099146E">
            <w:pPr>
              <w:rPr>
                <w:sz w:val="20"/>
                <w:szCs w:val="20"/>
              </w:rPr>
            </w:pPr>
            <w:r w:rsidRPr="002455EF">
              <w:rPr>
                <w:sz w:val="20"/>
                <w:szCs w:val="20"/>
              </w:rPr>
              <w:t>Reliability, Availability, Maintainability (RAM):</w:t>
            </w:r>
          </w:p>
          <w:p w14:paraId="4D5FE70A" w14:textId="70B33E6B" w:rsidR="0099146E" w:rsidRPr="002455EF" w:rsidRDefault="0099146E" w:rsidP="00B01A7F">
            <w:pPr>
              <w:spacing w:before="0" w:after="0"/>
              <w:ind w:left="720"/>
            </w:pPr>
            <w:r w:rsidRPr="002455EF">
              <w:rPr>
                <w:sz w:val="20"/>
                <w:szCs w:val="20"/>
              </w:rPr>
              <w:t>Availability/Reliability</w:t>
            </w:r>
          </w:p>
          <w:p w14:paraId="732F3D6D" w14:textId="77777777" w:rsidR="0099146E" w:rsidRPr="002455EF" w:rsidRDefault="0099146E" w:rsidP="00B01A7F">
            <w:pPr>
              <w:spacing w:before="0" w:after="0"/>
              <w:ind w:left="720"/>
            </w:pPr>
            <w:r w:rsidRPr="002455EF">
              <w:rPr>
                <w:sz w:val="20"/>
                <w:szCs w:val="20"/>
              </w:rPr>
              <w:t>Maintainability</w:t>
            </w:r>
            <w:r w:rsidRPr="002455EF" w:rsidDel="00CB332B">
              <w:t xml:space="preserve"> </w:t>
            </w:r>
          </w:p>
        </w:tc>
        <w:tc>
          <w:tcPr>
            <w:tcW w:w="2126" w:type="dxa"/>
          </w:tcPr>
          <w:p w14:paraId="765473C8" w14:textId="77777777" w:rsidR="0099146E" w:rsidRPr="002455EF" w:rsidRDefault="0099146E" w:rsidP="0099146E">
            <w:pPr>
              <w:keepNext/>
              <w:keepLines/>
              <w:spacing w:before="0" w:after="0"/>
              <w:rPr>
                <w:sz w:val="20"/>
                <w:szCs w:val="20"/>
              </w:rPr>
            </w:pPr>
          </w:p>
          <w:p w14:paraId="20EAC328" w14:textId="77777777" w:rsidR="0099146E" w:rsidRPr="002455EF" w:rsidRDefault="0099146E" w:rsidP="0099146E">
            <w:pPr>
              <w:keepNext/>
              <w:keepLines/>
              <w:spacing w:before="0" w:after="0"/>
              <w:rPr>
                <w:sz w:val="20"/>
                <w:szCs w:val="20"/>
              </w:rPr>
            </w:pPr>
          </w:p>
          <w:p w14:paraId="694DA6FA" w14:textId="06955CB8"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_Ref116470988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630BAFAB" w14:textId="2B12C188"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_Ref116471000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46F18939" w14:textId="77777777" w:rsidTr="0099146E">
        <w:trPr>
          <w:cantSplit/>
          <w:trHeight w:val="355"/>
        </w:trPr>
        <w:tc>
          <w:tcPr>
            <w:tcW w:w="496" w:type="dxa"/>
            <w:vMerge/>
          </w:tcPr>
          <w:p w14:paraId="239DC9BF" w14:textId="77777777" w:rsidR="0099146E" w:rsidRPr="002455EF" w:rsidRDefault="0099146E" w:rsidP="0099146E">
            <w:pPr>
              <w:rPr>
                <w:sz w:val="20"/>
                <w:szCs w:val="20"/>
              </w:rPr>
            </w:pPr>
          </w:p>
        </w:tc>
        <w:tc>
          <w:tcPr>
            <w:tcW w:w="2693" w:type="dxa"/>
            <w:vMerge/>
          </w:tcPr>
          <w:p w14:paraId="77517AED" w14:textId="77777777" w:rsidR="0099146E" w:rsidRPr="002455EF" w:rsidRDefault="0099146E" w:rsidP="0099146E">
            <w:pPr>
              <w:keepNext/>
              <w:keepLines/>
              <w:rPr>
                <w:sz w:val="20"/>
                <w:szCs w:val="20"/>
              </w:rPr>
            </w:pPr>
          </w:p>
        </w:tc>
        <w:tc>
          <w:tcPr>
            <w:tcW w:w="4536" w:type="dxa"/>
          </w:tcPr>
          <w:p w14:paraId="0BE5CE70" w14:textId="77777777" w:rsidR="0099146E" w:rsidRPr="002455EF" w:rsidRDefault="0099146E" w:rsidP="0099146E">
            <w:pPr>
              <w:keepNext/>
              <w:keepLines/>
              <w:tabs>
                <w:tab w:val="left" w:pos="3015"/>
              </w:tabs>
              <w:rPr>
                <w:sz w:val="20"/>
                <w:szCs w:val="20"/>
              </w:rPr>
            </w:pPr>
            <w:r w:rsidRPr="002455EF">
              <w:rPr>
                <w:sz w:val="20"/>
                <w:szCs w:val="20"/>
              </w:rPr>
              <w:t xml:space="preserve">On-board ATO functionality </w:t>
            </w:r>
            <w:r w:rsidRPr="002455EF">
              <w:rPr>
                <w:sz w:val="20"/>
                <w:szCs w:val="20"/>
              </w:rPr>
              <w:tab/>
              <w:t>(excluding communication)</w:t>
            </w:r>
          </w:p>
          <w:p w14:paraId="0A2D4761" w14:textId="77777777" w:rsidR="00C1109C" w:rsidRPr="002455EF" w:rsidRDefault="00C1109C" w:rsidP="00C1109C">
            <w:pPr>
              <w:keepNext/>
              <w:keepLines/>
              <w:tabs>
                <w:tab w:val="left" w:pos="3015"/>
              </w:tabs>
              <w:rPr>
                <w:sz w:val="20"/>
                <w:szCs w:val="20"/>
              </w:rPr>
            </w:pPr>
            <w:r w:rsidRPr="002455EF">
              <w:rPr>
                <w:sz w:val="20"/>
                <w:szCs w:val="20"/>
              </w:rPr>
              <w:t>System identifier</w:t>
            </w:r>
          </w:p>
        </w:tc>
        <w:tc>
          <w:tcPr>
            <w:tcW w:w="2126" w:type="dxa"/>
          </w:tcPr>
          <w:p w14:paraId="0617F98E" w14:textId="09974B36" w:rsidR="0099146E" w:rsidRPr="002455EF" w:rsidRDefault="007D5CA0" w:rsidP="00721C1A">
            <w:pPr>
              <w:keepNext/>
              <w:keepLines/>
              <w:spacing w:after="240"/>
              <w:rPr>
                <w:sz w:val="20"/>
                <w:szCs w:val="20"/>
              </w:rPr>
            </w:pPr>
            <w:r w:rsidRPr="002455EF">
              <w:rPr>
                <w:sz w:val="20"/>
                <w:szCs w:val="20"/>
              </w:rPr>
              <w:fldChar w:fldCharType="begin"/>
            </w:r>
            <w:r w:rsidRPr="002455EF">
              <w:rPr>
                <w:sz w:val="20"/>
                <w:szCs w:val="20"/>
              </w:rPr>
              <w:instrText xml:space="preserve"> REF _Ref116471009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4.2.18</w:t>
            </w:r>
            <w:r w:rsidRPr="002455EF">
              <w:rPr>
                <w:sz w:val="20"/>
                <w:szCs w:val="20"/>
              </w:rPr>
              <w:fldChar w:fldCharType="end"/>
            </w:r>
          </w:p>
          <w:p w14:paraId="60CD8198" w14:textId="0C2D1111" w:rsidR="00C1109C"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04379DF4" w14:textId="77777777" w:rsidTr="0099146E">
        <w:trPr>
          <w:cantSplit/>
          <w:trHeight w:val="355"/>
        </w:trPr>
        <w:tc>
          <w:tcPr>
            <w:tcW w:w="496" w:type="dxa"/>
            <w:vMerge/>
          </w:tcPr>
          <w:p w14:paraId="3B2A23DA" w14:textId="77777777" w:rsidR="0099146E" w:rsidRPr="002455EF" w:rsidRDefault="0099146E" w:rsidP="0099146E">
            <w:pPr>
              <w:rPr>
                <w:sz w:val="20"/>
                <w:szCs w:val="20"/>
              </w:rPr>
            </w:pPr>
          </w:p>
        </w:tc>
        <w:tc>
          <w:tcPr>
            <w:tcW w:w="2693" w:type="dxa"/>
            <w:vMerge/>
          </w:tcPr>
          <w:p w14:paraId="5AAE3B5C" w14:textId="77777777" w:rsidR="0099146E" w:rsidRPr="002455EF" w:rsidRDefault="0099146E" w:rsidP="0099146E">
            <w:pPr>
              <w:keepNext/>
              <w:keepLines/>
              <w:rPr>
                <w:sz w:val="20"/>
                <w:szCs w:val="20"/>
              </w:rPr>
            </w:pPr>
          </w:p>
        </w:tc>
        <w:tc>
          <w:tcPr>
            <w:tcW w:w="4536" w:type="dxa"/>
          </w:tcPr>
          <w:p w14:paraId="6928181A" w14:textId="77777777" w:rsidR="0099146E" w:rsidRPr="002455EF" w:rsidRDefault="0099146E" w:rsidP="0099146E">
            <w:pPr>
              <w:keepNext/>
              <w:keepLines/>
              <w:spacing w:after="0"/>
              <w:ind w:right="23"/>
              <w:rPr>
                <w:sz w:val="20"/>
                <w:szCs w:val="20"/>
              </w:rPr>
            </w:pPr>
            <w:r w:rsidRPr="002455EF">
              <w:rPr>
                <w:sz w:val="20"/>
                <w:szCs w:val="20"/>
              </w:rPr>
              <w:t>ATO air gap interfaces</w:t>
            </w:r>
          </w:p>
        </w:tc>
        <w:tc>
          <w:tcPr>
            <w:tcW w:w="2126" w:type="dxa"/>
          </w:tcPr>
          <w:p w14:paraId="42319BED" w14:textId="37F4605D"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_Ref116471021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4.2.5.1.3</w:t>
            </w:r>
            <w:r w:rsidRPr="002455EF">
              <w:rPr>
                <w:sz w:val="20"/>
                <w:szCs w:val="20"/>
              </w:rPr>
              <w:fldChar w:fldCharType="end"/>
            </w:r>
          </w:p>
        </w:tc>
      </w:tr>
      <w:tr w:rsidR="0099146E" w:rsidRPr="002455EF" w14:paraId="6B9D1780" w14:textId="77777777" w:rsidTr="0099146E">
        <w:trPr>
          <w:cantSplit/>
          <w:trHeight w:val="1535"/>
        </w:trPr>
        <w:tc>
          <w:tcPr>
            <w:tcW w:w="496" w:type="dxa"/>
            <w:vMerge/>
          </w:tcPr>
          <w:p w14:paraId="64B35EB9" w14:textId="77777777" w:rsidR="0099146E" w:rsidRPr="002455EF" w:rsidRDefault="0099146E" w:rsidP="0099146E">
            <w:pPr>
              <w:rPr>
                <w:sz w:val="20"/>
                <w:szCs w:val="20"/>
              </w:rPr>
            </w:pPr>
          </w:p>
        </w:tc>
        <w:tc>
          <w:tcPr>
            <w:tcW w:w="2693" w:type="dxa"/>
            <w:vMerge/>
          </w:tcPr>
          <w:p w14:paraId="5045CB2E" w14:textId="77777777" w:rsidR="0099146E" w:rsidRPr="002455EF" w:rsidRDefault="0099146E" w:rsidP="0099146E">
            <w:pPr>
              <w:keepNext/>
              <w:keepLines/>
              <w:rPr>
                <w:sz w:val="20"/>
                <w:szCs w:val="20"/>
              </w:rPr>
            </w:pPr>
          </w:p>
        </w:tc>
        <w:tc>
          <w:tcPr>
            <w:tcW w:w="4536" w:type="dxa"/>
            <w:shd w:val="clear" w:color="auto" w:fill="auto"/>
          </w:tcPr>
          <w:p w14:paraId="209073BD" w14:textId="77777777" w:rsidR="0099146E" w:rsidRPr="002455EF" w:rsidRDefault="0099146E" w:rsidP="0099146E">
            <w:pPr>
              <w:keepNext/>
              <w:keepLines/>
              <w:spacing w:after="0"/>
              <w:ind w:right="23"/>
              <w:rPr>
                <w:sz w:val="20"/>
                <w:szCs w:val="20"/>
              </w:rPr>
            </w:pPr>
            <w:r w:rsidRPr="002455EF">
              <w:rPr>
                <w:sz w:val="20"/>
                <w:szCs w:val="20"/>
              </w:rPr>
              <w:t>Interfaces</w:t>
            </w:r>
          </w:p>
          <w:p w14:paraId="60B4CCD6" w14:textId="7531C0F0" w:rsidR="0099146E" w:rsidRPr="002455EF" w:rsidRDefault="0099146E" w:rsidP="00B01A7F">
            <w:pPr>
              <w:spacing w:before="0" w:after="0"/>
              <w:ind w:left="720"/>
            </w:pPr>
            <w:r w:rsidRPr="002455EF">
              <w:rPr>
                <w:sz w:val="20"/>
                <w:szCs w:val="20"/>
              </w:rPr>
              <w:t xml:space="preserve">GSM-R </w:t>
            </w:r>
            <w:r w:rsidR="00C31CD7" w:rsidRPr="002455EF">
              <w:rPr>
                <w:sz w:val="20"/>
                <w:szCs w:val="20"/>
              </w:rPr>
              <w:t>d</w:t>
            </w:r>
            <w:r w:rsidRPr="002455EF">
              <w:rPr>
                <w:sz w:val="20"/>
                <w:szCs w:val="20"/>
              </w:rPr>
              <w:t xml:space="preserve">ata </w:t>
            </w:r>
            <w:r w:rsidR="00C31CD7" w:rsidRPr="002455EF">
              <w:rPr>
                <w:sz w:val="20"/>
                <w:szCs w:val="20"/>
              </w:rPr>
              <w:t>r</w:t>
            </w:r>
            <w:r w:rsidRPr="002455EF">
              <w:rPr>
                <w:sz w:val="20"/>
                <w:szCs w:val="20"/>
              </w:rPr>
              <w:t>adio</w:t>
            </w:r>
          </w:p>
          <w:p w14:paraId="132309E8" w14:textId="77777777" w:rsidR="0099146E" w:rsidRPr="002455EF" w:rsidRDefault="0099146E" w:rsidP="00B01A7F">
            <w:pPr>
              <w:spacing w:before="0" w:after="0"/>
              <w:ind w:left="720"/>
            </w:pPr>
            <w:r w:rsidRPr="002455EF">
              <w:rPr>
                <w:sz w:val="20"/>
                <w:szCs w:val="20"/>
              </w:rPr>
              <w:t>On-</w:t>
            </w:r>
            <w:r w:rsidR="00B13511" w:rsidRPr="002455EF">
              <w:rPr>
                <w:sz w:val="20"/>
                <w:szCs w:val="20"/>
              </w:rPr>
              <w:t>B</w:t>
            </w:r>
            <w:r w:rsidRPr="002455EF">
              <w:rPr>
                <w:sz w:val="20"/>
                <w:szCs w:val="20"/>
              </w:rPr>
              <w:t>oard FRMCS</w:t>
            </w:r>
          </w:p>
          <w:p w14:paraId="423FCCCB" w14:textId="77777777" w:rsidR="0099146E" w:rsidRPr="002455EF" w:rsidRDefault="0099146E" w:rsidP="00B01A7F">
            <w:pPr>
              <w:spacing w:before="0" w:after="0"/>
              <w:ind w:left="720"/>
            </w:pPr>
            <w:r w:rsidRPr="002455EF">
              <w:rPr>
                <w:sz w:val="20"/>
                <w:szCs w:val="20"/>
              </w:rPr>
              <w:t>Train interface</w:t>
            </w:r>
          </w:p>
          <w:p w14:paraId="24A0547A" w14:textId="77777777" w:rsidR="0099146E" w:rsidRPr="002455EF" w:rsidRDefault="0099146E" w:rsidP="00B01A7F">
            <w:pPr>
              <w:spacing w:before="0" w:after="0"/>
              <w:ind w:left="720"/>
            </w:pPr>
            <w:r w:rsidRPr="002455EF">
              <w:rPr>
                <w:sz w:val="20"/>
                <w:szCs w:val="20"/>
              </w:rPr>
              <w:t>ETCS interface</w:t>
            </w:r>
          </w:p>
          <w:p w14:paraId="35D57FCC" w14:textId="77777777" w:rsidR="0099146E" w:rsidRPr="002455EF" w:rsidRDefault="0099146E" w:rsidP="00B01A7F">
            <w:pPr>
              <w:spacing w:before="0" w:after="0"/>
              <w:ind w:left="720"/>
            </w:pPr>
            <w:r w:rsidRPr="002455EF">
              <w:rPr>
                <w:sz w:val="20"/>
                <w:szCs w:val="20"/>
              </w:rPr>
              <w:t>CCS Consist network communication layers</w:t>
            </w:r>
          </w:p>
          <w:p w14:paraId="5A9486C8" w14:textId="77777777" w:rsidR="0099146E" w:rsidRPr="002455EF" w:rsidRDefault="0099146E" w:rsidP="0099146E">
            <w:pPr>
              <w:pStyle w:val="ListParagraph"/>
              <w:ind w:left="590"/>
            </w:pPr>
          </w:p>
        </w:tc>
        <w:tc>
          <w:tcPr>
            <w:tcW w:w="2126" w:type="dxa"/>
          </w:tcPr>
          <w:p w14:paraId="0F03800D" w14:textId="77777777" w:rsidR="0099146E" w:rsidRPr="002455EF" w:rsidRDefault="0099146E" w:rsidP="0099146E">
            <w:pPr>
              <w:keepNext/>
              <w:keepLines/>
              <w:spacing w:after="0"/>
              <w:rPr>
                <w:sz w:val="20"/>
                <w:szCs w:val="20"/>
              </w:rPr>
            </w:pPr>
          </w:p>
          <w:p w14:paraId="14541A96" w14:textId="3521A98D"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_Ref116470834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4.2.6.2.2.1</w:t>
            </w:r>
            <w:r w:rsidRPr="002455EF">
              <w:rPr>
                <w:sz w:val="20"/>
                <w:szCs w:val="20"/>
              </w:rPr>
              <w:fldChar w:fldCharType="end"/>
            </w:r>
          </w:p>
          <w:p w14:paraId="798CB83E" w14:textId="677250ED"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_Ref116471052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4.2.6.2.2.2</w:t>
            </w:r>
            <w:r w:rsidRPr="002455EF">
              <w:rPr>
                <w:sz w:val="20"/>
                <w:szCs w:val="20"/>
              </w:rPr>
              <w:fldChar w:fldCharType="end"/>
            </w:r>
          </w:p>
          <w:p w14:paraId="268514DE" w14:textId="2797719C"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_Ref116471067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4.2.18</w:t>
            </w:r>
            <w:r w:rsidRPr="002455EF">
              <w:rPr>
                <w:sz w:val="20"/>
                <w:szCs w:val="20"/>
              </w:rPr>
              <w:fldChar w:fldCharType="end"/>
            </w:r>
          </w:p>
          <w:p w14:paraId="5A7E4351" w14:textId="77EE3B85" w:rsidR="0099146E" w:rsidRPr="002455EF" w:rsidRDefault="007D5CA0" w:rsidP="0099146E">
            <w:pPr>
              <w:spacing w:before="0" w:after="0"/>
              <w:jc w:val="left"/>
              <w:rPr>
                <w:sz w:val="20"/>
                <w:szCs w:val="20"/>
              </w:rPr>
            </w:pPr>
            <w:r w:rsidRPr="002455EF">
              <w:rPr>
                <w:sz w:val="20"/>
                <w:szCs w:val="20"/>
              </w:rPr>
              <w:fldChar w:fldCharType="begin"/>
            </w:r>
            <w:r w:rsidRPr="002455EF">
              <w:rPr>
                <w:sz w:val="20"/>
                <w:szCs w:val="20"/>
              </w:rPr>
              <w:instrText xml:space="preserve"> REF _Ref116471079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4.2.6.4</w:t>
            </w:r>
            <w:r w:rsidRPr="002455EF">
              <w:rPr>
                <w:sz w:val="20"/>
                <w:szCs w:val="20"/>
              </w:rPr>
              <w:fldChar w:fldCharType="end"/>
            </w:r>
          </w:p>
          <w:p w14:paraId="38E95CE2" w14:textId="096E52F5" w:rsidR="0099146E" w:rsidRPr="002455EF" w:rsidRDefault="007D5CA0" w:rsidP="0099146E">
            <w:pPr>
              <w:keepNext/>
              <w:keepLines/>
              <w:spacing w:before="0" w:after="0"/>
              <w:rPr>
                <w:sz w:val="20"/>
                <w:szCs w:val="20"/>
              </w:rPr>
            </w:pPr>
            <w:r w:rsidRPr="002455EF">
              <w:rPr>
                <w:sz w:val="20"/>
                <w:szCs w:val="20"/>
              </w:rPr>
              <w:fldChar w:fldCharType="begin"/>
            </w:r>
            <w:r w:rsidRPr="002455EF">
              <w:rPr>
                <w:sz w:val="20"/>
                <w:szCs w:val="20"/>
              </w:rPr>
              <w:instrText xml:space="preserve"> REF _Ref116471089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4.2.6.5.1</w:t>
            </w:r>
            <w:r w:rsidRPr="002455EF">
              <w:rPr>
                <w:sz w:val="20"/>
                <w:szCs w:val="20"/>
              </w:rPr>
              <w:fldChar w:fldCharType="end"/>
            </w:r>
          </w:p>
        </w:tc>
      </w:tr>
      <w:tr w:rsidR="0099146E" w:rsidRPr="002455EF" w14:paraId="10B9D4BA" w14:textId="77777777" w:rsidTr="0099146E">
        <w:trPr>
          <w:cantSplit/>
          <w:trHeight w:val="355"/>
        </w:trPr>
        <w:tc>
          <w:tcPr>
            <w:tcW w:w="496" w:type="dxa"/>
            <w:vMerge/>
          </w:tcPr>
          <w:p w14:paraId="049B7BB2" w14:textId="77777777" w:rsidR="0099146E" w:rsidRPr="002455EF" w:rsidRDefault="0099146E" w:rsidP="0099146E">
            <w:pPr>
              <w:rPr>
                <w:sz w:val="20"/>
                <w:szCs w:val="20"/>
              </w:rPr>
            </w:pPr>
          </w:p>
        </w:tc>
        <w:tc>
          <w:tcPr>
            <w:tcW w:w="2693" w:type="dxa"/>
            <w:vMerge/>
          </w:tcPr>
          <w:p w14:paraId="5BE5083F" w14:textId="77777777" w:rsidR="0099146E" w:rsidRPr="002455EF" w:rsidRDefault="0099146E" w:rsidP="0099146E">
            <w:pPr>
              <w:keepNext/>
              <w:keepLines/>
              <w:rPr>
                <w:sz w:val="20"/>
                <w:szCs w:val="20"/>
              </w:rPr>
            </w:pPr>
          </w:p>
        </w:tc>
        <w:tc>
          <w:tcPr>
            <w:tcW w:w="4536" w:type="dxa"/>
          </w:tcPr>
          <w:p w14:paraId="7C7A35A5" w14:textId="77777777" w:rsidR="0099146E" w:rsidRPr="002455EF" w:rsidRDefault="0099146E" w:rsidP="0099146E">
            <w:pPr>
              <w:keepNext/>
              <w:keepLines/>
              <w:spacing w:after="0"/>
              <w:ind w:right="23"/>
              <w:rPr>
                <w:sz w:val="20"/>
                <w:szCs w:val="20"/>
              </w:rPr>
            </w:pPr>
            <w:r w:rsidRPr="002455EF">
              <w:rPr>
                <w:sz w:val="20"/>
                <w:szCs w:val="20"/>
              </w:rPr>
              <w:t>Construction of equipment</w:t>
            </w:r>
          </w:p>
        </w:tc>
        <w:tc>
          <w:tcPr>
            <w:tcW w:w="2126" w:type="dxa"/>
          </w:tcPr>
          <w:p w14:paraId="7768F632" w14:textId="68713B5F"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_Ref116471098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7E090F30" w14:textId="77777777" w:rsidTr="0099146E">
        <w:trPr>
          <w:cantSplit/>
          <w:trHeight w:val="355"/>
        </w:trPr>
        <w:tc>
          <w:tcPr>
            <w:tcW w:w="496" w:type="dxa"/>
            <w:vMerge w:val="restart"/>
          </w:tcPr>
          <w:p w14:paraId="4422A116" w14:textId="77777777" w:rsidR="0099146E" w:rsidRPr="002455EF" w:rsidRDefault="0099146E" w:rsidP="0099146E">
            <w:pPr>
              <w:rPr>
                <w:sz w:val="20"/>
                <w:szCs w:val="20"/>
              </w:rPr>
            </w:pPr>
            <w:r w:rsidRPr="002455EF">
              <w:rPr>
                <w:sz w:val="20"/>
                <w:szCs w:val="20"/>
              </w:rPr>
              <w:t>8</w:t>
            </w:r>
          </w:p>
          <w:p w14:paraId="7F8AA7B3" w14:textId="77777777" w:rsidR="0099146E" w:rsidRPr="002455EF" w:rsidRDefault="0099146E" w:rsidP="0099146E">
            <w:pPr>
              <w:rPr>
                <w:sz w:val="20"/>
                <w:szCs w:val="20"/>
              </w:rPr>
            </w:pPr>
          </w:p>
        </w:tc>
        <w:tc>
          <w:tcPr>
            <w:tcW w:w="2693" w:type="dxa"/>
            <w:vMerge w:val="restart"/>
          </w:tcPr>
          <w:p w14:paraId="05506EA6" w14:textId="77777777" w:rsidR="0099146E" w:rsidRPr="002455EF" w:rsidRDefault="0099146E" w:rsidP="0099146E">
            <w:pPr>
              <w:keepNext/>
              <w:keepLines/>
              <w:rPr>
                <w:sz w:val="20"/>
                <w:szCs w:val="20"/>
              </w:rPr>
            </w:pPr>
            <w:r w:rsidRPr="002455EF">
              <w:rPr>
                <w:sz w:val="20"/>
                <w:szCs w:val="20"/>
              </w:rPr>
              <w:t xml:space="preserve">FRMCS </w:t>
            </w:r>
            <w:r w:rsidR="00B13511" w:rsidRPr="002455EF">
              <w:rPr>
                <w:sz w:val="20"/>
                <w:szCs w:val="20"/>
              </w:rPr>
              <w:t>O</w:t>
            </w:r>
            <w:r w:rsidRPr="002455EF">
              <w:rPr>
                <w:sz w:val="20"/>
                <w:szCs w:val="20"/>
              </w:rPr>
              <w:t>n-</w:t>
            </w:r>
            <w:r w:rsidR="00B13511" w:rsidRPr="002455EF">
              <w:rPr>
                <w:sz w:val="20"/>
                <w:szCs w:val="20"/>
              </w:rPr>
              <w:t>B</w:t>
            </w:r>
            <w:r w:rsidRPr="002455EF">
              <w:rPr>
                <w:sz w:val="20"/>
                <w:szCs w:val="20"/>
              </w:rPr>
              <w:t>oard voice application</w:t>
            </w:r>
          </w:p>
        </w:tc>
        <w:tc>
          <w:tcPr>
            <w:tcW w:w="4536" w:type="dxa"/>
          </w:tcPr>
          <w:p w14:paraId="79B18A14" w14:textId="77777777" w:rsidR="0099146E" w:rsidRPr="002455EF" w:rsidRDefault="0099146E" w:rsidP="0099146E">
            <w:pPr>
              <w:rPr>
                <w:sz w:val="20"/>
                <w:szCs w:val="20"/>
              </w:rPr>
            </w:pPr>
            <w:r w:rsidRPr="002455EF">
              <w:rPr>
                <w:sz w:val="20"/>
                <w:szCs w:val="20"/>
              </w:rPr>
              <w:t>Reliability, Availability, Maintainability (RAM):</w:t>
            </w:r>
          </w:p>
          <w:p w14:paraId="2B0B0ED0" w14:textId="3CDFCBB8" w:rsidR="0099146E" w:rsidRPr="002455EF" w:rsidRDefault="0099146E" w:rsidP="00B01A7F">
            <w:pPr>
              <w:spacing w:before="0" w:after="0"/>
              <w:ind w:left="720"/>
            </w:pPr>
            <w:r w:rsidRPr="002455EF">
              <w:rPr>
                <w:sz w:val="20"/>
                <w:szCs w:val="20"/>
              </w:rPr>
              <w:t>Availability/Reliability</w:t>
            </w:r>
          </w:p>
          <w:p w14:paraId="62440A9E" w14:textId="77777777" w:rsidR="0099146E" w:rsidRPr="002455EF" w:rsidRDefault="0099146E" w:rsidP="00B01A7F">
            <w:pPr>
              <w:spacing w:before="0" w:after="0"/>
              <w:ind w:left="720"/>
            </w:pPr>
            <w:r w:rsidRPr="002455EF">
              <w:rPr>
                <w:sz w:val="20"/>
                <w:szCs w:val="20"/>
              </w:rPr>
              <w:t>Maintainability</w:t>
            </w:r>
          </w:p>
        </w:tc>
        <w:tc>
          <w:tcPr>
            <w:tcW w:w="2126" w:type="dxa"/>
          </w:tcPr>
          <w:p w14:paraId="67582D0F" w14:textId="77777777" w:rsidR="0099146E" w:rsidRPr="002455EF" w:rsidRDefault="0099146E" w:rsidP="0099146E">
            <w:pPr>
              <w:keepNext/>
              <w:keepLines/>
              <w:rPr>
                <w:sz w:val="20"/>
                <w:szCs w:val="20"/>
              </w:rPr>
            </w:pPr>
          </w:p>
          <w:p w14:paraId="3CC5743D" w14:textId="1A889E64"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_Ref116471106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_Ref116471000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63D125B0" w14:textId="77777777" w:rsidTr="0099146E">
        <w:trPr>
          <w:cantSplit/>
          <w:trHeight w:val="355"/>
        </w:trPr>
        <w:tc>
          <w:tcPr>
            <w:tcW w:w="496" w:type="dxa"/>
            <w:vMerge/>
          </w:tcPr>
          <w:p w14:paraId="3C98AC22" w14:textId="77777777" w:rsidR="0099146E" w:rsidRPr="002455EF" w:rsidRDefault="0099146E" w:rsidP="0099146E"/>
        </w:tc>
        <w:tc>
          <w:tcPr>
            <w:tcW w:w="2693" w:type="dxa"/>
            <w:vMerge/>
          </w:tcPr>
          <w:p w14:paraId="48106C64" w14:textId="77777777" w:rsidR="0099146E" w:rsidRPr="002455EF" w:rsidRDefault="0099146E" w:rsidP="0099146E"/>
        </w:tc>
        <w:tc>
          <w:tcPr>
            <w:tcW w:w="4536" w:type="dxa"/>
          </w:tcPr>
          <w:p w14:paraId="391B2294" w14:textId="77777777" w:rsidR="0099146E" w:rsidRPr="002455EF" w:rsidRDefault="0099146E" w:rsidP="0099146E">
            <w:pPr>
              <w:keepNext/>
              <w:spacing w:after="0"/>
              <w:ind w:right="23"/>
              <w:rPr>
                <w:color w:val="FF0000"/>
                <w:sz w:val="20"/>
                <w:szCs w:val="20"/>
              </w:rPr>
            </w:pPr>
            <w:r w:rsidRPr="002455EF">
              <w:rPr>
                <w:sz w:val="20"/>
                <w:szCs w:val="20"/>
              </w:rPr>
              <w:t>Basic communication functions</w:t>
            </w:r>
          </w:p>
        </w:tc>
        <w:tc>
          <w:tcPr>
            <w:tcW w:w="2126" w:type="dxa"/>
          </w:tcPr>
          <w:p w14:paraId="610A50F8" w14:textId="06312CA9" w:rsidR="0099146E" w:rsidRPr="002455EF" w:rsidRDefault="007D5CA0" w:rsidP="001326F2">
            <w:pPr>
              <w:keepNext/>
              <w:rPr>
                <w:color w:val="FF0000"/>
                <w:sz w:val="20"/>
                <w:szCs w:val="20"/>
              </w:rPr>
            </w:pPr>
            <w:r w:rsidRPr="002455EF">
              <w:rPr>
                <w:sz w:val="20"/>
                <w:szCs w:val="20"/>
              </w:rPr>
              <w:fldChar w:fldCharType="begin"/>
            </w:r>
            <w:r w:rsidRPr="002455EF">
              <w:rPr>
                <w:sz w:val="20"/>
                <w:szCs w:val="20"/>
              </w:rPr>
              <w:instrText xml:space="preserve"> REF _Ref116471142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4.2.4.1.2</w:t>
            </w:r>
            <w:r w:rsidRPr="002455EF">
              <w:rPr>
                <w:sz w:val="20"/>
                <w:szCs w:val="20"/>
              </w:rPr>
              <w:fldChar w:fldCharType="end"/>
            </w:r>
          </w:p>
        </w:tc>
      </w:tr>
      <w:tr w:rsidR="0099146E" w:rsidRPr="002455EF" w14:paraId="4B40A7C9" w14:textId="77777777" w:rsidTr="0099146E">
        <w:trPr>
          <w:cantSplit/>
          <w:trHeight w:val="355"/>
        </w:trPr>
        <w:tc>
          <w:tcPr>
            <w:tcW w:w="496" w:type="dxa"/>
            <w:vMerge/>
          </w:tcPr>
          <w:p w14:paraId="699FCAD8" w14:textId="77777777" w:rsidR="0099146E" w:rsidRPr="002455EF" w:rsidRDefault="0099146E" w:rsidP="0099146E"/>
        </w:tc>
        <w:tc>
          <w:tcPr>
            <w:tcW w:w="2693" w:type="dxa"/>
            <w:vMerge/>
          </w:tcPr>
          <w:p w14:paraId="3235AE9D" w14:textId="77777777" w:rsidR="0099146E" w:rsidRPr="002455EF" w:rsidRDefault="0099146E" w:rsidP="0099146E"/>
        </w:tc>
        <w:tc>
          <w:tcPr>
            <w:tcW w:w="4536" w:type="dxa"/>
          </w:tcPr>
          <w:p w14:paraId="50789753" w14:textId="77777777" w:rsidR="0099146E" w:rsidRPr="002455EF" w:rsidRDefault="0099146E" w:rsidP="0099146E">
            <w:pPr>
              <w:keepNext/>
              <w:spacing w:after="0"/>
              <w:ind w:right="23"/>
              <w:rPr>
                <w:sz w:val="20"/>
                <w:szCs w:val="20"/>
              </w:rPr>
            </w:pPr>
            <w:r w:rsidRPr="002455EF">
              <w:rPr>
                <w:sz w:val="20"/>
                <w:szCs w:val="20"/>
              </w:rPr>
              <w:t>Operational Voice applications</w:t>
            </w:r>
          </w:p>
          <w:p w14:paraId="3D522045" w14:textId="77777777" w:rsidR="00C1109C" w:rsidRPr="002455EF" w:rsidRDefault="00C1109C" w:rsidP="0099146E">
            <w:pPr>
              <w:keepNext/>
              <w:spacing w:after="0"/>
              <w:ind w:right="23"/>
              <w:rPr>
                <w:color w:val="FF0000"/>
                <w:sz w:val="20"/>
                <w:szCs w:val="20"/>
              </w:rPr>
            </w:pPr>
            <w:r w:rsidRPr="002455EF">
              <w:rPr>
                <w:sz w:val="20"/>
                <w:szCs w:val="20"/>
              </w:rPr>
              <w:t>System identifier</w:t>
            </w:r>
          </w:p>
        </w:tc>
        <w:tc>
          <w:tcPr>
            <w:tcW w:w="2126" w:type="dxa"/>
          </w:tcPr>
          <w:p w14:paraId="12ACDE19" w14:textId="278B0A11" w:rsidR="0099146E" w:rsidRPr="002455EF" w:rsidRDefault="007D5CA0" w:rsidP="001326F2">
            <w:pPr>
              <w:keepNext/>
              <w:rPr>
                <w:sz w:val="20"/>
                <w:szCs w:val="20"/>
              </w:rPr>
            </w:pPr>
            <w:r w:rsidRPr="002455EF">
              <w:rPr>
                <w:sz w:val="20"/>
                <w:szCs w:val="20"/>
              </w:rPr>
              <w:fldChar w:fldCharType="begin"/>
            </w:r>
            <w:r w:rsidRPr="002455EF">
              <w:rPr>
                <w:sz w:val="20"/>
                <w:szCs w:val="20"/>
              </w:rPr>
              <w:instrText xml:space="preserve"> REF _Ref116471152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4.2.4.2.2</w:t>
            </w:r>
            <w:r w:rsidRPr="002455EF">
              <w:rPr>
                <w:sz w:val="20"/>
                <w:szCs w:val="20"/>
              </w:rPr>
              <w:fldChar w:fldCharType="end"/>
            </w:r>
          </w:p>
          <w:p w14:paraId="0CD10F32" w14:textId="1C0DEA45" w:rsidR="00C1109C" w:rsidRPr="002455EF" w:rsidRDefault="007D5CA0" w:rsidP="001326F2">
            <w:pPr>
              <w:keepNext/>
              <w:rPr>
                <w:color w:val="FF0000"/>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64E14304" w14:textId="77777777" w:rsidTr="0099146E">
        <w:trPr>
          <w:cantSplit/>
          <w:trHeight w:val="355"/>
        </w:trPr>
        <w:tc>
          <w:tcPr>
            <w:tcW w:w="496" w:type="dxa"/>
            <w:vMerge/>
          </w:tcPr>
          <w:p w14:paraId="0A71B3D2" w14:textId="77777777" w:rsidR="0099146E" w:rsidRPr="002455EF" w:rsidRDefault="0099146E" w:rsidP="0099146E"/>
        </w:tc>
        <w:tc>
          <w:tcPr>
            <w:tcW w:w="2693" w:type="dxa"/>
            <w:vMerge/>
          </w:tcPr>
          <w:p w14:paraId="470C450C" w14:textId="77777777" w:rsidR="0099146E" w:rsidRPr="002455EF" w:rsidRDefault="0099146E" w:rsidP="0099146E"/>
        </w:tc>
        <w:tc>
          <w:tcPr>
            <w:tcW w:w="4536" w:type="dxa"/>
          </w:tcPr>
          <w:p w14:paraId="3CC1BB52" w14:textId="77777777" w:rsidR="0099146E" w:rsidRPr="002455EF" w:rsidRDefault="0099146E" w:rsidP="0099146E">
            <w:pPr>
              <w:keepNext/>
              <w:spacing w:after="0"/>
              <w:ind w:right="23"/>
              <w:rPr>
                <w:sz w:val="20"/>
                <w:szCs w:val="20"/>
              </w:rPr>
            </w:pPr>
            <w:r w:rsidRPr="002455EF">
              <w:rPr>
                <w:sz w:val="20"/>
                <w:szCs w:val="20"/>
              </w:rPr>
              <w:t>Interfaces</w:t>
            </w:r>
          </w:p>
          <w:p w14:paraId="6F3C0A15" w14:textId="77777777" w:rsidR="0099146E" w:rsidRPr="002455EF" w:rsidRDefault="0099146E" w:rsidP="00B01A7F">
            <w:pPr>
              <w:spacing w:before="0" w:after="0"/>
              <w:ind w:left="720"/>
            </w:pPr>
            <w:r w:rsidRPr="002455EF">
              <w:rPr>
                <w:sz w:val="20"/>
                <w:szCs w:val="20"/>
              </w:rPr>
              <w:t>On-board FRMCS</w:t>
            </w:r>
          </w:p>
          <w:p w14:paraId="6D5BCAE7" w14:textId="77777777" w:rsidR="0099146E" w:rsidRPr="002455EF" w:rsidRDefault="0099146E" w:rsidP="00B01A7F">
            <w:pPr>
              <w:spacing w:before="0" w:after="0"/>
              <w:ind w:left="720"/>
            </w:pPr>
            <w:r w:rsidRPr="002455EF">
              <w:rPr>
                <w:sz w:val="20"/>
                <w:szCs w:val="20"/>
              </w:rPr>
              <w:t>FRMCS Driver-Machine Interface</w:t>
            </w:r>
          </w:p>
        </w:tc>
        <w:tc>
          <w:tcPr>
            <w:tcW w:w="2126" w:type="dxa"/>
          </w:tcPr>
          <w:p w14:paraId="7583E2BF" w14:textId="77777777" w:rsidR="0099146E" w:rsidRPr="002455EF" w:rsidRDefault="0099146E" w:rsidP="0099146E">
            <w:pPr>
              <w:keepNext/>
              <w:spacing w:after="0"/>
              <w:rPr>
                <w:sz w:val="20"/>
                <w:szCs w:val="20"/>
              </w:rPr>
            </w:pPr>
          </w:p>
          <w:p w14:paraId="5F9EA9B4" w14:textId="448D956C" w:rsidR="0099146E" w:rsidRPr="002455EF" w:rsidRDefault="007D5CA0" w:rsidP="001326F2">
            <w:pPr>
              <w:keepNext/>
              <w:spacing w:before="0"/>
              <w:rPr>
                <w:color w:val="FF0000"/>
                <w:sz w:val="20"/>
                <w:szCs w:val="20"/>
              </w:rPr>
            </w:pPr>
            <w:r w:rsidRPr="002455EF">
              <w:rPr>
                <w:sz w:val="20"/>
                <w:szCs w:val="20"/>
              </w:rPr>
              <w:fldChar w:fldCharType="begin"/>
            </w:r>
            <w:r w:rsidRPr="002455EF">
              <w:rPr>
                <w:sz w:val="20"/>
                <w:szCs w:val="20"/>
              </w:rPr>
              <w:instrText xml:space="preserve"> REF _Ref116471169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4.2.6.2.3</w:t>
            </w:r>
            <w:r w:rsidRPr="002455EF">
              <w:rPr>
                <w:sz w:val="20"/>
                <w:szCs w:val="20"/>
              </w:rPr>
              <w:fldChar w:fldCharType="end"/>
            </w:r>
            <w:r w:rsidR="0099146E" w:rsidRPr="002455EF">
              <w:br/>
            </w:r>
            <w:r w:rsidRPr="002455EF">
              <w:rPr>
                <w:sz w:val="20"/>
                <w:szCs w:val="20"/>
              </w:rPr>
              <w:fldChar w:fldCharType="begin"/>
            </w:r>
            <w:r w:rsidRPr="002455EF">
              <w:rPr>
                <w:sz w:val="20"/>
                <w:szCs w:val="20"/>
              </w:rPr>
              <w:instrText xml:space="preserve"> REF _Ref116471182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4.2.13.2</w:t>
            </w:r>
            <w:r w:rsidRPr="002455EF">
              <w:rPr>
                <w:sz w:val="20"/>
                <w:szCs w:val="20"/>
              </w:rPr>
              <w:fldChar w:fldCharType="end"/>
            </w:r>
          </w:p>
        </w:tc>
      </w:tr>
      <w:tr w:rsidR="0099146E" w:rsidRPr="002455EF" w14:paraId="13C7FA28" w14:textId="77777777" w:rsidTr="0099146E">
        <w:trPr>
          <w:cantSplit/>
          <w:trHeight w:val="355"/>
        </w:trPr>
        <w:tc>
          <w:tcPr>
            <w:tcW w:w="496" w:type="dxa"/>
            <w:vMerge/>
          </w:tcPr>
          <w:p w14:paraId="30D4EE7C" w14:textId="77777777" w:rsidR="0099146E" w:rsidRPr="002455EF" w:rsidRDefault="0099146E" w:rsidP="0099146E"/>
        </w:tc>
        <w:tc>
          <w:tcPr>
            <w:tcW w:w="2693" w:type="dxa"/>
            <w:vMerge/>
          </w:tcPr>
          <w:p w14:paraId="73CDD273" w14:textId="77777777" w:rsidR="0099146E" w:rsidRPr="002455EF" w:rsidRDefault="0099146E" w:rsidP="0099146E"/>
        </w:tc>
        <w:tc>
          <w:tcPr>
            <w:tcW w:w="4536" w:type="dxa"/>
          </w:tcPr>
          <w:p w14:paraId="3A0F89F4" w14:textId="77777777" w:rsidR="0099146E" w:rsidRPr="002455EF" w:rsidRDefault="0099146E" w:rsidP="0099146E">
            <w:pPr>
              <w:keepNext/>
              <w:spacing w:after="0"/>
              <w:ind w:right="23"/>
              <w:rPr>
                <w:sz w:val="20"/>
                <w:szCs w:val="20"/>
              </w:rPr>
            </w:pPr>
            <w:r w:rsidRPr="002455EF">
              <w:rPr>
                <w:sz w:val="20"/>
                <w:szCs w:val="20"/>
              </w:rPr>
              <w:t>Construction of equipment</w:t>
            </w:r>
          </w:p>
        </w:tc>
        <w:tc>
          <w:tcPr>
            <w:tcW w:w="2126" w:type="dxa"/>
          </w:tcPr>
          <w:p w14:paraId="012C1901" w14:textId="06AA232F" w:rsidR="0099146E" w:rsidRPr="002455EF" w:rsidRDefault="007D5CA0" w:rsidP="0099146E">
            <w:pPr>
              <w:keepNext/>
              <w:rPr>
                <w:color w:val="FF0000"/>
                <w:sz w:val="20"/>
                <w:szCs w:val="20"/>
              </w:rPr>
            </w:pPr>
            <w:r w:rsidRPr="002455EF">
              <w:rPr>
                <w:sz w:val="20"/>
                <w:szCs w:val="20"/>
              </w:rPr>
              <w:fldChar w:fldCharType="begin"/>
            </w:r>
            <w:r w:rsidRPr="002455EF">
              <w:rPr>
                <w:sz w:val="20"/>
                <w:szCs w:val="20"/>
              </w:rPr>
              <w:instrText xml:space="preserve"> REF _Ref116471230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4A6FADCE" w14:textId="77777777" w:rsidTr="0099146E">
        <w:trPr>
          <w:cantSplit/>
          <w:trHeight w:val="355"/>
        </w:trPr>
        <w:tc>
          <w:tcPr>
            <w:tcW w:w="496" w:type="dxa"/>
            <w:vMerge/>
          </w:tcPr>
          <w:p w14:paraId="79D48C3F" w14:textId="77777777" w:rsidR="0099146E" w:rsidRPr="002455EF" w:rsidRDefault="0099146E" w:rsidP="0099146E"/>
        </w:tc>
        <w:tc>
          <w:tcPr>
            <w:tcW w:w="2693" w:type="dxa"/>
            <w:vMerge/>
          </w:tcPr>
          <w:p w14:paraId="6A154FAC" w14:textId="77777777" w:rsidR="0099146E" w:rsidRPr="002455EF" w:rsidRDefault="0099146E" w:rsidP="0099146E"/>
        </w:tc>
        <w:tc>
          <w:tcPr>
            <w:tcW w:w="4536" w:type="dxa"/>
          </w:tcPr>
          <w:p w14:paraId="4E9E689A" w14:textId="77777777" w:rsidR="0099146E" w:rsidRPr="002455EF" w:rsidRDefault="0099146E" w:rsidP="0099146E">
            <w:pPr>
              <w:keepNext/>
              <w:spacing w:after="0"/>
              <w:ind w:right="23"/>
              <w:rPr>
                <w:sz w:val="20"/>
                <w:szCs w:val="20"/>
              </w:rPr>
            </w:pPr>
            <w:r w:rsidRPr="002455EF">
              <w:rPr>
                <w:sz w:val="20"/>
                <w:szCs w:val="20"/>
              </w:rPr>
              <w:t>Radio System Compatibility (RSC) (optional)</w:t>
            </w:r>
          </w:p>
        </w:tc>
        <w:tc>
          <w:tcPr>
            <w:tcW w:w="2126" w:type="dxa"/>
          </w:tcPr>
          <w:p w14:paraId="2E1FC419" w14:textId="48147879" w:rsidR="0099146E" w:rsidRPr="002455EF" w:rsidRDefault="007D5CA0" w:rsidP="0099146E">
            <w:pPr>
              <w:keepNext/>
              <w:keepLines/>
              <w:spacing w:after="0"/>
              <w:rPr>
                <w:sz w:val="20"/>
                <w:szCs w:val="20"/>
              </w:rPr>
            </w:pPr>
            <w:r w:rsidRPr="002455EF">
              <w:rPr>
                <w:sz w:val="20"/>
                <w:szCs w:val="20"/>
              </w:rPr>
              <w:fldChar w:fldCharType="begin"/>
            </w:r>
            <w:r w:rsidRPr="002455EF">
              <w:rPr>
                <w:sz w:val="20"/>
                <w:szCs w:val="20"/>
              </w:rPr>
              <w:instrText xml:space="preserve"> REF _Ref116471239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4.2.17.3</w:t>
            </w:r>
            <w:r w:rsidRPr="002455EF">
              <w:rPr>
                <w:sz w:val="20"/>
                <w:szCs w:val="20"/>
              </w:rPr>
              <w:fldChar w:fldCharType="end"/>
            </w:r>
          </w:p>
          <w:p w14:paraId="13B2B8FE" w14:textId="545E8EDA" w:rsidR="0099146E" w:rsidRPr="002455EF" w:rsidRDefault="007D5CA0" w:rsidP="0099146E">
            <w:pPr>
              <w:keepNext/>
              <w:spacing w:before="0"/>
              <w:rPr>
                <w:sz w:val="20"/>
                <w:szCs w:val="20"/>
              </w:rPr>
            </w:pPr>
            <w:r w:rsidRPr="002455EF">
              <w:rPr>
                <w:sz w:val="20"/>
                <w:szCs w:val="20"/>
              </w:rPr>
              <w:fldChar w:fldCharType="begin"/>
            </w:r>
            <w:r w:rsidRPr="002455EF">
              <w:rPr>
                <w:sz w:val="20"/>
                <w:szCs w:val="20"/>
              </w:rPr>
              <w:instrText xml:space="preserve"> REF _Ref116471252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4.2.17.4</w:t>
            </w:r>
            <w:r w:rsidRPr="002455EF">
              <w:rPr>
                <w:sz w:val="20"/>
                <w:szCs w:val="20"/>
              </w:rPr>
              <w:fldChar w:fldCharType="end"/>
            </w:r>
          </w:p>
        </w:tc>
      </w:tr>
      <w:tr w:rsidR="0099146E" w:rsidRPr="002455EF" w14:paraId="7884368F" w14:textId="77777777" w:rsidTr="0099146E">
        <w:trPr>
          <w:cantSplit/>
          <w:trHeight w:val="355"/>
        </w:trPr>
        <w:tc>
          <w:tcPr>
            <w:tcW w:w="496" w:type="dxa"/>
            <w:vMerge w:val="restart"/>
          </w:tcPr>
          <w:p w14:paraId="396BA741" w14:textId="77777777" w:rsidR="0099146E" w:rsidRPr="002455EF" w:rsidRDefault="0099146E" w:rsidP="0099146E">
            <w:pPr>
              <w:rPr>
                <w:sz w:val="20"/>
                <w:szCs w:val="20"/>
              </w:rPr>
            </w:pPr>
            <w:r w:rsidRPr="002455EF">
              <w:rPr>
                <w:sz w:val="20"/>
                <w:szCs w:val="20"/>
              </w:rPr>
              <w:t>9</w:t>
            </w:r>
          </w:p>
          <w:p w14:paraId="71FC4645" w14:textId="77777777" w:rsidR="0099146E" w:rsidRPr="002455EF" w:rsidRDefault="0099146E" w:rsidP="0099146E">
            <w:pPr>
              <w:rPr>
                <w:sz w:val="20"/>
                <w:szCs w:val="20"/>
              </w:rPr>
            </w:pPr>
          </w:p>
        </w:tc>
        <w:tc>
          <w:tcPr>
            <w:tcW w:w="2693" w:type="dxa"/>
            <w:vMerge w:val="restart"/>
          </w:tcPr>
          <w:p w14:paraId="7620C737" w14:textId="77777777" w:rsidR="0099146E" w:rsidRPr="002455EF" w:rsidRDefault="0099146E" w:rsidP="0099146E">
            <w:pPr>
              <w:keepNext/>
              <w:keepLines/>
              <w:rPr>
                <w:sz w:val="20"/>
                <w:szCs w:val="20"/>
              </w:rPr>
            </w:pPr>
            <w:r w:rsidRPr="002455EF">
              <w:rPr>
                <w:sz w:val="20"/>
                <w:szCs w:val="20"/>
              </w:rPr>
              <w:t>On-board FRMCS</w:t>
            </w:r>
          </w:p>
          <w:p w14:paraId="62877673" w14:textId="77777777" w:rsidR="0099146E" w:rsidRPr="002455EF" w:rsidRDefault="0099146E" w:rsidP="0099146E">
            <w:pPr>
              <w:keepNext/>
              <w:keepLines/>
              <w:rPr>
                <w:sz w:val="20"/>
                <w:szCs w:val="20"/>
              </w:rPr>
            </w:pPr>
          </w:p>
        </w:tc>
        <w:tc>
          <w:tcPr>
            <w:tcW w:w="4536" w:type="dxa"/>
          </w:tcPr>
          <w:p w14:paraId="01D80228" w14:textId="77777777" w:rsidR="0099146E" w:rsidRPr="002455EF" w:rsidRDefault="0099146E" w:rsidP="0099146E">
            <w:pPr>
              <w:rPr>
                <w:sz w:val="20"/>
                <w:szCs w:val="20"/>
              </w:rPr>
            </w:pPr>
            <w:r w:rsidRPr="002455EF">
              <w:rPr>
                <w:sz w:val="20"/>
                <w:szCs w:val="20"/>
              </w:rPr>
              <w:t>Reliability, Availability, Maintainability (RAM):</w:t>
            </w:r>
          </w:p>
          <w:p w14:paraId="56D76CFB" w14:textId="43CC46A2" w:rsidR="0099146E" w:rsidRPr="002455EF" w:rsidRDefault="0099146E" w:rsidP="00B01A7F">
            <w:pPr>
              <w:spacing w:before="0" w:after="0"/>
              <w:ind w:left="720"/>
            </w:pPr>
            <w:r w:rsidRPr="002455EF">
              <w:rPr>
                <w:sz w:val="20"/>
                <w:szCs w:val="20"/>
              </w:rPr>
              <w:t>Availability/Reliability</w:t>
            </w:r>
          </w:p>
          <w:p w14:paraId="217CB8B9" w14:textId="77777777" w:rsidR="0099146E" w:rsidRPr="002455EF" w:rsidRDefault="0099146E" w:rsidP="00B01A7F">
            <w:pPr>
              <w:spacing w:before="0" w:after="0"/>
              <w:ind w:left="720"/>
            </w:pPr>
            <w:r w:rsidRPr="002455EF">
              <w:rPr>
                <w:sz w:val="20"/>
                <w:szCs w:val="20"/>
              </w:rPr>
              <w:t>Maintainability</w:t>
            </w:r>
          </w:p>
        </w:tc>
        <w:tc>
          <w:tcPr>
            <w:tcW w:w="2126" w:type="dxa"/>
          </w:tcPr>
          <w:p w14:paraId="48C74C07" w14:textId="77777777" w:rsidR="0099146E" w:rsidRPr="002455EF" w:rsidRDefault="0099146E" w:rsidP="0099146E">
            <w:pPr>
              <w:keepNext/>
              <w:keepLines/>
              <w:rPr>
                <w:sz w:val="20"/>
                <w:szCs w:val="20"/>
              </w:rPr>
            </w:pPr>
          </w:p>
          <w:p w14:paraId="20BC7293" w14:textId="3A40E743"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_Ref116471260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_Ref116471268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356CC0EE" w14:textId="77777777" w:rsidTr="0099146E">
        <w:trPr>
          <w:cantSplit/>
          <w:trHeight w:val="355"/>
        </w:trPr>
        <w:tc>
          <w:tcPr>
            <w:tcW w:w="496" w:type="dxa"/>
            <w:vMerge/>
          </w:tcPr>
          <w:p w14:paraId="032DFEE5" w14:textId="77777777" w:rsidR="0099146E" w:rsidRPr="002455EF" w:rsidRDefault="0099146E" w:rsidP="0099146E">
            <w:pPr>
              <w:rPr>
                <w:color w:val="FF0000"/>
                <w:sz w:val="20"/>
                <w:szCs w:val="20"/>
              </w:rPr>
            </w:pPr>
          </w:p>
        </w:tc>
        <w:tc>
          <w:tcPr>
            <w:tcW w:w="2693" w:type="dxa"/>
            <w:vMerge/>
          </w:tcPr>
          <w:p w14:paraId="16983CE2" w14:textId="77777777" w:rsidR="0099146E" w:rsidRPr="002455EF" w:rsidRDefault="0099146E" w:rsidP="0099146E">
            <w:pPr>
              <w:keepNext/>
              <w:keepLines/>
              <w:rPr>
                <w:color w:val="FF0000"/>
                <w:sz w:val="20"/>
                <w:szCs w:val="20"/>
              </w:rPr>
            </w:pPr>
          </w:p>
        </w:tc>
        <w:tc>
          <w:tcPr>
            <w:tcW w:w="4536" w:type="dxa"/>
          </w:tcPr>
          <w:p w14:paraId="69646B97" w14:textId="77777777" w:rsidR="0099146E" w:rsidRPr="002455EF" w:rsidRDefault="0099146E" w:rsidP="0099146E">
            <w:pPr>
              <w:keepNext/>
              <w:keepLines/>
              <w:spacing w:after="0"/>
              <w:ind w:right="23"/>
              <w:rPr>
                <w:sz w:val="20"/>
                <w:szCs w:val="20"/>
              </w:rPr>
            </w:pPr>
            <w:r w:rsidRPr="002455EF">
              <w:rPr>
                <w:sz w:val="20"/>
                <w:szCs w:val="20"/>
              </w:rPr>
              <w:t xml:space="preserve">Basic communication functions </w:t>
            </w:r>
          </w:p>
          <w:p w14:paraId="4C806742" w14:textId="77777777" w:rsidR="00161AB1" w:rsidRPr="002455EF" w:rsidRDefault="00161AB1" w:rsidP="0099146E">
            <w:pPr>
              <w:keepNext/>
              <w:keepLines/>
              <w:spacing w:after="0"/>
              <w:ind w:right="23"/>
              <w:rPr>
                <w:sz w:val="20"/>
              </w:rPr>
            </w:pPr>
            <w:r w:rsidRPr="002455EF">
              <w:rPr>
                <w:sz w:val="20"/>
                <w:szCs w:val="20"/>
              </w:rPr>
              <w:t>System identifier</w:t>
            </w:r>
          </w:p>
        </w:tc>
        <w:tc>
          <w:tcPr>
            <w:tcW w:w="2126" w:type="dxa"/>
          </w:tcPr>
          <w:p w14:paraId="75061BED" w14:textId="66F4D133" w:rsidR="0099146E"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_Ref116471142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4.2.4.1.2</w:t>
            </w:r>
            <w:r w:rsidRPr="002455EF">
              <w:rPr>
                <w:sz w:val="20"/>
                <w:szCs w:val="20"/>
              </w:rPr>
              <w:fldChar w:fldCharType="end"/>
            </w:r>
          </w:p>
          <w:p w14:paraId="066A41D8" w14:textId="590A85E4" w:rsidR="00161AB1" w:rsidRPr="002455EF" w:rsidRDefault="007D5CA0" w:rsidP="001326F2">
            <w:pPr>
              <w:keepNext/>
              <w:keepLines/>
              <w:rPr>
                <w:color w:val="FF0000"/>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68926984" w14:textId="77777777" w:rsidTr="0099146E">
        <w:trPr>
          <w:cantSplit/>
          <w:trHeight w:val="355"/>
        </w:trPr>
        <w:tc>
          <w:tcPr>
            <w:tcW w:w="496" w:type="dxa"/>
            <w:vMerge/>
          </w:tcPr>
          <w:p w14:paraId="28322C8D" w14:textId="77777777" w:rsidR="0099146E" w:rsidRPr="002455EF" w:rsidRDefault="0099146E" w:rsidP="0099146E">
            <w:pPr>
              <w:rPr>
                <w:color w:val="FF0000"/>
                <w:sz w:val="20"/>
                <w:szCs w:val="20"/>
              </w:rPr>
            </w:pPr>
          </w:p>
        </w:tc>
        <w:tc>
          <w:tcPr>
            <w:tcW w:w="2693" w:type="dxa"/>
            <w:vMerge/>
          </w:tcPr>
          <w:p w14:paraId="27E3D8A5" w14:textId="77777777" w:rsidR="0099146E" w:rsidRPr="002455EF" w:rsidRDefault="0099146E" w:rsidP="0099146E">
            <w:pPr>
              <w:keepNext/>
              <w:keepLines/>
              <w:rPr>
                <w:color w:val="FF0000"/>
                <w:sz w:val="20"/>
                <w:szCs w:val="20"/>
              </w:rPr>
            </w:pPr>
          </w:p>
        </w:tc>
        <w:tc>
          <w:tcPr>
            <w:tcW w:w="4536" w:type="dxa"/>
          </w:tcPr>
          <w:p w14:paraId="6AFAE6FD" w14:textId="77777777" w:rsidR="0099146E" w:rsidRPr="002455EF" w:rsidRDefault="0099146E" w:rsidP="0099146E">
            <w:pPr>
              <w:keepNext/>
              <w:keepLines/>
              <w:spacing w:after="0"/>
              <w:ind w:right="23"/>
              <w:rPr>
                <w:sz w:val="20"/>
                <w:szCs w:val="20"/>
              </w:rPr>
            </w:pPr>
            <w:r w:rsidRPr="002455EF">
              <w:rPr>
                <w:sz w:val="20"/>
                <w:szCs w:val="20"/>
              </w:rPr>
              <w:t>Interfaces</w:t>
            </w:r>
          </w:p>
          <w:p w14:paraId="367C68D4" w14:textId="77777777" w:rsidR="0099146E" w:rsidRPr="002455EF" w:rsidRDefault="0099146E" w:rsidP="00B01A7F">
            <w:pPr>
              <w:spacing w:before="0" w:after="0"/>
              <w:ind w:left="720"/>
            </w:pPr>
            <w:r w:rsidRPr="002455EF">
              <w:rPr>
                <w:sz w:val="20"/>
                <w:szCs w:val="20"/>
              </w:rPr>
              <w:t>FRMCS on-board voice application</w:t>
            </w:r>
          </w:p>
          <w:p w14:paraId="5DCE5CAA" w14:textId="77777777" w:rsidR="00900693" w:rsidRPr="002455EF" w:rsidRDefault="00900693" w:rsidP="00B01A7F">
            <w:pPr>
              <w:spacing w:before="0" w:after="0"/>
              <w:ind w:left="720"/>
            </w:pPr>
            <w:r w:rsidRPr="002455EF">
              <w:rPr>
                <w:sz w:val="20"/>
                <w:szCs w:val="20"/>
              </w:rPr>
              <w:t>FRMCS air gap</w:t>
            </w:r>
          </w:p>
          <w:p w14:paraId="50C5C2D1" w14:textId="77777777" w:rsidR="00900693" w:rsidRPr="002455EF" w:rsidRDefault="00900693" w:rsidP="00B01A7F">
            <w:pPr>
              <w:spacing w:before="0" w:after="0"/>
              <w:ind w:left="720"/>
            </w:pPr>
            <w:r w:rsidRPr="002455EF">
              <w:rPr>
                <w:sz w:val="20"/>
                <w:szCs w:val="20"/>
              </w:rPr>
              <w:t>FRMCS air gap for ETCS application</w:t>
            </w:r>
          </w:p>
          <w:p w14:paraId="4DCFBCB1" w14:textId="77777777" w:rsidR="00900693" w:rsidRPr="002455EF" w:rsidRDefault="00900693" w:rsidP="00B01A7F">
            <w:pPr>
              <w:spacing w:before="0" w:after="0"/>
              <w:ind w:left="720"/>
            </w:pPr>
            <w:r w:rsidRPr="002455EF">
              <w:rPr>
                <w:sz w:val="20"/>
                <w:szCs w:val="20"/>
              </w:rPr>
              <w:t>FRMCS air gap for ATO application</w:t>
            </w:r>
          </w:p>
          <w:p w14:paraId="3586BA4D" w14:textId="77777777" w:rsidR="0099146E" w:rsidRPr="002455EF" w:rsidRDefault="0099146E" w:rsidP="00B01A7F">
            <w:pPr>
              <w:spacing w:before="0" w:after="0"/>
              <w:ind w:left="720"/>
            </w:pPr>
            <w:r w:rsidRPr="002455EF">
              <w:rPr>
                <w:sz w:val="20"/>
                <w:szCs w:val="20"/>
              </w:rPr>
              <w:t>On-board ETCS</w:t>
            </w:r>
          </w:p>
          <w:p w14:paraId="0CA5FA50" w14:textId="77777777" w:rsidR="0099146E" w:rsidRPr="002455EF" w:rsidRDefault="0099146E" w:rsidP="00B01A7F">
            <w:pPr>
              <w:spacing w:before="0" w:after="0"/>
              <w:ind w:left="720"/>
            </w:pPr>
            <w:r w:rsidRPr="002455EF">
              <w:rPr>
                <w:sz w:val="20"/>
                <w:szCs w:val="20"/>
              </w:rPr>
              <w:t>On-board ATO</w:t>
            </w:r>
          </w:p>
          <w:p w14:paraId="56807679" w14:textId="77777777" w:rsidR="0099146E" w:rsidRPr="002455EF" w:rsidRDefault="0099146E" w:rsidP="00B01A7F">
            <w:pPr>
              <w:spacing w:before="0" w:after="0"/>
              <w:ind w:left="720"/>
            </w:pPr>
            <w:r w:rsidRPr="002455EF">
              <w:rPr>
                <w:sz w:val="20"/>
                <w:szCs w:val="20"/>
              </w:rPr>
              <w:t>CCS Consist network communication layers</w:t>
            </w:r>
          </w:p>
        </w:tc>
        <w:tc>
          <w:tcPr>
            <w:tcW w:w="2126" w:type="dxa"/>
          </w:tcPr>
          <w:p w14:paraId="194DEEA1" w14:textId="77777777" w:rsidR="0099146E" w:rsidRPr="002455EF" w:rsidRDefault="0099146E" w:rsidP="0099146E">
            <w:pPr>
              <w:keepNext/>
              <w:keepLines/>
              <w:spacing w:after="0"/>
              <w:rPr>
                <w:sz w:val="20"/>
                <w:szCs w:val="20"/>
              </w:rPr>
            </w:pPr>
          </w:p>
          <w:p w14:paraId="5DC854D4" w14:textId="03BF590B" w:rsidR="0099146E" w:rsidRPr="002455EF" w:rsidRDefault="007D5CA0" w:rsidP="00B13511">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_Ref116471169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4.2.6.2.3</w:t>
            </w:r>
            <w:r w:rsidRPr="002455EF">
              <w:rPr>
                <w:sz w:val="20"/>
                <w:szCs w:val="20"/>
              </w:rPr>
              <w:fldChar w:fldCharType="end"/>
            </w:r>
          </w:p>
          <w:p w14:paraId="696B27A6" w14:textId="5EC7ACF9" w:rsidR="00900693" w:rsidRPr="002455EF" w:rsidRDefault="007D5CA0" w:rsidP="00B13511">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_Ref116495425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4.2.5.1.1.2</w:t>
            </w:r>
            <w:r w:rsidRPr="002455EF">
              <w:rPr>
                <w:sz w:val="20"/>
                <w:szCs w:val="20"/>
              </w:rPr>
              <w:fldChar w:fldCharType="end"/>
            </w:r>
          </w:p>
          <w:p w14:paraId="4EDCF4F4" w14:textId="2D43AC38" w:rsidR="00900693" w:rsidRPr="002455EF" w:rsidRDefault="007D5CA0" w:rsidP="00B13511">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_Ref116471618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4.2.5.1.2.2</w:t>
            </w:r>
            <w:r w:rsidRPr="002455EF">
              <w:rPr>
                <w:sz w:val="20"/>
                <w:szCs w:val="20"/>
              </w:rPr>
              <w:fldChar w:fldCharType="end"/>
            </w:r>
          </w:p>
          <w:p w14:paraId="0DAE12D4" w14:textId="18329911" w:rsidR="00900693" w:rsidRPr="002455EF" w:rsidRDefault="007D5CA0" w:rsidP="00E31B44">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_Ref116472180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4.2.5.1.3.2</w:t>
            </w:r>
            <w:r w:rsidRPr="002455EF">
              <w:rPr>
                <w:sz w:val="20"/>
                <w:szCs w:val="20"/>
              </w:rPr>
              <w:fldChar w:fldCharType="end"/>
            </w:r>
          </w:p>
          <w:p w14:paraId="6A150EDA" w14:textId="6826E7E8" w:rsidR="0099146E" w:rsidRPr="002455EF" w:rsidRDefault="007D5CA0" w:rsidP="00156804">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_Ref116470462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4.2.6.2.1.2</w:t>
            </w:r>
            <w:r w:rsidRPr="002455EF">
              <w:rPr>
                <w:sz w:val="20"/>
                <w:szCs w:val="20"/>
              </w:rPr>
              <w:fldChar w:fldCharType="end"/>
            </w:r>
          </w:p>
          <w:p w14:paraId="44E7B81B" w14:textId="379B9B1B" w:rsidR="0099146E" w:rsidRPr="002455EF" w:rsidRDefault="007D5CA0" w:rsidP="00156804">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_Ref116471052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4.2.6.2.2.2</w:t>
            </w:r>
            <w:r w:rsidRPr="002455EF">
              <w:rPr>
                <w:sz w:val="20"/>
                <w:szCs w:val="20"/>
              </w:rPr>
              <w:fldChar w:fldCharType="end"/>
            </w:r>
          </w:p>
          <w:p w14:paraId="088EC7C4" w14:textId="679A1CE5" w:rsidR="0099146E" w:rsidRPr="002455EF" w:rsidRDefault="007D5CA0" w:rsidP="00156804">
            <w:pPr>
              <w:pStyle w:val="Bullet0"/>
              <w:numPr>
                <w:ilvl w:val="0"/>
                <w:numId w:val="0"/>
              </w:numPr>
              <w:spacing w:before="0" w:after="0"/>
              <w:ind w:left="850" w:hanging="850"/>
              <w:rPr>
                <w:sz w:val="20"/>
                <w:szCs w:val="20"/>
              </w:rPr>
            </w:pPr>
            <w:r w:rsidRPr="002455EF">
              <w:rPr>
                <w:sz w:val="20"/>
                <w:szCs w:val="20"/>
              </w:rPr>
              <w:fldChar w:fldCharType="begin"/>
            </w:r>
            <w:r w:rsidRPr="002455EF">
              <w:rPr>
                <w:sz w:val="20"/>
                <w:szCs w:val="20"/>
              </w:rPr>
              <w:instrText xml:space="preserve"> REF _Ref116471377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4.2.6.5.1</w:t>
            </w:r>
            <w:r w:rsidRPr="002455EF">
              <w:rPr>
                <w:sz w:val="20"/>
                <w:szCs w:val="20"/>
              </w:rPr>
              <w:fldChar w:fldCharType="end"/>
            </w:r>
          </w:p>
        </w:tc>
      </w:tr>
      <w:tr w:rsidR="0099146E" w:rsidRPr="002455EF" w14:paraId="3309C24F" w14:textId="77777777" w:rsidTr="0099146E">
        <w:trPr>
          <w:cantSplit/>
          <w:trHeight w:val="355"/>
        </w:trPr>
        <w:tc>
          <w:tcPr>
            <w:tcW w:w="496" w:type="dxa"/>
            <w:vMerge/>
          </w:tcPr>
          <w:p w14:paraId="53E6D973" w14:textId="77777777" w:rsidR="0099146E" w:rsidRPr="002455EF" w:rsidDel="00B61B59" w:rsidRDefault="0099146E" w:rsidP="0099146E">
            <w:pPr>
              <w:rPr>
                <w:color w:val="FF0000"/>
                <w:sz w:val="20"/>
                <w:szCs w:val="20"/>
              </w:rPr>
            </w:pPr>
          </w:p>
        </w:tc>
        <w:tc>
          <w:tcPr>
            <w:tcW w:w="2693" w:type="dxa"/>
            <w:vMerge/>
          </w:tcPr>
          <w:p w14:paraId="5A30EB37" w14:textId="77777777" w:rsidR="0099146E" w:rsidRPr="002455EF" w:rsidRDefault="0099146E" w:rsidP="0099146E">
            <w:pPr>
              <w:keepNext/>
              <w:keepLines/>
              <w:rPr>
                <w:color w:val="FF0000"/>
                <w:sz w:val="20"/>
                <w:szCs w:val="20"/>
              </w:rPr>
            </w:pPr>
          </w:p>
        </w:tc>
        <w:tc>
          <w:tcPr>
            <w:tcW w:w="4536" w:type="dxa"/>
          </w:tcPr>
          <w:p w14:paraId="21BC800A" w14:textId="77777777" w:rsidR="0099146E" w:rsidRPr="002455EF" w:rsidRDefault="0099146E" w:rsidP="0099146E">
            <w:pPr>
              <w:keepNext/>
              <w:keepLines/>
              <w:tabs>
                <w:tab w:val="right" w:pos="4373"/>
              </w:tabs>
              <w:spacing w:after="0"/>
              <w:ind w:right="23"/>
              <w:rPr>
                <w:color w:val="FF0000"/>
                <w:sz w:val="20"/>
                <w:szCs w:val="20"/>
              </w:rPr>
            </w:pPr>
            <w:r w:rsidRPr="002455EF">
              <w:rPr>
                <w:sz w:val="20"/>
                <w:szCs w:val="20"/>
              </w:rPr>
              <w:t>Construction of equipment</w:t>
            </w:r>
            <w:r w:rsidRPr="002455EF">
              <w:rPr>
                <w:sz w:val="20"/>
                <w:szCs w:val="20"/>
              </w:rPr>
              <w:tab/>
            </w:r>
          </w:p>
        </w:tc>
        <w:tc>
          <w:tcPr>
            <w:tcW w:w="2126" w:type="dxa"/>
          </w:tcPr>
          <w:p w14:paraId="5788B80D" w14:textId="1E535EFA" w:rsidR="0099146E" w:rsidRPr="002455EF" w:rsidRDefault="007D5CA0" w:rsidP="0099146E">
            <w:pPr>
              <w:keepNext/>
              <w:keepLines/>
              <w:rPr>
                <w:color w:val="FF0000"/>
                <w:sz w:val="20"/>
                <w:szCs w:val="20"/>
              </w:rPr>
            </w:pPr>
            <w:r w:rsidRPr="002455EF">
              <w:rPr>
                <w:sz w:val="20"/>
                <w:szCs w:val="20"/>
              </w:rPr>
              <w:fldChar w:fldCharType="begin"/>
            </w:r>
            <w:r w:rsidRPr="002455EF">
              <w:rPr>
                <w:sz w:val="20"/>
                <w:szCs w:val="20"/>
              </w:rPr>
              <w:instrText xml:space="preserve"> REF _Ref116471387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1B7717A1" w14:textId="77777777" w:rsidTr="0099146E">
        <w:trPr>
          <w:cantSplit/>
          <w:trHeight w:val="355"/>
        </w:trPr>
        <w:tc>
          <w:tcPr>
            <w:tcW w:w="496" w:type="dxa"/>
            <w:vMerge/>
          </w:tcPr>
          <w:p w14:paraId="187026A5" w14:textId="77777777" w:rsidR="0099146E" w:rsidRPr="002455EF" w:rsidDel="00B61B59" w:rsidRDefault="0099146E" w:rsidP="0099146E">
            <w:pPr>
              <w:rPr>
                <w:color w:val="FF0000"/>
                <w:sz w:val="20"/>
                <w:szCs w:val="20"/>
              </w:rPr>
            </w:pPr>
          </w:p>
        </w:tc>
        <w:tc>
          <w:tcPr>
            <w:tcW w:w="2693" w:type="dxa"/>
            <w:vMerge/>
          </w:tcPr>
          <w:p w14:paraId="21874888" w14:textId="77777777" w:rsidR="0099146E" w:rsidRPr="002455EF" w:rsidRDefault="0099146E" w:rsidP="0099146E">
            <w:pPr>
              <w:keepNext/>
              <w:keepLines/>
              <w:rPr>
                <w:color w:val="FF0000"/>
                <w:sz w:val="20"/>
                <w:szCs w:val="20"/>
              </w:rPr>
            </w:pPr>
          </w:p>
        </w:tc>
        <w:tc>
          <w:tcPr>
            <w:tcW w:w="4536" w:type="dxa"/>
          </w:tcPr>
          <w:p w14:paraId="5DF652E9" w14:textId="77777777" w:rsidR="0099146E" w:rsidRPr="002455EF" w:rsidRDefault="0099146E" w:rsidP="0099146E">
            <w:pPr>
              <w:keepNext/>
              <w:keepLines/>
              <w:tabs>
                <w:tab w:val="right" w:pos="4373"/>
              </w:tabs>
              <w:spacing w:after="0"/>
              <w:ind w:right="23"/>
              <w:rPr>
                <w:sz w:val="20"/>
                <w:szCs w:val="20"/>
              </w:rPr>
            </w:pPr>
            <w:r w:rsidRPr="002455EF">
              <w:rPr>
                <w:sz w:val="20"/>
                <w:szCs w:val="20"/>
              </w:rPr>
              <w:t>Radio System Compatibility (RSC) (optional)</w:t>
            </w:r>
          </w:p>
        </w:tc>
        <w:tc>
          <w:tcPr>
            <w:tcW w:w="2126" w:type="dxa"/>
          </w:tcPr>
          <w:p w14:paraId="4DD795C0" w14:textId="7F6F51DE" w:rsidR="0099146E" w:rsidRPr="002455EF" w:rsidRDefault="007D5CA0" w:rsidP="0099146E">
            <w:pPr>
              <w:keepNext/>
              <w:keepLines/>
              <w:spacing w:after="0"/>
              <w:rPr>
                <w:sz w:val="20"/>
                <w:szCs w:val="20"/>
              </w:rPr>
            </w:pPr>
            <w:r w:rsidRPr="002455EF">
              <w:rPr>
                <w:sz w:val="20"/>
                <w:szCs w:val="20"/>
              </w:rPr>
              <w:fldChar w:fldCharType="begin"/>
            </w:r>
            <w:r w:rsidRPr="002455EF">
              <w:rPr>
                <w:sz w:val="20"/>
                <w:szCs w:val="20"/>
              </w:rPr>
              <w:instrText xml:space="preserve"> REF _Ref116471396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4.2.17.3</w:t>
            </w:r>
            <w:r w:rsidRPr="002455EF">
              <w:rPr>
                <w:sz w:val="20"/>
                <w:szCs w:val="20"/>
              </w:rPr>
              <w:fldChar w:fldCharType="end"/>
            </w:r>
          </w:p>
          <w:p w14:paraId="6298D02C" w14:textId="6CA4A290" w:rsidR="0099146E" w:rsidRPr="002455EF" w:rsidRDefault="007D5CA0" w:rsidP="0099146E">
            <w:pPr>
              <w:keepNext/>
              <w:keepLines/>
              <w:spacing w:before="0"/>
              <w:rPr>
                <w:sz w:val="20"/>
                <w:szCs w:val="20"/>
              </w:rPr>
            </w:pPr>
            <w:r w:rsidRPr="002455EF">
              <w:rPr>
                <w:sz w:val="20"/>
                <w:szCs w:val="20"/>
              </w:rPr>
              <w:fldChar w:fldCharType="begin"/>
            </w:r>
            <w:r w:rsidRPr="002455EF">
              <w:rPr>
                <w:sz w:val="20"/>
                <w:szCs w:val="20"/>
              </w:rPr>
              <w:instrText xml:space="preserve"> REF _Ref116471406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4.2.17.4</w:t>
            </w:r>
            <w:r w:rsidRPr="002455EF">
              <w:rPr>
                <w:sz w:val="20"/>
                <w:szCs w:val="20"/>
              </w:rPr>
              <w:fldChar w:fldCharType="end"/>
            </w:r>
          </w:p>
        </w:tc>
      </w:tr>
      <w:tr w:rsidR="0099146E" w:rsidRPr="002455EF" w14:paraId="04F9C9B3" w14:textId="77777777" w:rsidTr="0099146E">
        <w:trPr>
          <w:cantSplit/>
          <w:trHeight w:val="526"/>
        </w:trPr>
        <w:tc>
          <w:tcPr>
            <w:tcW w:w="496" w:type="dxa"/>
            <w:vMerge w:val="restart"/>
          </w:tcPr>
          <w:p w14:paraId="42D247B1" w14:textId="77777777" w:rsidR="0099146E" w:rsidRPr="002455EF" w:rsidRDefault="0099146E" w:rsidP="0099146E">
            <w:pPr>
              <w:rPr>
                <w:sz w:val="20"/>
                <w:szCs w:val="20"/>
              </w:rPr>
            </w:pPr>
            <w:r w:rsidRPr="002455EF">
              <w:rPr>
                <w:sz w:val="20"/>
                <w:szCs w:val="20"/>
              </w:rPr>
              <w:t>10</w:t>
            </w:r>
          </w:p>
        </w:tc>
        <w:tc>
          <w:tcPr>
            <w:tcW w:w="2693" w:type="dxa"/>
            <w:vMerge w:val="restart"/>
          </w:tcPr>
          <w:p w14:paraId="181520BA" w14:textId="77777777" w:rsidR="0099146E" w:rsidRPr="002455EF" w:rsidRDefault="0099146E" w:rsidP="0099146E">
            <w:pPr>
              <w:keepNext/>
              <w:keepLines/>
              <w:rPr>
                <w:sz w:val="20"/>
                <w:szCs w:val="20"/>
              </w:rPr>
            </w:pPr>
            <w:r w:rsidRPr="002455EF">
              <w:rPr>
                <w:sz w:val="20"/>
                <w:szCs w:val="20"/>
              </w:rPr>
              <w:t xml:space="preserve">FRMCS Profile </w:t>
            </w:r>
          </w:p>
          <w:p w14:paraId="7D9547B9" w14:textId="77777777" w:rsidR="0099146E" w:rsidRPr="002455EF" w:rsidRDefault="0099146E" w:rsidP="0099146E">
            <w:pPr>
              <w:keepNext/>
              <w:keepLines/>
              <w:rPr>
                <w:sz w:val="20"/>
                <w:szCs w:val="20"/>
              </w:rPr>
            </w:pPr>
            <w:r w:rsidRPr="002455EF">
              <w:rPr>
                <w:i/>
                <w:iCs/>
                <w:sz w:val="20"/>
                <w:szCs w:val="20"/>
              </w:rPr>
              <w:t>Note:</w:t>
            </w:r>
            <w:r w:rsidRPr="002455EF">
              <w:rPr>
                <w:sz w:val="20"/>
                <w:szCs w:val="20"/>
              </w:rPr>
              <w:t xml:space="preserve"> </w:t>
            </w:r>
            <w:r w:rsidR="003F2C84" w:rsidRPr="002455EF">
              <w:rPr>
                <w:sz w:val="20"/>
                <w:szCs w:val="20"/>
              </w:rPr>
              <w:t>I</w:t>
            </w:r>
            <w:r w:rsidRPr="002455EF">
              <w:rPr>
                <w:sz w:val="20"/>
                <w:szCs w:val="20"/>
              </w:rPr>
              <w:t>t is the responsibility of the FRMCS network operator to ensure that the FRMCS profile is made available to the subscribers</w:t>
            </w:r>
            <w:r w:rsidR="003F2C84" w:rsidRPr="002455EF">
              <w:rPr>
                <w:sz w:val="20"/>
                <w:szCs w:val="20"/>
              </w:rPr>
              <w:t>.</w:t>
            </w:r>
            <w:r w:rsidRPr="002455EF">
              <w:rPr>
                <w:sz w:val="20"/>
                <w:szCs w:val="20"/>
              </w:rPr>
              <w:t xml:space="preserve"> </w:t>
            </w:r>
          </w:p>
        </w:tc>
        <w:tc>
          <w:tcPr>
            <w:tcW w:w="4536" w:type="dxa"/>
          </w:tcPr>
          <w:p w14:paraId="62ED8156" w14:textId="77777777" w:rsidR="0099146E" w:rsidRPr="002455EF" w:rsidRDefault="0099146E" w:rsidP="0099146E">
            <w:pPr>
              <w:keepNext/>
              <w:keepLines/>
              <w:rPr>
                <w:sz w:val="20"/>
                <w:szCs w:val="20"/>
              </w:rPr>
            </w:pPr>
            <w:r w:rsidRPr="002455EF">
              <w:rPr>
                <w:sz w:val="20"/>
                <w:szCs w:val="20"/>
              </w:rPr>
              <w:t>Basic communication functions</w:t>
            </w:r>
          </w:p>
          <w:p w14:paraId="4C87A745" w14:textId="77777777" w:rsidR="00C1109C" w:rsidRPr="002455EF" w:rsidRDefault="00C1109C" w:rsidP="0099146E">
            <w:pPr>
              <w:keepNext/>
              <w:keepLines/>
              <w:rPr>
                <w:sz w:val="20"/>
                <w:szCs w:val="20"/>
              </w:rPr>
            </w:pPr>
            <w:r w:rsidRPr="002455EF">
              <w:rPr>
                <w:sz w:val="20"/>
                <w:szCs w:val="20"/>
              </w:rPr>
              <w:t>System identifier</w:t>
            </w:r>
          </w:p>
        </w:tc>
        <w:tc>
          <w:tcPr>
            <w:tcW w:w="2126" w:type="dxa"/>
          </w:tcPr>
          <w:p w14:paraId="0B28D28B" w14:textId="02FD6454" w:rsidR="0099146E"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_Ref116471142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4.2.4.1.2</w:t>
            </w:r>
            <w:r w:rsidRPr="002455EF">
              <w:rPr>
                <w:sz w:val="20"/>
                <w:szCs w:val="20"/>
              </w:rPr>
              <w:fldChar w:fldCharType="end"/>
            </w:r>
          </w:p>
          <w:p w14:paraId="3821D51F" w14:textId="4DFEA14A" w:rsidR="00C1109C" w:rsidRPr="002455EF" w:rsidRDefault="007D5CA0" w:rsidP="001326F2">
            <w:pPr>
              <w:keepNext/>
              <w:keepLines/>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320C33D5" w14:textId="77777777" w:rsidTr="0099146E">
        <w:trPr>
          <w:cantSplit/>
          <w:trHeight w:val="355"/>
        </w:trPr>
        <w:tc>
          <w:tcPr>
            <w:tcW w:w="496" w:type="dxa"/>
            <w:vMerge/>
          </w:tcPr>
          <w:p w14:paraId="7DBB9DC8" w14:textId="77777777" w:rsidR="0099146E" w:rsidRPr="002455EF" w:rsidRDefault="0099146E" w:rsidP="0099146E">
            <w:pPr>
              <w:rPr>
                <w:sz w:val="20"/>
                <w:szCs w:val="20"/>
              </w:rPr>
            </w:pPr>
          </w:p>
        </w:tc>
        <w:tc>
          <w:tcPr>
            <w:tcW w:w="2693" w:type="dxa"/>
            <w:vMerge/>
          </w:tcPr>
          <w:p w14:paraId="21A105FB" w14:textId="77777777" w:rsidR="0099146E" w:rsidRPr="002455EF" w:rsidRDefault="0099146E" w:rsidP="0099146E">
            <w:pPr>
              <w:keepNext/>
              <w:keepLines/>
              <w:rPr>
                <w:sz w:val="20"/>
                <w:szCs w:val="20"/>
              </w:rPr>
            </w:pPr>
          </w:p>
        </w:tc>
        <w:tc>
          <w:tcPr>
            <w:tcW w:w="4536" w:type="dxa"/>
          </w:tcPr>
          <w:p w14:paraId="396F3FA2" w14:textId="77777777" w:rsidR="0099146E" w:rsidRPr="002455EF" w:rsidRDefault="0099146E" w:rsidP="0099146E">
            <w:pPr>
              <w:keepNext/>
              <w:keepLines/>
              <w:rPr>
                <w:sz w:val="20"/>
                <w:szCs w:val="20"/>
              </w:rPr>
            </w:pPr>
            <w:r w:rsidRPr="002455EF">
              <w:rPr>
                <w:sz w:val="20"/>
                <w:szCs w:val="20"/>
              </w:rPr>
              <w:t>Construction of equipment</w:t>
            </w:r>
          </w:p>
        </w:tc>
        <w:tc>
          <w:tcPr>
            <w:tcW w:w="2126" w:type="dxa"/>
          </w:tcPr>
          <w:p w14:paraId="7BE8EE55" w14:textId="3C7E6542" w:rsidR="0099146E" w:rsidRPr="002455EF" w:rsidRDefault="007D5CA0" w:rsidP="0099146E">
            <w:pPr>
              <w:keepNext/>
              <w:keepLines/>
              <w:rPr>
                <w:sz w:val="20"/>
                <w:szCs w:val="20"/>
              </w:rPr>
            </w:pPr>
            <w:r w:rsidRPr="002455EF">
              <w:rPr>
                <w:sz w:val="20"/>
                <w:szCs w:val="20"/>
              </w:rPr>
              <w:fldChar w:fldCharType="begin"/>
            </w:r>
            <w:r w:rsidRPr="002455EF">
              <w:rPr>
                <w:sz w:val="20"/>
                <w:szCs w:val="20"/>
              </w:rPr>
              <w:instrText xml:space="preserve"> REF _Ref116471472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43ED2382" w14:textId="77777777" w:rsidTr="0099146E">
        <w:trPr>
          <w:cantSplit/>
          <w:trHeight w:val="355"/>
        </w:trPr>
        <w:tc>
          <w:tcPr>
            <w:tcW w:w="496" w:type="dxa"/>
            <w:vMerge/>
          </w:tcPr>
          <w:p w14:paraId="192D3D16" w14:textId="77777777" w:rsidR="0099146E" w:rsidRPr="002455EF" w:rsidRDefault="0099146E" w:rsidP="0099146E">
            <w:pPr>
              <w:rPr>
                <w:sz w:val="20"/>
                <w:szCs w:val="20"/>
              </w:rPr>
            </w:pPr>
          </w:p>
        </w:tc>
        <w:tc>
          <w:tcPr>
            <w:tcW w:w="2693" w:type="dxa"/>
            <w:vMerge/>
          </w:tcPr>
          <w:p w14:paraId="778D2C23" w14:textId="77777777" w:rsidR="0099146E" w:rsidRPr="002455EF" w:rsidRDefault="0099146E" w:rsidP="0099146E">
            <w:pPr>
              <w:keepNext/>
              <w:keepLines/>
              <w:rPr>
                <w:sz w:val="20"/>
                <w:szCs w:val="20"/>
              </w:rPr>
            </w:pPr>
          </w:p>
        </w:tc>
        <w:tc>
          <w:tcPr>
            <w:tcW w:w="4536" w:type="dxa"/>
          </w:tcPr>
          <w:p w14:paraId="7DE32EED" w14:textId="77777777" w:rsidR="0099146E" w:rsidRPr="002455EF" w:rsidRDefault="0099146E" w:rsidP="0099146E">
            <w:pPr>
              <w:keepNext/>
              <w:keepLines/>
              <w:rPr>
                <w:sz w:val="20"/>
                <w:szCs w:val="20"/>
              </w:rPr>
            </w:pPr>
            <w:r w:rsidRPr="002455EF">
              <w:rPr>
                <w:sz w:val="20"/>
                <w:szCs w:val="20"/>
              </w:rPr>
              <w:t>Radio System Compatibility (RSC) (optional)</w:t>
            </w:r>
          </w:p>
        </w:tc>
        <w:tc>
          <w:tcPr>
            <w:tcW w:w="2126" w:type="dxa"/>
          </w:tcPr>
          <w:p w14:paraId="0F8C2FD0" w14:textId="57FF697F" w:rsidR="0099146E" w:rsidRPr="002455EF" w:rsidRDefault="007D5CA0" w:rsidP="0099146E">
            <w:pPr>
              <w:keepNext/>
              <w:keepLines/>
              <w:spacing w:after="0"/>
              <w:rPr>
                <w:sz w:val="20"/>
                <w:szCs w:val="20"/>
              </w:rPr>
            </w:pPr>
            <w:r w:rsidRPr="002455EF">
              <w:rPr>
                <w:sz w:val="20"/>
                <w:szCs w:val="20"/>
              </w:rPr>
              <w:fldChar w:fldCharType="begin"/>
            </w:r>
            <w:r w:rsidRPr="002455EF">
              <w:rPr>
                <w:sz w:val="20"/>
                <w:szCs w:val="20"/>
              </w:rPr>
              <w:instrText xml:space="preserve"> REF _Ref116471482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4.2.17.3</w:t>
            </w:r>
            <w:r w:rsidRPr="002455EF">
              <w:rPr>
                <w:sz w:val="20"/>
                <w:szCs w:val="20"/>
              </w:rPr>
              <w:fldChar w:fldCharType="end"/>
            </w:r>
          </w:p>
          <w:p w14:paraId="1012FFD4" w14:textId="7C7F02C7" w:rsidR="0099146E" w:rsidRPr="002455EF" w:rsidRDefault="007D5CA0" w:rsidP="0099146E">
            <w:pPr>
              <w:keepNext/>
              <w:keepLines/>
              <w:spacing w:before="0"/>
              <w:rPr>
                <w:sz w:val="20"/>
                <w:szCs w:val="20"/>
              </w:rPr>
            </w:pPr>
            <w:r w:rsidRPr="002455EF">
              <w:rPr>
                <w:sz w:val="20"/>
                <w:szCs w:val="20"/>
              </w:rPr>
              <w:fldChar w:fldCharType="begin"/>
            </w:r>
            <w:r w:rsidRPr="002455EF">
              <w:rPr>
                <w:sz w:val="20"/>
                <w:szCs w:val="20"/>
              </w:rPr>
              <w:instrText xml:space="preserve"> REF _Ref116471493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4.2.17.4</w:t>
            </w:r>
            <w:r w:rsidRPr="002455EF">
              <w:rPr>
                <w:sz w:val="20"/>
                <w:szCs w:val="20"/>
              </w:rPr>
              <w:fldChar w:fldCharType="end"/>
            </w:r>
          </w:p>
        </w:tc>
      </w:tr>
    </w:tbl>
    <w:p w14:paraId="2D07EB05" w14:textId="77777777" w:rsidR="008A2918" w:rsidRPr="002455EF" w:rsidRDefault="0099146E" w:rsidP="008A2918">
      <w:pPr>
        <w:autoSpaceDE w:val="0"/>
        <w:autoSpaceDN w:val="0"/>
        <w:adjustRightInd w:val="0"/>
        <w:jc w:val="center"/>
        <w:rPr>
          <w:b/>
        </w:rPr>
      </w:pPr>
      <w:r w:rsidRPr="002455EF">
        <w:rPr>
          <w:lang w:eastAsia="en-GB"/>
        </w:rPr>
        <w:br w:type="page"/>
      </w:r>
      <w:bookmarkStart w:id="875" w:name="Table52"/>
      <w:r w:rsidRPr="002455EF">
        <w:rPr>
          <w:b/>
        </w:rPr>
        <w:lastRenderedPageBreak/>
        <w:t>Table 5.2</w:t>
      </w:r>
      <w:bookmarkEnd w:id="875"/>
    </w:p>
    <w:p w14:paraId="7B78149B" w14:textId="0D3B0A54" w:rsidR="0099146E" w:rsidRPr="002455EF" w:rsidRDefault="0099146E" w:rsidP="008A2918">
      <w:pPr>
        <w:autoSpaceDE w:val="0"/>
        <w:autoSpaceDN w:val="0"/>
        <w:adjustRightInd w:val="0"/>
        <w:jc w:val="center"/>
        <w:rPr>
          <w:sz w:val="22"/>
        </w:rPr>
      </w:pPr>
      <w:r w:rsidRPr="002455EF">
        <w:rPr>
          <w:b/>
        </w:rPr>
        <w:t>Basic interoperability constituents in the Control-Command and Signalling Trackside Subsystem</w:t>
      </w:r>
    </w:p>
    <w:tbl>
      <w:tblPr>
        <w:tblW w:w="92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929"/>
        <w:gridCol w:w="1984"/>
        <w:gridCol w:w="3830"/>
        <w:gridCol w:w="2471"/>
      </w:tblGrid>
      <w:tr w:rsidR="00F547A1" w:rsidRPr="002455EF" w14:paraId="16736814" w14:textId="77777777" w:rsidTr="0099146E">
        <w:trPr>
          <w:tblHeader/>
        </w:trPr>
        <w:tc>
          <w:tcPr>
            <w:tcW w:w="929" w:type="dxa"/>
            <w:tcBorders>
              <w:bottom w:val="single" w:sz="4" w:space="0" w:color="auto"/>
            </w:tcBorders>
            <w:shd w:val="pct5" w:color="auto" w:fill="auto"/>
          </w:tcPr>
          <w:p w14:paraId="48BB6B1B" w14:textId="77777777" w:rsidR="0099146E" w:rsidRPr="002455EF" w:rsidRDefault="0099146E" w:rsidP="0099146E">
            <w:pPr>
              <w:keepNext/>
              <w:keepLines/>
              <w:jc w:val="center"/>
              <w:rPr>
                <w:sz w:val="20"/>
                <w:szCs w:val="20"/>
              </w:rPr>
            </w:pPr>
            <w:r w:rsidRPr="002455EF">
              <w:rPr>
                <w:sz w:val="20"/>
                <w:szCs w:val="20"/>
              </w:rPr>
              <w:t>1</w:t>
            </w:r>
          </w:p>
        </w:tc>
        <w:tc>
          <w:tcPr>
            <w:tcW w:w="1984" w:type="dxa"/>
            <w:tcBorders>
              <w:bottom w:val="single" w:sz="4" w:space="0" w:color="auto"/>
            </w:tcBorders>
            <w:shd w:val="pct5" w:color="auto" w:fill="auto"/>
          </w:tcPr>
          <w:p w14:paraId="5908BAC2" w14:textId="77777777" w:rsidR="0099146E" w:rsidRPr="002455EF" w:rsidRDefault="0099146E" w:rsidP="0099146E">
            <w:pPr>
              <w:keepNext/>
              <w:keepLines/>
              <w:jc w:val="center"/>
              <w:rPr>
                <w:sz w:val="20"/>
                <w:szCs w:val="20"/>
              </w:rPr>
            </w:pPr>
            <w:r w:rsidRPr="002455EF">
              <w:rPr>
                <w:sz w:val="20"/>
                <w:szCs w:val="20"/>
              </w:rPr>
              <w:t>2</w:t>
            </w:r>
          </w:p>
        </w:tc>
        <w:tc>
          <w:tcPr>
            <w:tcW w:w="3830" w:type="dxa"/>
            <w:tcBorders>
              <w:bottom w:val="single" w:sz="4" w:space="0" w:color="auto"/>
            </w:tcBorders>
            <w:shd w:val="pct5" w:color="auto" w:fill="auto"/>
          </w:tcPr>
          <w:p w14:paraId="3EF1770C" w14:textId="77777777" w:rsidR="0099146E" w:rsidRPr="002455EF" w:rsidRDefault="0099146E" w:rsidP="0099146E">
            <w:pPr>
              <w:keepNext/>
              <w:keepLines/>
              <w:ind w:right="25"/>
              <w:jc w:val="center"/>
              <w:rPr>
                <w:sz w:val="20"/>
                <w:szCs w:val="20"/>
              </w:rPr>
            </w:pPr>
            <w:r w:rsidRPr="002455EF">
              <w:rPr>
                <w:sz w:val="20"/>
                <w:szCs w:val="20"/>
              </w:rPr>
              <w:t>3</w:t>
            </w:r>
          </w:p>
        </w:tc>
        <w:tc>
          <w:tcPr>
            <w:tcW w:w="2471" w:type="dxa"/>
            <w:tcBorders>
              <w:bottom w:val="single" w:sz="4" w:space="0" w:color="auto"/>
            </w:tcBorders>
            <w:shd w:val="pct5" w:color="auto" w:fill="auto"/>
          </w:tcPr>
          <w:p w14:paraId="5070E7A4" w14:textId="77777777" w:rsidR="0099146E" w:rsidRPr="002455EF" w:rsidRDefault="0099146E" w:rsidP="0099146E">
            <w:pPr>
              <w:keepNext/>
              <w:keepLines/>
              <w:ind w:left="15"/>
              <w:jc w:val="center"/>
              <w:rPr>
                <w:sz w:val="20"/>
                <w:szCs w:val="20"/>
              </w:rPr>
            </w:pPr>
            <w:r w:rsidRPr="002455EF">
              <w:rPr>
                <w:sz w:val="20"/>
                <w:szCs w:val="20"/>
              </w:rPr>
              <w:t>4</w:t>
            </w:r>
          </w:p>
        </w:tc>
      </w:tr>
      <w:tr w:rsidR="00F547A1" w:rsidRPr="002455EF" w14:paraId="3A4A0383" w14:textId="77777777" w:rsidTr="0099146E">
        <w:trPr>
          <w:tblHeader/>
        </w:trPr>
        <w:tc>
          <w:tcPr>
            <w:tcW w:w="929" w:type="dxa"/>
            <w:tcBorders>
              <w:bottom w:val="single" w:sz="4" w:space="0" w:color="auto"/>
            </w:tcBorders>
            <w:shd w:val="pct5" w:color="auto" w:fill="auto"/>
          </w:tcPr>
          <w:p w14:paraId="646C9783" w14:textId="77777777" w:rsidR="0099146E" w:rsidRPr="002455EF" w:rsidRDefault="0099146E" w:rsidP="0099146E">
            <w:pPr>
              <w:keepNext/>
              <w:keepLines/>
              <w:jc w:val="center"/>
              <w:rPr>
                <w:sz w:val="20"/>
                <w:szCs w:val="20"/>
              </w:rPr>
            </w:pPr>
            <w:r w:rsidRPr="002455EF">
              <w:rPr>
                <w:sz w:val="20"/>
                <w:szCs w:val="20"/>
              </w:rPr>
              <w:t>No</w:t>
            </w:r>
          </w:p>
        </w:tc>
        <w:tc>
          <w:tcPr>
            <w:tcW w:w="1984" w:type="dxa"/>
            <w:tcBorders>
              <w:bottom w:val="single" w:sz="4" w:space="0" w:color="auto"/>
            </w:tcBorders>
            <w:shd w:val="pct5" w:color="auto" w:fill="auto"/>
          </w:tcPr>
          <w:p w14:paraId="34FD6B09" w14:textId="77777777" w:rsidR="0099146E" w:rsidRPr="002455EF" w:rsidRDefault="0099146E" w:rsidP="0099146E">
            <w:pPr>
              <w:keepNext/>
              <w:keepLines/>
              <w:rPr>
                <w:sz w:val="20"/>
                <w:szCs w:val="20"/>
              </w:rPr>
            </w:pPr>
            <w:r w:rsidRPr="002455EF">
              <w:rPr>
                <w:sz w:val="20"/>
                <w:szCs w:val="20"/>
              </w:rPr>
              <w:t>Interoperability Constituent (IC)</w:t>
            </w:r>
          </w:p>
        </w:tc>
        <w:tc>
          <w:tcPr>
            <w:tcW w:w="3830" w:type="dxa"/>
            <w:tcBorders>
              <w:bottom w:val="single" w:sz="4" w:space="0" w:color="auto"/>
            </w:tcBorders>
            <w:shd w:val="pct5" w:color="auto" w:fill="auto"/>
          </w:tcPr>
          <w:p w14:paraId="79000811" w14:textId="77777777" w:rsidR="0099146E" w:rsidRPr="002455EF" w:rsidRDefault="0099146E" w:rsidP="0099146E">
            <w:pPr>
              <w:keepNext/>
              <w:keepLines/>
              <w:ind w:right="25"/>
              <w:jc w:val="center"/>
              <w:rPr>
                <w:sz w:val="20"/>
                <w:szCs w:val="20"/>
              </w:rPr>
            </w:pPr>
            <w:r w:rsidRPr="002455EF">
              <w:rPr>
                <w:sz w:val="20"/>
                <w:szCs w:val="20"/>
              </w:rPr>
              <w:t>Characteristics</w:t>
            </w:r>
          </w:p>
        </w:tc>
        <w:tc>
          <w:tcPr>
            <w:tcW w:w="2471" w:type="dxa"/>
            <w:tcBorders>
              <w:bottom w:val="single" w:sz="4" w:space="0" w:color="auto"/>
            </w:tcBorders>
            <w:shd w:val="pct5" w:color="auto" w:fill="auto"/>
          </w:tcPr>
          <w:p w14:paraId="11425F2D" w14:textId="34F42DC2" w:rsidR="0099146E" w:rsidRPr="002455EF" w:rsidRDefault="0099146E" w:rsidP="0099146E">
            <w:pPr>
              <w:keepNext/>
              <w:keepLines/>
              <w:ind w:left="15"/>
              <w:jc w:val="center"/>
              <w:rPr>
                <w:sz w:val="20"/>
                <w:szCs w:val="20"/>
              </w:rPr>
            </w:pPr>
            <w:r w:rsidRPr="002455EF">
              <w:rPr>
                <w:sz w:val="20"/>
                <w:szCs w:val="20"/>
              </w:rPr>
              <w:t xml:space="preserve">Specific requirements to be assessed by reference to Chapter </w:t>
            </w:r>
            <w:r w:rsidR="007D5CA0" w:rsidRPr="002455EF">
              <w:rPr>
                <w:sz w:val="20"/>
                <w:szCs w:val="20"/>
              </w:rPr>
              <w:fldChar w:fldCharType="begin"/>
            </w:r>
            <w:r w:rsidR="007D5CA0" w:rsidRPr="002455EF">
              <w:rPr>
                <w:sz w:val="20"/>
                <w:szCs w:val="20"/>
              </w:rPr>
              <w:instrText xml:space="preserve"> REF _Ref116470147 \r \h  \* MERGEFORMAT </w:instrText>
            </w:r>
            <w:r w:rsidR="007D5CA0" w:rsidRPr="002455EF">
              <w:rPr>
                <w:sz w:val="20"/>
                <w:szCs w:val="20"/>
              </w:rPr>
            </w:r>
            <w:r w:rsidR="007D5CA0" w:rsidRPr="002455EF">
              <w:rPr>
                <w:sz w:val="20"/>
                <w:szCs w:val="20"/>
              </w:rPr>
              <w:fldChar w:fldCharType="separate"/>
            </w:r>
            <w:r w:rsidR="007D5CA0" w:rsidRPr="002455EF">
              <w:rPr>
                <w:sz w:val="20"/>
                <w:szCs w:val="20"/>
              </w:rPr>
              <w:t>4</w:t>
            </w:r>
            <w:r w:rsidR="007D5CA0" w:rsidRPr="002455EF">
              <w:rPr>
                <w:sz w:val="20"/>
                <w:szCs w:val="20"/>
              </w:rPr>
              <w:fldChar w:fldCharType="end"/>
            </w:r>
          </w:p>
        </w:tc>
      </w:tr>
      <w:tr w:rsidR="0099146E" w:rsidRPr="002455EF" w14:paraId="2B77B130" w14:textId="77777777" w:rsidTr="0099146E">
        <w:trPr>
          <w:trHeight w:val="345"/>
        </w:trPr>
        <w:tc>
          <w:tcPr>
            <w:tcW w:w="929" w:type="dxa"/>
            <w:vMerge w:val="restart"/>
            <w:tcBorders>
              <w:top w:val="single" w:sz="4" w:space="0" w:color="auto"/>
            </w:tcBorders>
          </w:tcPr>
          <w:p w14:paraId="44757AFA" w14:textId="77777777" w:rsidR="0099146E" w:rsidRPr="002455EF" w:rsidRDefault="0099146E" w:rsidP="0099146E">
            <w:pPr>
              <w:keepNext/>
              <w:keepLines/>
              <w:jc w:val="center"/>
              <w:rPr>
                <w:sz w:val="20"/>
                <w:szCs w:val="20"/>
              </w:rPr>
            </w:pPr>
            <w:r w:rsidRPr="002455EF">
              <w:rPr>
                <w:sz w:val="20"/>
                <w:szCs w:val="20"/>
              </w:rPr>
              <w:t>1</w:t>
            </w:r>
          </w:p>
        </w:tc>
        <w:tc>
          <w:tcPr>
            <w:tcW w:w="1984" w:type="dxa"/>
            <w:vMerge w:val="restart"/>
            <w:tcBorders>
              <w:top w:val="single" w:sz="4" w:space="0" w:color="auto"/>
            </w:tcBorders>
          </w:tcPr>
          <w:p w14:paraId="69FBA01C" w14:textId="77777777" w:rsidR="0099146E" w:rsidRPr="002455EF" w:rsidRDefault="0099146E" w:rsidP="0099146E">
            <w:pPr>
              <w:keepNext/>
              <w:keepLines/>
              <w:rPr>
                <w:sz w:val="20"/>
                <w:szCs w:val="20"/>
              </w:rPr>
            </w:pPr>
            <w:r w:rsidRPr="002455EF">
              <w:rPr>
                <w:sz w:val="20"/>
                <w:szCs w:val="20"/>
              </w:rPr>
              <w:t>RBC</w:t>
            </w:r>
          </w:p>
        </w:tc>
        <w:tc>
          <w:tcPr>
            <w:tcW w:w="3830" w:type="dxa"/>
            <w:tcBorders>
              <w:top w:val="single" w:sz="4" w:space="0" w:color="auto"/>
            </w:tcBorders>
          </w:tcPr>
          <w:p w14:paraId="753A4376" w14:textId="77777777" w:rsidR="0099146E" w:rsidRPr="002455EF" w:rsidRDefault="0099146E" w:rsidP="0099146E">
            <w:pPr>
              <w:keepNext/>
              <w:keepLines/>
              <w:spacing w:after="0"/>
              <w:ind w:right="23"/>
              <w:rPr>
                <w:sz w:val="20"/>
                <w:szCs w:val="20"/>
              </w:rPr>
            </w:pPr>
            <w:r w:rsidRPr="002455EF">
              <w:rPr>
                <w:sz w:val="20"/>
                <w:szCs w:val="20"/>
              </w:rPr>
              <w:t>Reliability, Availability, Maintainability, Safety (RAMS):</w:t>
            </w:r>
          </w:p>
          <w:p w14:paraId="573AF848" w14:textId="77777777" w:rsidR="0099146E" w:rsidRPr="002455EF" w:rsidRDefault="0099146E" w:rsidP="00B01A7F">
            <w:pPr>
              <w:spacing w:before="0" w:after="0"/>
              <w:ind w:left="720"/>
            </w:pPr>
            <w:r w:rsidRPr="002455EF">
              <w:rPr>
                <w:sz w:val="20"/>
                <w:szCs w:val="20"/>
              </w:rPr>
              <w:t>Safety</w:t>
            </w:r>
          </w:p>
          <w:p w14:paraId="0C53CA16" w14:textId="3BE7111D" w:rsidR="0099146E" w:rsidRPr="002455EF" w:rsidRDefault="0099146E" w:rsidP="00B01A7F">
            <w:pPr>
              <w:spacing w:before="0" w:after="0"/>
              <w:ind w:left="720"/>
            </w:pPr>
            <w:r w:rsidRPr="002455EF">
              <w:rPr>
                <w:sz w:val="20"/>
                <w:szCs w:val="20"/>
              </w:rPr>
              <w:t>Availability/Reliability</w:t>
            </w:r>
          </w:p>
          <w:p w14:paraId="057C5F00" w14:textId="77777777" w:rsidR="0099146E" w:rsidRPr="002455EF" w:rsidRDefault="0099146E" w:rsidP="00B01A7F">
            <w:pPr>
              <w:spacing w:before="0" w:after="0"/>
              <w:ind w:left="720"/>
            </w:pPr>
            <w:r w:rsidRPr="002455EF">
              <w:rPr>
                <w:sz w:val="20"/>
                <w:szCs w:val="20"/>
              </w:rPr>
              <w:t>Maintainability</w:t>
            </w:r>
          </w:p>
        </w:tc>
        <w:tc>
          <w:tcPr>
            <w:tcW w:w="2471" w:type="dxa"/>
            <w:tcBorders>
              <w:top w:val="single" w:sz="4" w:space="0" w:color="auto"/>
            </w:tcBorders>
          </w:tcPr>
          <w:p w14:paraId="0F552E89" w14:textId="77777777" w:rsidR="0099146E" w:rsidRPr="002455EF" w:rsidRDefault="0099146E" w:rsidP="0099146E">
            <w:pPr>
              <w:ind w:left="15"/>
              <w:rPr>
                <w:sz w:val="20"/>
                <w:szCs w:val="20"/>
              </w:rPr>
            </w:pPr>
          </w:p>
          <w:p w14:paraId="51E705B3" w14:textId="2F9A7DBC" w:rsidR="0099146E" w:rsidRPr="002455EF" w:rsidRDefault="007D5CA0" w:rsidP="0099146E">
            <w:pPr>
              <w:spacing w:before="0" w:after="0"/>
              <w:ind w:left="17"/>
              <w:rPr>
                <w:sz w:val="20"/>
                <w:szCs w:val="20"/>
              </w:rPr>
            </w:pPr>
            <w:r w:rsidRPr="002455EF">
              <w:rPr>
                <w:sz w:val="20"/>
                <w:szCs w:val="20"/>
              </w:rPr>
              <w:fldChar w:fldCharType="begin"/>
            </w:r>
            <w:r w:rsidRPr="002455EF">
              <w:rPr>
                <w:sz w:val="20"/>
                <w:szCs w:val="20"/>
              </w:rPr>
              <w:instrText xml:space="preserve"> REF _Ref116471528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p>
          <w:p w14:paraId="26D28C41" w14:textId="54D66F6F" w:rsidR="0099146E" w:rsidRPr="002455EF" w:rsidRDefault="007D5CA0" w:rsidP="0099146E">
            <w:pPr>
              <w:spacing w:before="0" w:after="0"/>
              <w:ind w:left="17"/>
              <w:rPr>
                <w:sz w:val="20"/>
                <w:szCs w:val="20"/>
              </w:rPr>
            </w:pPr>
            <w:r w:rsidRPr="002455EF">
              <w:rPr>
                <w:sz w:val="20"/>
                <w:szCs w:val="20"/>
              </w:rPr>
              <w:fldChar w:fldCharType="begin"/>
            </w:r>
            <w:r w:rsidRPr="002455EF">
              <w:rPr>
                <w:sz w:val="20"/>
                <w:szCs w:val="20"/>
              </w:rPr>
              <w:instrText xml:space="preserve"> REF _Ref116471538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765B667D" w14:textId="417DE2DF" w:rsidR="0099146E" w:rsidRPr="002455EF" w:rsidRDefault="007D5CA0" w:rsidP="0099146E">
            <w:pPr>
              <w:spacing w:before="0" w:after="0"/>
              <w:ind w:left="17"/>
              <w:rPr>
                <w:sz w:val="20"/>
                <w:szCs w:val="20"/>
              </w:rPr>
            </w:pPr>
            <w:r w:rsidRPr="002455EF">
              <w:rPr>
                <w:sz w:val="20"/>
                <w:szCs w:val="20"/>
              </w:rPr>
              <w:fldChar w:fldCharType="begin"/>
            </w:r>
            <w:r w:rsidRPr="002455EF">
              <w:rPr>
                <w:sz w:val="20"/>
                <w:szCs w:val="20"/>
              </w:rPr>
              <w:instrText xml:space="preserve"> REF _Ref116471549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08EA37DD" w14:textId="77777777" w:rsidTr="0099146E">
        <w:trPr>
          <w:trHeight w:val="1116"/>
        </w:trPr>
        <w:tc>
          <w:tcPr>
            <w:tcW w:w="929" w:type="dxa"/>
            <w:vMerge/>
          </w:tcPr>
          <w:p w14:paraId="29D547F2" w14:textId="77777777" w:rsidR="0099146E" w:rsidRPr="002455EF" w:rsidRDefault="0099146E" w:rsidP="0099146E">
            <w:pPr>
              <w:keepNext/>
              <w:keepLines/>
              <w:jc w:val="center"/>
              <w:rPr>
                <w:sz w:val="20"/>
                <w:szCs w:val="20"/>
              </w:rPr>
            </w:pPr>
          </w:p>
        </w:tc>
        <w:tc>
          <w:tcPr>
            <w:tcW w:w="1984" w:type="dxa"/>
            <w:vMerge/>
          </w:tcPr>
          <w:p w14:paraId="7635C9A8" w14:textId="77777777" w:rsidR="0099146E" w:rsidRPr="002455EF" w:rsidRDefault="0099146E" w:rsidP="0099146E">
            <w:pPr>
              <w:keepNext/>
              <w:keepLines/>
              <w:rPr>
                <w:sz w:val="20"/>
                <w:szCs w:val="20"/>
              </w:rPr>
            </w:pPr>
          </w:p>
        </w:tc>
        <w:tc>
          <w:tcPr>
            <w:tcW w:w="3830" w:type="dxa"/>
          </w:tcPr>
          <w:p w14:paraId="08861B76" w14:textId="77777777" w:rsidR="0099146E" w:rsidRPr="002455EF" w:rsidRDefault="0099146E" w:rsidP="0099146E">
            <w:pPr>
              <w:ind w:right="25"/>
              <w:rPr>
                <w:sz w:val="20"/>
                <w:szCs w:val="20"/>
              </w:rPr>
            </w:pPr>
            <w:r w:rsidRPr="002455EF">
              <w:rPr>
                <w:sz w:val="20"/>
                <w:szCs w:val="20"/>
              </w:rPr>
              <w:t>Trackside ETCS functionality (excluding communication via Eurobalises, radio infill and Euroloop)</w:t>
            </w:r>
          </w:p>
          <w:p w14:paraId="1BD820DC" w14:textId="77777777" w:rsidR="0099146E" w:rsidRPr="002455EF" w:rsidRDefault="0099146E" w:rsidP="0099146E">
            <w:pPr>
              <w:ind w:right="25"/>
              <w:rPr>
                <w:sz w:val="20"/>
                <w:szCs w:val="20"/>
              </w:rPr>
            </w:pPr>
            <w:r w:rsidRPr="002455EF">
              <w:rPr>
                <w:sz w:val="20"/>
                <w:szCs w:val="20"/>
              </w:rPr>
              <w:t>System identifier</w:t>
            </w:r>
          </w:p>
        </w:tc>
        <w:tc>
          <w:tcPr>
            <w:tcW w:w="2471" w:type="dxa"/>
          </w:tcPr>
          <w:p w14:paraId="4D716B17" w14:textId="77777777" w:rsidR="00E5161E" w:rsidRPr="002455EF" w:rsidRDefault="00E5161E" w:rsidP="00E5161E">
            <w:pPr>
              <w:spacing w:before="0" w:after="0"/>
              <w:ind w:left="17"/>
              <w:rPr>
                <w:sz w:val="20"/>
              </w:rPr>
            </w:pPr>
          </w:p>
          <w:p w14:paraId="13264306" w14:textId="77777777" w:rsidR="00E5161E" w:rsidRPr="002455EF" w:rsidRDefault="00E5161E" w:rsidP="00E21EC0">
            <w:pPr>
              <w:spacing w:before="0" w:after="0"/>
              <w:ind w:left="17"/>
              <w:rPr>
                <w:sz w:val="20"/>
              </w:rPr>
            </w:pPr>
          </w:p>
          <w:p w14:paraId="3DE605B6" w14:textId="15754DEB" w:rsidR="0099146E" w:rsidRPr="002455EF" w:rsidRDefault="007D5CA0" w:rsidP="00E21EC0">
            <w:pPr>
              <w:spacing w:before="0" w:after="0"/>
              <w:ind w:left="17"/>
              <w:rPr>
                <w:sz w:val="20"/>
                <w:szCs w:val="20"/>
              </w:rPr>
            </w:pPr>
            <w:r w:rsidRPr="002455EF">
              <w:rPr>
                <w:sz w:val="20"/>
              </w:rPr>
              <w:fldChar w:fldCharType="begin"/>
            </w:r>
            <w:r w:rsidRPr="002455EF">
              <w:rPr>
                <w:sz w:val="20"/>
              </w:rPr>
              <w:instrText xml:space="preserve"> REF _Ref116471579 \r \h </w:instrText>
            </w:r>
            <w:r w:rsidR="002455EF">
              <w:rPr>
                <w:sz w:val="20"/>
              </w:rPr>
              <w:instrText xml:space="preserve"> \* MERGEFORMAT </w:instrText>
            </w:r>
            <w:r w:rsidRPr="002455EF">
              <w:rPr>
                <w:sz w:val="20"/>
              </w:rPr>
            </w:r>
            <w:r w:rsidRPr="002455EF">
              <w:rPr>
                <w:sz w:val="20"/>
              </w:rPr>
              <w:fldChar w:fldCharType="separate"/>
            </w:r>
            <w:r w:rsidRPr="002455EF">
              <w:rPr>
                <w:sz w:val="20"/>
              </w:rPr>
              <w:t>4.2.3</w:t>
            </w:r>
            <w:r w:rsidRPr="002455EF">
              <w:rPr>
                <w:sz w:val="20"/>
              </w:rPr>
              <w:fldChar w:fldCharType="end"/>
            </w:r>
          </w:p>
          <w:p w14:paraId="3C75EA5D" w14:textId="77777777" w:rsidR="00E5161E" w:rsidRPr="002455EF" w:rsidRDefault="00E5161E" w:rsidP="00E5161E">
            <w:pPr>
              <w:spacing w:before="0" w:after="0"/>
              <w:ind w:left="15"/>
              <w:rPr>
                <w:sz w:val="20"/>
                <w:szCs w:val="20"/>
              </w:rPr>
            </w:pPr>
          </w:p>
          <w:p w14:paraId="12ACC40F" w14:textId="503B0018" w:rsidR="0099146E" w:rsidRPr="002455EF" w:rsidRDefault="007D5CA0" w:rsidP="00E21EC0">
            <w:pPr>
              <w:spacing w:before="0" w:after="0"/>
              <w:ind w:left="15"/>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18FA8E47" w14:textId="77777777" w:rsidTr="0099146E">
        <w:trPr>
          <w:trHeight w:val="869"/>
        </w:trPr>
        <w:tc>
          <w:tcPr>
            <w:tcW w:w="929" w:type="dxa"/>
            <w:vMerge/>
          </w:tcPr>
          <w:p w14:paraId="1C6DC68B" w14:textId="77777777" w:rsidR="0099146E" w:rsidRPr="002455EF" w:rsidRDefault="0099146E" w:rsidP="0099146E">
            <w:pPr>
              <w:keepNext/>
              <w:keepLines/>
              <w:jc w:val="center"/>
              <w:rPr>
                <w:sz w:val="20"/>
                <w:szCs w:val="20"/>
              </w:rPr>
            </w:pPr>
          </w:p>
        </w:tc>
        <w:tc>
          <w:tcPr>
            <w:tcW w:w="1984" w:type="dxa"/>
            <w:vMerge/>
          </w:tcPr>
          <w:p w14:paraId="3A66913F" w14:textId="77777777" w:rsidR="0099146E" w:rsidRPr="002455EF" w:rsidRDefault="0099146E" w:rsidP="0099146E">
            <w:pPr>
              <w:keepNext/>
              <w:keepLines/>
              <w:rPr>
                <w:sz w:val="20"/>
                <w:szCs w:val="20"/>
              </w:rPr>
            </w:pPr>
          </w:p>
        </w:tc>
        <w:tc>
          <w:tcPr>
            <w:tcW w:w="3830" w:type="dxa"/>
          </w:tcPr>
          <w:p w14:paraId="0BDEF40F" w14:textId="77777777" w:rsidR="0099146E" w:rsidRPr="002455EF" w:rsidRDefault="00CF5A7B" w:rsidP="0099146E">
            <w:pPr>
              <w:ind w:right="25"/>
              <w:rPr>
                <w:sz w:val="20"/>
                <w:szCs w:val="20"/>
              </w:rPr>
            </w:pPr>
            <w:r w:rsidRPr="002455EF">
              <w:rPr>
                <w:sz w:val="20"/>
                <w:szCs w:val="20"/>
              </w:rPr>
              <w:t>RMR, ETCS and ATO air gap interfaces</w:t>
            </w:r>
            <w:r w:rsidR="0099146E" w:rsidRPr="002455EF">
              <w:rPr>
                <w:sz w:val="20"/>
                <w:szCs w:val="20"/>
              </w:rPr>
              <w:t>: only radio communication with train</w:t>
            </w:r>
          </w:p>
          <w:p w14:paraId="03459295" w14:textId="77777777" w:rsidR="0099146E" w:rsidRPr="002455EF" w:rsidRDefault="0099146E" w:rsidP="00B01A7F">
            <w:pPr>
              <w:spacing w:before="0" w:after="0"/>
              <w:ind w:left="720"/>
            </w:pPr>
            <w:r w:rsidRPr="002455EF">
              <w:rPr>
                <w:sz w:val="20"/>
                <w:szCs w:val="20"/>
              </w:rPr>
              <w:t>GSM-R air gap interface</w:t>
            </w:r>
            <w:r w:rsidR="00BE52D6" w:rsidRPr="002455EF">
              <w:rPr>
                <w:sz w:val="20"/>
                <w:szCs w:val="20"/>
              </w:rPr>
              <w:t xml:space="preserve"> for ETCS</w:t>
            </w:r>
          </w:p>
          <w:p w14:paraId="1F151B46" w14:textId="77777777" w:rsidR="0099146E" w:rsidRPr="002455EF" w:rsidRDefault="0099146E" w:rsidP="00B01A7F">
            <w:pPr>
              <w:spacing w:before="0" w:after="0"/>
              <w:ind w:left="720"/>
            </w:pPr>
            <w:r w:rsidRPr="002455EF">
              <w:rPr>
                <w:sz w:val="20"/>
                <w:szCs w:val="20"/>
              </w:rPr>
              <w:t>FRMCS air gap interface</w:t>
            </w:r>
            <w:r w:rsidR="00BE52D6" w:rsidRPr="002455EF">
              <w:rPr>
                <w:sz w:val="20"/>
                <w:szCs w:val="20"/>
              </w:rPr>
              <w:t xml:space="preserve"> for ETCS</w:t>
            </w:r>
          </w:p>
        </w:tc>
        <w:tc>
          <w:tcPr>
            <w:tcW w:w="2471" w:type="dxa"/>
          </w:tcPr>
          <w:p w14:paraId="07C4084E" w14:textId="77777777" w:rsidR="0099146E" w:rsidRPr="002455EF" w:rsidRDefault="0099146E" w:rsidP="0099146E">
            <w:pPr>
              <w:ind w:left="15"/>
              <w:rPr>
                <w:sz w:val="20"/>
                <w:szCs w:val="20"/>
              </w:rPr>
            </w:pPr>
          </w:p>
          <w:p w14:paraId="067F417A" w14:textId="027F7CC1" w:rsidR="0099146E" w:rsidRPr="002455EF" w:rsidRDefault="007D5CA0" w:rsidP="0099146E">
            <w:pPr>
              <w:spacing w:before="360" w:after="0"/>
              <w:ind w:left="17"/>
              <w:rPr>
                <w:sz w:val="20"/>
                <w:szCs w:val="20"/>
              </w:rPr>
            </w:pPr>
            <w:r w:rsidRPr="002455EF">
              <w:rPr>
                <w:sz w:val="20"/>
                <w:szCs w:val="20"/>
              </w:rPr>
              <w:fldChar w:fldCharType="begin"/>
            </w:r>
            <w:r w:rsidRPr="002455EF">
              <w:rPr>
                <w:sz w:val="20"/>
                <w:szCs w:val="20"/>
              </w:rPr>
              <w:instrText xml:space="preserve"> REF _Ref116470377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4.2.5.1.2.1</w:t>
            </w:r>
            <w:r w:rsidRPr="002455EF">
              <w:rPr>
                <w:sz w:val="20"/>
                <w:szCs w:val="20"/>
              </w:rPr>
              <w:fldChar w:fldCharType="end"/>
            </w:r>
          </w:p>
          <w:p w14:paraId="5AFF8E14" w14:textId="6FE19808" w:rsidR="0099146E" w:rsidRPr="002455EF" w:rsidRDefault="007D5CA0" w:rsidP="00A052AE">
            <w:pPr>
              <w:spacing w:before="0" w:after="0"/>
              <w:ind w:left="17"/>
              <w:rPr>
                <w:sz w:val="20"/>
                <w:szCs w:val="20"/>
              </w:rPr>
            </w:pPr>
            <w:r w:rsidRPr="002455EF">
              <w:rPr>
                <w:sz w:val="20"/>
                <w:szCs w:val="20"/>
              </w:rPr>
              <w:fldChar w:fldCharType="begin"/>
            </w:r>
            <w:r w:rsidRPr="002455EF">
              <w:rPr>
                <w:sz w:val="20"/>
                <w:szCs w:val="20"/>
              </w:rPr>
              <w:instrText xml:space="preserve"> REF _Ref116471618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4.2.5.1.2.2</w:t>
            </w:r>
            <w:r w:rsidRPr="002455EF">
              <w:rPr>
                <w:sz w:val="20"/>
                <w:szCs w:val="20"/>
              </w:rPr>
              <w:fldChar w:fldCharType="end"/>
            </w:r>
          </w:p>
        </w:tc>
      </w:tr>
      <w:tr w:rsidR="0099146E" w:rsidRPr="002455EF" w14:paraId="71E835E9" w14:textId="77777777" w:rsidTr="0099146E">
        <w:tc>
          <w:tcPr>
            <w:tcW w:w="929" w:type="dxa"/>
            <w:vMerge/>
          </w:tcPr>
          <w:p w14:paraId="5F30FAAE" w14:textId="77777777" w:rsidR="0099146E" w:rsidRPr="002455EF" w:rsidRDefault="0099146E" w:rsidP="0099146E">
            <w:pPr>
              <w:keepNext/>
              <w:keepLines/>
              <w:jc w:val="center"/>
              <w:rPr>
                <w:sz w:val="20"/>
                <w:szCs w:val="20"/>
              </w:rPr>
            </w:pPr>
          </w:p>
        </w:tc>
        <w:tc>
          <w:tcPr>
            <w:tcW w:w="1984" w:type="dxa"/>
            <w:vMerge/>
          </w:tcPr>
          <w:p w14:paraId="750DCA96" w14:textId="77777777" w:rsidR="0099146E" w:rsidRPr="002455EF" w:rsidRDefault="0099146E" w:rsidP="0099146E">
            <w:pPr>
              <w:keepNext/>
              <w:keepLines/>
              <w:rPr>
                <w:sz w:val="20"/>
                <w:szCs w:val="20"/>
              </w:rPr>
            </w:pPr>
          </w:p>
        </w:tc>
        <w:tc>
          <w:tcPr>
            <w:tcW w:w="3830" w:type="dxa"/>
          </w:tcPr>
          <w:p w14:paraId="2D21D37B" w14:textId="77777777" w:rsidR="0099146E" w:rsidRPr="002455EF" w:rsidRDefault="0099146E" w:rsidP="0099146E">
            <w:pPr>
              <w:keepNext/>
              <w:keepLines/>
              <w:spacing w:after="0"/>
              <w:ind w:right="23"/>
              <w:rPr>
                <w:sz w:val="20"/>
                <w:szCs w:val="20"/>
              </w:rPr>
            </w:pPr>
            <w:r w:rsidRPr="002455EF">
              <w:rPr>
                <w:sz w:val="20"/>
                <w:szCs w:val="20"/>
              </w:rPr>
              <w:t>Interfaces</w:t>
            </w:r>
          </w:p>
          <w:p w14:paraId="05BADA3F" w14:textId="77777777" w:rsidR="0099146E" w:rsidRPr="002455EF" w:rsidRDefault="0099146E" w:rsidP="00B01A7F">
            <w:pPr>
              <w:spacing w:before="0" w:after="0"/>
              <w:ind w:left="720"/>
            </w:pPr>
            <w:r w:rsidRPr="002455EF">
              <w:rPr>
                <w:sz w:val="20"/>
                <w:szCs w:val="20"/>
              </w:rPr>
              <w:t xml:space="preserve">Neighbouring RBC </w:t>
            </w:r>
          </w:p>
          <w:p w14:paraId="6C535E14" w14:textId="6767A417" w:rsidR="0099146E" w:rsidRPr="002455EF" w:rsidRDefault="0099146E" w:rsidP="00B01A7F">
            <w:pPr>
              <w:spacing w:before="0" w:after="0"/>
              <w:ind w:left="720"/>
            </w:pPr>
            <w:r w:rsidRPr="002455EF">
              <w:rPr>
                <w:sz w:val="20"/>
                <w:szCs w:val="20"/>
              </w:rPr>
              <w:t xml:space="preserve">GSM-R </w:t>
            </w:r>
            <w:r w:rsidR="009A1DF4" w:rsidRPr="002455EF">
              <w:rPr>
                <w:sz w:val="20"/>
                <w:szCs w:val="20"/>
              </w:rPr>
              <w:t>d</w:t>
            </w:r>
            <w:r w:rsidRPr="002455EF">
              <w:rPr>
                <w:sz w:val="20"/>
                <w:szCs w:val="20"/>
              </w:rPr>
              <w:t xml:space="preserve">ata radio communication </w:t>
            </w:r>
          </w:p>
          <w:p w14:paraId="554D1223" w14:textId="77777777" w:rsidR="0099146E" w:rsidRPr="002455EF" w:rsidRDefault="0099146E" w:rsidP="00B01A7F">
            <w:pPr>
              <w:spacing w:before="0" w:after="0"/>
              <w:ind w:left="720"/>
            </w:pPr>
            <w:r w:rsidRPr="002455EF">
              <w:rPr>
                <w:sz w:val="20"/>
                <w:szCs w:val="20"/>
              </w:rPr>
              <w:t>FRMCS Trackside</w:t>
            </w:r>
          </w:p>
          <w:p w14:paraId="08BD9FB6" w14:textId="77777777" w:rsidR="0099146E" w:rsidRPr="002455EF" w:rsidRDefault="0099146E" w:rsidP="00B01A7F">
            <w:pPr>
              <w:spacing w:before="0" w:after="0"/>
              <w:ind w:left="720"/>
            </w:pPr>
            <w:r w:rsidRPr="002455EF">
              <w:rPr>
                <w:sz w:val="20"/>
                <w:szCs w:val="20"/>
              </w:rPr>
              <w:t>Key management</w:t>
            </w:r>
          </w:p>
          <w:p w14:paraId="6DA4B82B" w14:textId="77777777" w:rsidR="0099146E" w:rsidRPr="002455EF" w:rsidRDefault="0099146E" w:rsidP="00B01A7F">
            <w:pPr>
              <w:spacing w:before="0" w:after="0"/>
              <w:ind w:left="720"/>
            </w:pPr>
            <w:r w:rsidRPr="002455EF">
              <w:rPr>
                <w:sz w:val="20"/>
                <w:szCs w:val="20"/>
              </w:rPr>
              <w:t>ETCS-ID Management</w:t>
            </w:r>
          </w:p>
        </w:tc>
        <w:tc>
          <w:tcPr>
            <w:tcW w:w="2471" w:type="dxa"/>
          </w:tcPr>
          <w:p w14:paraId="633A4C85" w14:textId="77777777" w:rsidR="0099146E" w:rsidRPr="002455EF" w:rsidRDefault="0099146E" w:rsidP="0099146E">
            <w:pPr>
              <w:spacing w:after="0"/>
              <w:ind w:left="17"/>
              <w:rPr>
                <w:sz w:val="20"/>
                <w:szCs w:val="20"/>
                <w:u w:val="single"/>
              </w:rPr>
            </w:pPr>
          </w:p>
          <w:p w14:paraId="4E9670BE" w14:textId="7BBD40EC" w:rsidR="0099146E" w:rsidRPr="002455EF" w:rsidRDefault="007D5CA0" w:rsidP="0099146E">
            <w:pPr>
              <w:spacing w:before="0" w:after="0"/>
              <w:ind w:left="17"/>
              <w:jc w:val="left"/>
              <w:rPr>
                <w:sz w:val="20"/>
                <w:szCs w:val="20"/>
              </w:rPr>
            </w:pPr>
            <w:r w:rsidRPr="002455EF">
              <w:rPr>
                <w:sz w:val="20"/>
                <w:szCs w:val="20"/>
              </w:rPr>
              <w:fldChar w:fldCharType="begin"/>
            </w:r>
            <w:r w:rsidRPr="002455EF">
              <w:rPr>
                <w:sz w:val="20"/>
                <w:szCs w:val="20"/>
              </w:rPr>
              <w:instrText xml:space="preserve"> REF _Ref116471633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_Ref116471645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_Ref116463561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4.2.7.3.1.1</w:t>
            </w:r>
            <w:r w:rsidRPr="002455EF">
              <w:rPr>
                <w:sz w:val="20"/>
                <w:szCs w:val="20"/>
              </w:rPr>
              <w:fldChar w:fldCharType="end"/>
            </w:r>
          </w:p>
          <w:p w14:paraId="7C700E79" w14:textId="6477B7D4" w:rsidR="0099146E" w:rsidRPr="002455EF" w:rsidRDefault="007D5CA0" w:rsidP="008727F7">
            <w:pPr>
              <w:spacing w:before="0" w:after="0"/>
              <w:ind w:left="17"/>
              <w:jc w:val="left"/>
              <w:rPr>
                <w:sz w:val="20"/>
                <w:szCs w:val="20"/>
              </w:rPr>
            </w:pPr>
            <w:r w:rsidRPr="002455EF">
              <w:rPr>
                <w:sz w:val="20"/>
                <w:szCs w:val="20"/>
              </w:rPr>
              <w:fldChar w:fldCharType="begin"/>
            </w:r>
            <w:r w:rsidRPr="002455EF">
              <w:rPr>
                <w:sz w:val="20"/>
                <w:szCs w:val="20"/>
              </w:rPr>
              <w:instrText xml:space="preserve"> REF _Ref116471677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4.2.7.3.1.2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_Ref116471688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4.2.8</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_Ref116471706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4.2.9</w:t>
            </w:r>
            <w:r w:rsidRPr="002455EF">
              <w:rPr>
                <w:sz w:val="20"/>
                <w:szCs w:val="20"/>
              </w:rPr>
              <w:fldChar w:fldCharType="end"/>
            </w:r>
          </w:p>
        </w:tc>
      </w:tr>
      <w:tr w:rsidR="0099146E" w:rsidRPr="002455EF" w14:paraId="6BAEA919" w14:textId="77777777" w:rsidTr="0099146E">
        <w:tc>
          <w:tcPr>
            <w:tcW w:w="929" w:type="dxa"/>
            <w:vMerge/>
          </w:tcPr>
          <w:p w14:paraId="74691285" w14:textId="77777777" w:rsidR="0099146E" w:rsidRPr="002455EF" w:rsidRDefault="0099146E" w:rsidP="0099146E">
            <w:pPr>
              <w:keepNext/>
              <w:keepLines/>
              <w:jc w:val="center"/>
              <w:rPr>
                <w:sz w:val="20"/>
                <w:szCs w:val="20"/>
              </w:rPr>
            </w:pPr>
          </w:p>
        </w:tc>
        <w:tc>
          <w:tcPr>
            <w:tcW w:w="1984" w:type="dxa"/>
            <w:vMerge/>
          </w:tcPr>
          <w:p w14:paraId="7DF8614A" w14:textId="77777777" w:rsidR="0099146E" w:rsidRPr="002455EF" w:rsidRDefault="0099146E" w:rsidP="0099146E">
            <w:pPr>
              <w:keepNext/>
              <w:keepLines/>
              <w:rPr>
                <w:sz w:val="20"/>
                <w:szCs w:val="20"/>
              </w:rPr>
            </w:pPr>
          </w:p>
        </w:tc>
        <w:tc>
          <w:tcPr>
            <w:tcW w:w="3830" w:type="dxa"/>
          </w:tcPr>
          <w:p w14:paraId="3CB94028" w14:textId="77777777" w:rsidR="0099146E" w:rsidRPr="002455EF" w:rsidRDefault="0099146E" w:rsidP="0099146E">
            <w:pPr>
              <w:ind w:right="25"/>
              <w:rPr>
                <w:sz w:val="20"/>
                <w:szCs w:val="20"/>
              </w:rPr>
            </w:pPr>
            <w:r w:rsidRPr="002455EF">
              <w:rPr>
                <w:sz w:val="20"/>
                <w:szCs w:val="20"/>
              </w:rPr>
              <w:t>Construction of equipment</w:t>
            </w:r>
          </w:p>
        </w:tc>
        <w:tc>
          <w:tcPr>
            <w:tcW w:w="2471" w:type="dxa"/>
          </w:tcPr>
          <w:p w14:paraId="29DF0424" w14:textId="5FD43307" w:rsidR="0099146E" w:rsidRPr="002455EF" w:rsidRDefault="007D5CA0" w:rsidP="0099146E">
            <w:pPr>
              <w:keepNext/>
              <w:keepLines/>
              <w:ind w:left="15"/>
              <w:rPr>
                <w:sz w:val="20"/>
                <w:szCs w:val="20"/>
              </w:rPr>
            </w:pPr>
            <w:r w:rsidRPr="002455EF">
              <w:rPr>
                <w:sz w:val="20"/>
                <w:szCs w:val="20"/>
              </w:rPr>
              <w:fldChar w:fldCharType="begin"/>
            </w:r>
            <w:r w:rsidRPr="002455EF">
              <w:rPr>
                <w:sz w:val="20"/>
                <w:szCs w:val="20"/>
              </w:rPr>
              <w:instrText xml:space="preserve"> REF _Ref116471717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6F60547E" w14:textId="77777777" w:rsidTr="0099146E">
        <w:trPr>
          <w:trHeight w:val="645"/>
        </w:trPr>
        <w:tc>
          <w:tcPr>
            <w:tcW w:w="929" w:type="dxa"/>
            <w:vMerge w:val="restart"/>
          </w:tcPr>
          <w:p w14:paraId="269A23FD" w14:textId="77777777" w:rsidR="0099146E" w:rsidRPr="002455EF" w:rsidRDefault="0099146E" w:rsidP="0099146E">
            <w:pPr>
              <w:jc w:val="center"/>
              <w:rPr>
                <w:sz w:val="20"/>
                <w:szCs w:val="20"/>
              </w:rPr>
            </w:pPr>
            <w:r w:rsidRPr="002455EF">
              <w:rPr>
                <w:sz w:val="20"/>
                <w:szCs w:val="20"/>
              </w:rPr>
              <w:t>2</w:t>
            </w:r>
          </w:p>
        </w:tc>
        <w:tc>
          <w:tcPr>
            <w:tcW w:w="1984" w:type="dxa"/>
            <w:vMerge w:val="restart"/>
          </w:tcPr>
          <w:p w14:paraId="026356CA" w14:textId="77777777" w:rsidR="0099146E" w:rsidRPr="002455EF" w:rsidRDefault="0099146E" w:rsidP="0099146E">
            <w:pPr>
              <w:rPr>
                <w:sz w:val="20"/>
                <w:szCs w:val="20"/>
              </w:rPr>
            </w:pPr>
            <w:r w:rsidRPr="002455EF">
              <w:rPr>
                <w:sz w:val="20"/>
                <w:szCs w:val="20"/>
              </w:rPr>
              <w:t>Radio infill unit</w:t>
            </w:r>
          </w:p>
        </w:tc>
        <w:tc>
          <w:tcPr>
            <w:tcW w:w="3830" w:type="dxa"/>
          </w:tcPr>
          <w:p w14:paraId="38052780" w14:textId="77777777" w:rsidR="0099146E" w:rsidRPr="002455EF" w:rsidRDefault="0099146E" w:rsidP="0099146E">
            <w:pPr>
              <w:keepNext/>
              <w:keepLines/>
              <w:spacing w:after="0"/>
              <w:ind w:right="23"/>
              <w:rPr>
                <w:sz w:val="20"/>
                <w:szCs w:val="20"/>
              </w:rPr>
            </w:pPr>
            <w:r w:rsidRPr="002455EF">
              <w:rPr>
                <w:sz w:val="20"/>
                <w:szCs w:val="20"/>
              </w:rPr>
              <w:t>Reliability, Availability, Maintainability, Safety (RAMS):</w:t>
            </w:r>
          </w:p>
          <w:p w14:paraId="38C9221C" w14:textId="77777777" w:rsidR="0099146E" w:rsidRPr="002455EF" w:rsidRDefault="0099146E" w:rsidP="00B01A7F">
            <w:pPr>
              <w:spacing w:before="0" w:after="0"/>
              <w:ind w:left="720"/>
            </w:pPr>
            <w:r w:rsidRPr="002455EF">
              <w:rPr>
                <w:sz w:val="20"/>
                <w:szCs w:val="20"/>
              </w:rPr>
              <w:t>Safety</w:t>
            </w:r>
          </w:p>
          <w:p w14:paraId="172E5707" w14:textId="6ADF6440" w:rsidR="0099146E" w:rsidRPr="002455EF" w:rsidRDefault="0099146E" w:rsidP="00B01A7F">
            <w:pPr>
              <w:spacing w:before="0" w:after="0"/>
              <w:ind w:left="720"/>
            </w:pPr>
            <w:r w:rsidRPr="002455EF">
              <w:rPr>
                <w:sz w:val="20"/>
                <w:szCs w:val="20"/>
              </w:rPr>
              <w:t>Availability/Reliability</w:t>
            </w:r>
          </w:p>
          <w:p w14:paraId="67CD6CA0" w14:textId="77777777" w:rsidR="0099146E" w:rsidRPr="002455EF" w:rsidRDefault="0099146E" w:rsidP="00B01A7F">
            <w:pPr>
              <w:spacing w:before="0" w:after="0"/>
              <w:ind w:left="720"/>
            </w:pPr>
            <w:r w:rsidRPr="002455EF">
              <w:rPr>
                <w:sz w:val="20"/>
                <w:szCs w:val="20"/>
              </w:rPr>
              <w:t>Maintainability</w:t>
            </w:r>
          </w:p>
        </w:tc>
        <w:tc>
          <w:tcPr>
            <w:tcW w:w="2471" w:type="dxa"/>
          </w:tcPr>
          <w:p w14:paraId="4ECD2219" w14:textId="77777777" w:rsidR="0099146E" w:rsidRPr="002455EF" w:rsidRDefault="0099146E" w:rsidP="0099146E">
            <w:pPr>
              <w:ind w:left="15"/>
              <w:rPr>
                <w:sz w:val="28"/>
                <w:szCs w:val="28"/>
              </w:rPr>
            </w:pPr>
          </w:p>
          <w:p w14:paraId="2EA1E91B" w14:textId="6AB68CC6" w:rsidR="0099146E" w:rsidRPr="002455EF" w:rsidRDefault="007D5CA0" w:rsidP="0099146E">
            <w:pPr>
              <w:spacing w:before="0" w:after="0"/>
              <w:ind w:left="17"/>
              <w:rPr>
                <w:sz w:val="20"/>
                <w:szCs w:val="20"/>
              </w:rPr>
            </w:pPr>
            <w:r w:rsidRPr="002455EF">
              <w:rPr>
                <w:sz w:val="20"/>
                <w:szCs w:val="20"/>
              </w:rPr>
              <w:fldChar w:fldCharType="begin"/>
            </w:r>
            <w:r w:rsidRPr="002455EF">
              <w:rPr>
                <w:sz w:val="20"/>
                <w:szCs w:val="20"/>
              </w:rPr>
              <w:instrText xml:space="preserve"> REF _Ref116471732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p>
          <w:p w14:paraId="14788A5A" w14:textId="512F1902" w:rsidR="0099146E" w:rsidRPr="002455EF" w:rsidRDefault="007D5CA0" w:rsidP="0099146E">
            <w:pPr>
              <w:spacing w:before="0" w:after="0"/>
              <w:ind w:left="17"/>
              <w:rPr>
                <w:sz w:val="20"/>
                <w:szCs w:val="20"/>
              </w:rPr>
            </w:pPr>
            <w:r w:rsidRPr="002455EF">
              <w:rPr>
                <w:sz w:val="20"/>
                <w:szCs w:val="20"/>
              </w:rPr>
              <w:fldChar w:fldCharType="begin"/>
            </w:r>
            <w:r w:rsidRPr="002455EF">
              <w:rPr>
                <w:sz w:val="20"/>
                <w:szCs w:val="20"/>
              </w:rPr>
              <w:instrText xml:space="preserve"> REF _Ref116471746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_Ref116471758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15E07644" w14:textId="77777777" w:rsidTr="0099146E">
        <w:trPr>
          <w:trHeight w:val="1064"/>
        </w:trPr>
        <w:tc>
          <w:tcPr>
            <w:tcW w:w="929" w:type="dxa"/>
            <w:vMerge/>
          </w:tcPr>
          <w:p w14:paraId="5D964FA5" w14:textId="77777777" w:rsidR="0099146E" w:rsidRPr="002455EF" w:rsidRDefault="0099146E" w:rsidP="0099146E">
            <w:pPr>
              <w:jc w:val="center"/>
              <w:rPr>
                <w:sz w:val="20"/>
                <w:szCs w:val="20"/>
              </w:rPr>
            </w:pPr>
          </w:p>
        </w:tc>
        <w:tc>
          <w:tcPr>
            <w:tcW w:w="1984" w:type="dxa"/>
            <w:vMerge/>
          </w:tcPr>
          <w:p w14:paraId="6A7A601B" w14:textId="77777777" w:rsidR="0099146E" w:rsidRPr="002455EF" w:rsidRDefault="0099146E" w:rsidP="0099146E">
            <w:pPr>
              <w:rPr>
                <w:sz w:val="20"/>
                <w:szCs w:val="20"/>
              </w:rPr>
            </w:pPr>
          </w:p>
        </w:tc>
        <w:tc>
          <w:tcPr>
            <w:tcW w:w="3830" w:type="dxa"/>
          </w:tcPr>
          <w:p w14:paraId="73C5CC9D" w14:textId="77777777" w:rsidR="0099146E" w:rsidRPr="002455EF" w:rsidRDefault="0099146E" w:rsidP="0099146E">
            <w:pPr>
              <w:ind w:right="25"/>
              <w:rPr>
                <w:sz w:val="20"/>
                <w:szCs w:val="20"/>
              </w:rPr>
            </w:pPr>
            <w:r w:rsidRPr="002455EF">
              <w:rPr>
                <w:sz w:val="20"/>
                <w:szCs w:val="20"/>
              </w:rPr>
              <w:t xml:space="preserve">Trackside ETCS functionality (excluding communication via Eurobalises, Euroloop and </w:t>
            </w:r>
            <w:r w:rsidR="00131461" w:rsidRPr="002455EF">
              <w:rPr>
                <w:sz w:val="20"/>
                <w:szCs w:val="20"/>
              </w:rPr>
              <w:t>level 2</w:t>
            </w:r>
            <w:r w:rsidRPr="002455EF">
              <w:rPr>
                <w:sz w:val="20"/>
                <w:szCs w:val="20"/>
              </w:rPr>
              <w:t xml:space="preserve"> functionality)</w:t>
            </w:r>
          </w:p>
          <w:p w14:paraId="064796F4" w14:textId="77777777" w:rsidR="00161AB1" w:rsidRPr="002455EF" w:rsidRDefault="00161AB1" w:rsidP="0099146E">
            <w:pPr>
              <w:ind w:right="25"/>
              <w:rPr>
                <w:sz w:val="20"/>
                <w:szCs w:val="20"/>
              </w:rPr>
            </w:pPr>
            <w:r w:rsidRPr="002455EF">
              <w:rPr>
                <w:sz w:val="20"/>
                <w:szCs w:val="20"/>
              </w:rPr>
              <w:t>System identifier</w:t>
            </w:r>
          </w:p>
        </w:tc>
        <w:tc>
          <w:tcPr>
            <w:tcW w:w="2471" w:type="dxa"/>
          </w:tcPr>
          <w:p w14:paraId="0376C21F" w14:textId="77777777" w:rsidR="005E371C" w:rsidRPr="002455EF" w:rsidRDefault="005E371C" w:rsidP="0099146E">
            <w:pPr>
              <w:ind w:left="15"/>
              <w:rPr>
                <w:sz w:val="20"/>
                <w:szCs w:val="20"/>
              </w:rPr>
            </w:pPr>
          </w:p>
          <w:p w14:paraId="7E01CA91" w14:textId="16DF337A" w:rsidR="0099146E" w:rsidRPr="002455EF" w:rsidRDefault="007D5CA0" w:rsidP="00721C1A">
            <w:pPr>
              <w:spacing w:after="200"/>
              <w:ind w:left="17"/>
              <w:rPr>
                <w:sz w:val="20"/>
                <w:szCs w:val="20"/>
              </w:rPr>
            </w:pPr>
            <w:r w:rsidRPr="002455EF">
              <w:rPr>
                <w:sz w:val="20"/>
                <w:szCs w:val="20"/>
              </w:rPr>
              <w:fldChar w:fldCharType="begin"/>
            </w:r>
            <w:r w:rsidRPr="002455EF">
              <w:rPr>
                <w:sz w:val="20"/>
                <w:szCs w:val="20"/>
              </w:rPr>
              <w:instrText xml:space="preserve"> REF _Ref116471766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p>
          <w:p w14:paraId="25C51C6E" w14:textId="0BC68951" w:rsidR="00161AB1"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017B1012" w14:textId="77777777" w:rsidTr="0099146E">
        <w:trPr>
          <w:trHeight w:val="721"/>
        </w:trPr>
        <w:tc>
          <w:tcPr>
            <w:tcW w:w="929" w:type="dxa"/>
            <w:vMerge/>
          </w:tcPr>
          <w:p w14:paraId="5F25BB0F" w14:textId="77777777" w:rsidR="0099146E" w:rsidRPr="002455EF" w:rsidRDefault="0099146E" w:rsidP="0099146E">
            <w:pPr>
              <w:jc w:val="center"/>
              <w:rPr>
                <w:sz w:val="20"/>
                <w:szCs w:val="20"/>
              </w:rPr>
            </w:pPr>
          </w:p>
        </w:tc>
        <w:tc>
          <w:tcPr>
            <w:tcW w:w="1984" w:type="dxa"/>
            <w:vMerge/>
          </w:tcPr>
          <w:p w14:paraId="45861CAB" w14:textId="77777777" w:rsidR="0099146E" w:rsidRPr="002455EF" w:rsidRDefault="0099146E" w:rsidP="0099146E">
            <w:pPr>
              <w:rPr>
                <w:sz w:val="20"/>
                <w:szCs w:val="20"/>
              </w:rPr>
            </w:pPr>
          </w:p>
        </w:tc>
        <w:tc>
          <w:tcPr>
            <w:tcW w:w="3830" w:type="dxa"/>
          </w:tcPr>
          <w:p w14:paraId="4506AD61" w14:textId="77777777" w:rsidR="0099146E" w:rsidRPr="002455EF" w:rsidRDefault="00CF5A7B" w:rsidP="0099146E">
            <w:pPr>
              <w:ind w:right="25"/>
              <w:rPr>
                <w:sz w:val="20"/>
                <w:szCs w:val="20"/>
              </w:rPr>
            </w:pPr>
            <w:r w:rsidRPr="002455EF">
              <w:rPr>
                <w:sz w:val="20"/>
                <w:szCs w:val="20"/>
              </w:rPr>
              <w:t>RMR, ETCS and ATO air gap interfaces</w:t>
            </w:r>
            <w:r w:rsidR="0099146E" w:rsidRPr="002455EF">
              <w:rPr>
                <w:sz w:val="20"/>
                <w:szCs w:val="20"/>
              </w:rPr>
              <w:t>: only radio communication with train</w:t>
            </w:r>
          </w:p>
          <w:p w14:paraId="2C36333D" w14:textId="77777777" w:rsidR="00CF5A7B" w:rsidRPr="002455EF" w:rsidRDefault="00CF5A7B" w:rsidP="00B01A7F">
            <w:pPr>
              <w:spacing w:before="0" w:after="0"/>
              <w:ind w:left="720"/>
            </w:pPr>
            <w:r w:rsidRPr="002455EF">
              <w:rPr>
                <w:sz w:val="20"/>
                <w:szCs w:val="20"/>
              </w:rPr>
              <w:t>GSM-R air gap interface for ETCS</w:t>
            </w:r>
          </w:p>
        </w:tc>
        <w:tc>
          <w:tcPr>
            <w:tcW w:w="2471" w:type="dxa"/>
          </w:tcPr>
          <w:p w14:paraId="36586C33" w14:textId="77777777" w:rsidR="0099146E" w:rsidRPr="002455EF" w:rsidRDefault="00CF5A7B" w:rsidP="00156804">
            <w:pPr>
              <w:spacing w:after="360"/>
              <w:ind w:left="17"/>
              <w:rPr>
                <w:sz w:val="20"/>
                <w:szCs w:val="20"/>
              </w:rPr>
            </w:pPr>
            <w:r w:rsidRPr="002455EF">
              <w:rPr>
                <w:sz w:val="32"/>
                <w:szCs w:val="32"/>
              </w:rPr>
              <w:t xml:space="preserve"> </w:t>
            </w:r>
          </w:p>
          <w:p w14:paraId="793BAD7A" w14:textId="5A8EB287" w:rsidR="00CF5A7B"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_Ref116470377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4.2.5.1.2.1</w:t>
            </w:r>
            <w:r w:rsidRPr="002455EF">
              <w:rPr>
                <w:sz w:val="20"/>
                <w:szCs w:val="20"/>
              </w:rPr>
              <w:fldChar w:fldCharType="end"/>
            </w:r>
          </w:p>
        </w:tc>
      </w:tr>
      <w:tr w:rsidR="0099146E" w:rsidRPr="002455EF" w14:paraId="00E02C8E" w14:textId="77777777" w:rsidTr="0099146E">
        <w:tc>
          <w:tcPr>
            <w:tcW w:w="929" w:type="dxa"/>
            <w:vMerge/>
          </w:tcPr>
          <w:p w14:paraId="692421A2" w14:textId="77777777" w:rsidR="0099146E" w:rsidRPr="002455EF" w:rsidRDefault="0099146E" w:rsidP="0099146E">
            <w:pPr>
              <w:jc w:val="center"/>
              <w:rPr>
                <w:sz w:val="20"/>
                <w:szCs w:val="20"/>
              </w:rPr>
            </w:pPr>
          </w:p>
        </w:tc>
        <w:tc>
          <w:tcPr>
            <w:tcW w:w="1984" w:type="dxa"/>
            <w:vMerge/>
          </w:tcPr>
          <w:p w14:paraId="2A2B2C4E" w14:textId="77777777" w:rsidR="0099146E" w:rsidRPr="002455EF" w:rsidRDefault="0099146E" w:rsidP="0099146E">
            <w:pPr>
              <w:rPr>
                <w:sz w:val="20"/>
                <w:szCs w:val="20"/>
              </w:rPr>
            </w:pPr>
          </w:p>
        </w:tc>
        <w:tc>
          <w:tcPr>
            <w:tcW w:w="3830" w:type="dxa"/>
          </w:tcPr>
          <w:p w14:paraId="554F7338" w14:textId="77777777" w:rsidR="0099146E" w:rsidRPr="002455EF" w:rsidRDefault="0099146E" w:rsidP="0099146E">
            <w:pPr>
              <w:keepNext/>
              <w:keepLines/>
              <w:spacing w:after="0"/>
              <w:ind w:right="23"/>
              <w:rPr>
                <w:sz w:val="20"/>
                <w:szCs w:val="20"/>
              </w:rPr>
            </w:pPr>
            <w:r w:rsidRPr="002455EF">
              <w:rPr>
                <w:sz w:val="20"/>
                <w:szCs w:val="20"/>
              </w:rPr>
              <w:t>Interfaces</w:t>
            </w:r>
          </w:p>
          <w:p w14:paraId="6403FEBD" w14:textId="0241CD0D" w:rsidR="0099146E" w:rsidRPr="002455EF" w:rsidRDefault="0099146E" w:rsidP="00B01A7F">
            <w:pPr>
              <w:spacing w:before="0" w:after="0"/>
              <w:ind w:left="720"/>
            </w:pPr>
            <w:r w:rsidRPr="002455EF">
              <w:rPr>
                <w:sz w:val="20"/>
                <w:szCs w:val="20"/>
              </w:rPr>
              <w:t xml:space="preserve">GSM-R </w:t>
            </w:r>
            <w:r w:rsidR="009A1DF4" w:rsidRPr="002455EF">
              <w:rPr>
                <w:sz w:val="20"/>
                <w:szCs w:val="20"/>
              </w:rPr>
              <w:t>d</w:t>
            </w:r>
            <w:r w:rsidRPr="002455EF">
              <w:rPr>
                <w:sz w:val="20"/>
                <w:szCs w:val="20"/>
              </w:rPr>
              <w:t xml:space="preserve">ata radio communication </w:t>
            </w:r>
          </w:p>
          <w:p w14:paraId="085078DF" w14:textId="77777777" w:rsidR="0099146E" w:rsidRPr="002455EF" w:rsidRDefault="0099146E" w:rsidP="00B01A7F">
            <w:pPr>
              <w:spacing w:before="0" w:after="0"/>
              <w:ind w:left="720"/>
            </w:pPr>
            <w:r w:rsidRPr="002455EF">
              <w:rPr>
                <w:sz w:val="20"/>
                <w:szCs w:val="20"/>
              </w:rPr>
              <w:t>Key management</w:t>
            </w:r>
          </w:p>
          <w:p w14:paraId="1239BF2F" w14:textId="77777777" w:rsidR="0099146E" w:rsidRPr="002455EF" w:rsidRDefault="0099146E" w:rsidP="00B01A7F">
            <w:pPr>
              <w:spacing w:before="0" w:after="0"/>
              <w:ind w:left="720"/>
            </w:pPr>
            <w:r w:rsidRPr="002455EF">
              <w:rPr>
                <w:sz w:val="20"/>
                <w:szCs w:val="20"/>
              </w:rPr>
              <w:t>ETCS-ID Management</w:t>
            </w:r>
          </w:p>
          <w:p w14:paraId="4C681C14" w14:textId="77777777" w:rsidR="0099146E" w:rsidRPr="002455EF" w:rsidRDefault="0099146E" w:rsidP="00B01A7F">
            <w:pPr>
              <w:spacing w:before="0" w:after="0"/>
              <w:ind w:left="720"/>
            </w:pPr>
            <w:r w:rsidRPr="002455EF">
              <w:rPr>
                <w:sz w:val="20"/>
                <w:szCs w:val="20"/>
              </w:rPr>
              <w:t>Interlocking and LEU</w:t>
            </w:r>
          </w:p>
        </w:tc>
        <w:tc>
          <w:tcPr>
            <w:tcW w:w="2471" w:type="dxa"/>
          </w:tcPr>
          <w:p w14:paraId="510A1956" w14:textId="77777777" w:rsidR="0099146E" w:rsidRPr="002455EF" w:rsidRDefault="0099146E" w:rsidP="0099146E">
            <w:pPr>
              <w:spacing w:after="0"/>
              <w:ind w:left="17"/>
              <w:rPr>
                <w:sz w:val="20"/>
                <w:szCs w:val="20"/>
              </w:rPr>
            </w:pPr>
          </w:p>
          <w:p w14:paraId="0B7ACB91" w14:textId="599998B9" w:rsidR="0099146E" w:rsidRPr="002455EF" w:rsidRDefault="007D5CA0" w:rsidP="0099146E">
            <w:pPr>
              <w:spacing w:before="60" w:after="60"/>
              <w:ind w:left="17"/>
              <w:rPr>
                <w:sz w:val="20"/>
                <w:szCs w:val="20"/>
              </w:rPr>
            </w:pPr>
            <w:r w:rsidRPr="002455EF">
              <w:rPr>
                <w:sz w:val="20"/>
                <w:szCs w:val="20"/>
              </w:rPr>
              <w:fldChar w:fldCharType="begin"/>
            </w:r>
            <w:r w:rsidRPr="002455EF">
              <w:rPr>
                <w:sz w:val="20"/>
                <w:szCs w:val="20"/>
              </w:rPr>
              <w:instrText xml:space="preserve"> REF _Ref116471790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4.2.7.3</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_Ref116471802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4.2.8</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_Ref116471815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4.2.9</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_Ref116471823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p>
        </w:tc>
      </w:tr>
      <w:tr w:rsidR="0099146E" w:rsidRPr="002455EF" w14:paraId="4196CD30" w14:textId="77777777" w:rsidTr="0099146E">
        <w:tc>
          <w:tcPr>
            <w:tcW w:w="929" w:type="dxa"/>
            <w:vMerge/>
          </w:tcPr>
          <w:p w14:paraId="331A03E0" w14:textId="77777777" w:rsidR="0099146E" w:rsidRPr="002455EF" w:rsidRDefault="0099146E" w:rsidP="0099146E">
            <w:pPr>
              <w:jc w:val="center"/>
              <w:rPr>
                <w:sz w:val="20"/>
                <w:szCs w:val="20"/>
              </w:rPr>
            </w:pPr>
          </w:p>
        </w:tc>
        <w:tc>
          <w:tcPr>
            <w:tcW w:w="1984" w:type="dxa"/>
            <w:vMerge/>
          </w:tcPr>
          <w:p w14:paraId="08137C60" w14:textId="77777777" w:rsidR="0099146E" w:rsidRPr="002455EF" w:rsidRDefault="0099146E" w:rsidP="0099146E">
            <w:pPr>
              <w:rPr>
                <w:sz w:val="20"/>
                <w:szCs w:val="20"/>
              </w:rPr>
            </w:pPr>
          </w:p>
        </w:tc>
        <w:tc>
          <w:tcPr>
            <w:tcW w:w="3830" w:type="dxa"/>
          </w:tcPr>
          <w:p w14:paraId="6E971F3D" w14:textId="77777777" w:rsidR="0099146E" w:rsidRPr="002455EF" w:rsidRDefault="0099146E" w:rsidP="0099146E">
            <w:pPr>
              <w:ind w:right="25"/>
              <w:rPr>
                <w:sz w:val="20"/>
                <w:szCs w:val="20"/>
              </w:rPr>
            </w:pPr>
            <w:r w:rsidRPr="002455EF">
              <w:rPr>
                <w:sz w:val="20"/>
                <w:szCs w:val="20"/>
              </w:rPr>
              <w:t>Construction of equipment</w:t>
            </w:r>
          </w:p>
        </w:tc>
        <w:tc>
          <w:tcPr>
            <w:tcW w:w="2471" w:type="dxa"/>
          </w:tcPr>
          <w:p w14:paraId="36965DBC" w14:textId="7484DB9A" w:rsidR="0099146E"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_Ref116471833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3FB4894F" w14:textId="77777777" w:rsidTr="0099146E">
        <w:trPr>
          <w:trHeight w:val="667"/>
        </w:trPr>
        <w:tc>
          <w:tcPr>
            <w:tcW w:w="929" w:type="dxa"/>
            <w:vMerge w:val="restart"/>
          </w:tcPr>
          <w:p w14:paraId="514A86C0" w14:textId="77777777" w:rsidR="0099146E" w:rsidRPr="002455EF" w:rsidRDefault="0099146E" w:rsidP="0099146E">
            <w:pPr>
              <w:jc w:val="center"/>
              <w:rPr>
                <w:sz w:val="20"/>
                <w:szCs w:val="20"/>
              </w:rPr>
            </w:pPr>
            <w:r w:rsidRPr="002455EF">
              <w:rPr>
                <w:sz w:val="20"/>
                <w:szCs w:val="20"/>
              </w:rPr>
              <w:lastRenderedPageBreak/>
              <w:t>3</w:t>
            </w:r>
          </w:p>
        </w:tc>
        <w:tc>
          <w:tcPr>
            <w:tcW w:w="1984" w:type="dxa"/>
            <w:vMerge w:val="restart"/>
          </w:tcPr>
          <w:p w14:paraId="33204533" w14:textId="77777777" w:rsidR="0099146E" w:rsidRPr="002455EF" w:rsidRDefault="0099146E" w:rsidP="0099146E">
            <w:pPr>
              <w:keepNext/>
              <w:keepLines/>
              <w:rPr>
                <w:sz w:val="20"/>
                <w:szCs w:val="20"/>
              </w:rPr>
            </w:pPr>
            <w:r w:rsidRPr="002455EF">
              <w:rPr>
                <w:sz w:val="20"/>
                <w:szCs w:val="20"/>
              </w:rPr>
              <w:t>Eurobalise</w:t>
            </w:r>
          </w:p>
        </w:tc>
        <w:tc>
          <w:tcPr>
            <w:tcW w:w="3830" w:type="dxa"/>
          </w:tcPr>
          <w:p w14:paraId="780B7A02" w14:textId="77777777" w:rsidR="0099146E" w:rsidRPr="002455EF" w:rsidRDefault="0099146E" w:rsidP="0099146E">
            <w:pPr>
              <w:keepNext/>
              <w:keepLines/>
              <w:spacing w:after="0"/>
              <w:ind w:right="23"/>
              <w:rPr>
                <w:sz w:val="20"/>
                <w:szCs w:val="20"/>
              </w:rPr>
            </w:pPr>
            <w:r w:rsidRPr="002455EF">
              <w:rPr>
                <w:sz w:val="20"/>
                <w:szCs w:val="20"/>
              </w:rPr>
              <w:t>Reliability, Availability, Maintainability, Safety (RAMS):</w:t>
            </w:r>
          </w:p>
          <w:p w14:paraId="6B549FAD" w14:textId="77777777" w:rsidR="0099146E" w:rsidRPr="002455EF" w:rsidRDefault="0099146E" w:rsidP="00B01A7F">
            <w:pPr>
              <w:spacing w:before="0" w:after="0"/>
              <w:ind w:left="720"/>
            </w:pPr>
            <w:r w:rsidRPr="002455EF">
              <w:rPr>
                <w:sz w:val="20"/>
                <w:szCs w:val="20"/>
              </w:rPr>
              <w:t>Safety</w:t>
            </w:r>
          </w:p>
          <w:p w14:paraId="287EA0EB" w14:textId="228A1035" w:rsidR="0099146E" w:rsidRPr="002455EF" w:rsidRDefault="0099146E" w:rsidP="00B01A7F">
            <w:pPr>
              <w:spacing w:before="0" w:after="0"/>
              <w:ind w:left="720"/>
            </w:pPr>
            <w:r w:rsidRPr="002455EF">
              <w:rPr>
                <w:sz w:val="20"/>
                <w:szCs w:val="20"/>
              </w:rPr>
              <w:t>Availability/Reliability</w:t>
            </w:r>
          </w:p>
          <w:p w14:paraId="1CF00E99" w14:textId="77777777" w:rsidR="0099146E" w:rsidRPr="002455EF" w:rsidRDefault="0099146E" w:rsidP="00B01A7F">
            <w:pPr>
              <w:spacing w:before="0" w:after="0"/>
              <w:ind w:left="720"/>
            </w:pPr>
            <w:r w:rsidRPr="002455EF">
              <w:rPr>
                <w:sz w:val="20"/>
                <w:szCs w:val="20"/>
              </w:rPr>
              <w:t>Maintainability</w:t>
            </w:r>
          </w:p>
        </w:tc>
        <w:tc>
          <w:tcPr>
            <w:tcW w:w="2471" w:type="dxa"/>
          </w:tcPr>
          <w:p w14:paraId="406CB20A" w14:textId="77777777" w:rsidR="0099146E" w:rsidRPr="002455EF" w:rsidRDefault="0099146E" w:rsidP="0099146E">
            <w:pPr>
              <w:keepNext/>
              <w:keepLines/>
              <w:spacing w:before="60" w:after="60"/>
              <w:ind w:left="15"/>
              <w:rPr>
                <w:sz w:val="20"/>
                <w:szCs w:val="20"/>
              </w:rPr>
            </w:pPr>
          </w:p>
          <w:p w14:paraId="24F6F4CA" w14:textId="48BD3F35" w:rsidR="0099146E" w:rsidRPr="002455EF" w:rsidRDefault="007D5CA0" w:rsidP="0099146E">
            <w:pPr>
              <w:keepNext/>
              <w:keepLines/>
              <w:spacing w:before="320" w:after="0"/>
              <w:ind w:left="17"/>
              <w:rPr>
                <w:sz w:val="20"/>
                <w:szCs w:val="20"/>
              </w:rPr>
            </w:pPr>
            <w:r w:rsidRPr="002455EF">
              <w:rPr>
                <w:sz w:val="20"/>
                <w:szCs w:val="20"/>
              </w:rPr>
              <w:fldChar w:fldCharType="begin"/>
            </w:r>
            <w:r w:rsidRPr="002455EF">
              <w:rPr>
                <w:sz w:val="20"/>
                <w:szCs w:val="20"/>
              </w:rPr>
              <w:instrText xml:space="preserve"> REF _Ref116471843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_Ref116471851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3119A3FA" w14:textId="1F2EAF85" w:rsidR="0099146E" w:rsidRPr="002455EF" w:rsidRDefault="007D5CA0" w:rsidP="0099146E">
            <w:pPr>
              <w:keepNext/>
              <w:keepLines/>
              <w:spacing w:before="0" w:after="0"/>
              <w:ind w:left="17"/>
              <w:rPr>
                <w:sz w:val="20"/>
                <w:szCs w:val="20"/>
              </w:rPr>
            </w:pPr>
            <w:r w:rsidRPr="002455EF">
              <w:rPr>
                <w:sz w:val="20"/>
                <w:szCs w:val="20"/>
              </w:rPr>
              <w:fldChar w:fldCharType="begin"/>
            </w:r>
            <w:r w:rsidRPr="002455EF">
              <w:rPr>
                <w:sz w:val="20"/>
                <w:szCs w:val="20"/>
              </w:rPr>
              <w:instrText xml:space="preserve"> REF _Ref116471861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22755194" w14:textId="77777777" w:rsidTr="0099146E">
        <w:tc>
          <w:tcPr>
            <w:tcW w:w="929" w:type="dxa"/>
            <w:vMerge/>
          </w:tcPr>
          <w:p w14:paraId="0C046D3A" w14:textId="77777777" w:rsidR="0099146E" w:rsidRPr="002455EF" w:rsidRDefault="0099146E" w:rsidP="0099146E">
            <w:pPr>
              <w:jc w:val="center"/>
              <w:rPr>
                <w:sz w:val="20"/>
                <w:szCs w:val="20"/>
              </w:rPr>
            </w:pPr>
          </w:p>
        </w:tc>
        <w:tc>
          <w:tcPr>
            <w:tcW w:w="1984" w:type="dxa"/>
            <w:vMerge/>
          </w:tcPr>
          <w:p w14:paraId="20DEEF29" w14:textId="77777777" w:rsidR="0099146E" w:rsidRPr="002455EF" w:rsidRDefault="0099146E" w:rsidP="0099146E">
            <w:pPr>
              <w:keepNext/>
              <w:keepLines/>
              <w:rPr>
                <w:sz w:val="20"/>
                <w:szCs w:val="20"/>
              </w:rPr>
            </w:pPr>
          </w:p>
        </w:tc>
        <w:tc>
          <w:tcPr>
            <w:tcW w:w="3830" w:type="dxa"/>
          </w:tcPr>
          <w:p w14:paraId="2389CE5D" w14:textId="77777777" w:rsidR="0099146E" w:rsidRPr="002455EF" w:rsidRDefault="0099146E" w:rsidP="0099146E">
            <w:pPr>
              <w:keepNext/>
              <w:keepLines/>
              <w:spacing w:before="60" w:after="60"/>
              <w:ind w:right="25"/>
              <w:rPr>
                <w:sz w:val="20"/>
                <w:szCs w:val="20"/>
              </w:rPr>
            </w:pPr>
            <w:r w:rsidRPr="002455EF">
              <w:rPr>
                <w:sz w:val="20"/>
                <w:szCs w:val="20"/>
              </w:rPr>
              <w:t>ETCS and RMR air gap interfaces: only Eurobalise communication with train</w:t>
            </w:r>
          </w:p>
          <w:p w14:paraId="78BE90C9" w14:textId="77777777" w:rsidR="007F1B4A" w:rsidRPr="002455EF" w:rsidRDefault="007F1B4A" w:rsidP="0099146E">
            <w:pPr>
              <w:keepNext/>
              <w:keepLines/>
              <w:spacing w:before="60" w:after="60"/>
              <w:ind w:right="25"/>
              <w:rPr>
                <w:b/>
                <w:bCs/>
                <w:sz w:val="20"/>
                <w:szCs w:val="20"/>
              </w:rPr>
            </w:pPr>
            <w:r w:rsidRPr="002455EF">
              <w:rPr>
                <w:sz w:val="20"/>
                <w:szCs w:val="20"/>
              </w:rPr>
              <w:t>System identifier</w:t>
            </w:r>
          </w:p>
        </w:tc>
        <w:tc>
          <w:tcPr>
            <w:tcW w:w="2471" w:type="dxa"/>
          </w:tcPr>
          <w:p w14:paraId="41C56867" w14:textId="5D103DEF" w:rsidR="0099146E" w:rsidRPr="002455EF" w:rsidRDefault="007D5CA0" w:rsidP="00721C1A">
            <w:pPr>
              <w:spacing w:before="60" w:after="240"/>
              <w:ind w:left="17"/>
              <w:rPr>
                <w:sz w:val="20"/>
                <w:szCs w:val="20"/>
              </w:rPr>
            </w:pPr>
            <w:r w:rsidRPr="002455EF">
              <w:rPr>
                <w:sz w:val="20"/>
                <w:szCs w:val="20"/>
              </w:rPr>
              <w:fldChar w:fldCharType="begin"/>
            </w:r>
            <w:r w:rsidRPr="002455EF">
              <w:rPr>
                <w:sz w:val="20"/>
                <w:szCs w:val="20"/>
              </w:rPr>
              <w:instrText xml:space="preserve"> REF _Ref116471874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4.2.5.2</w:t>
            </w:r>
            <w:r w:rsidRPr="002455EF">
              <w:rPr>
                <w:sz w:val="20"/>
                <w:szCs w:val="20"/>
              </w:rPr>
              <w:fldChar w:fldCharType="end"/>
            </w:r>
          </w:p>
          <w:p w14:paraId="4D431B26" w14:textId="5324D1A4" w:rsidR="007F1B4A" w:rsidRPr="002455EF" w:rsidRDefault="007D5CA0" w:rsidP="0099146E">
            <w:pPr>
              <w:spacing w:before="60" w:after="60"/>
              <w:ind w:left="15"/>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29A3AC1E" w14:textId="77777777" w:rsidTr="0099146E">
        <w:tc>
          <w:tcPr>
            <w:tcW w:w="929" w:type="dxa"/>
            <w:vMerge/>
          </w:tcPr>
          <w:p w14:paraId="09C76D44" w14:textId="77777777" w:rsidR="0099146E" w:rsidRPr="002455EF" w:rsidRDefault="0099146E" w:rsidP="0099146E">
            <w:pPr>
              <w:jc w:val="center"/>
              <w:rPr>
                <w:sz w:val="20"/>
                <w:szCs w:val="20"/>
              </w:rPr>
            </w:pPr>
          </w:p>
        </w:tc>
        <w:tc>
          <w:tcPr>
            <w:tcW w:w="1984" w:type="dxa"/>
            <w:vMerge/>
          </w:tcPr>
          <w:p w14:paraId="42B77CA8" w14:textId="77777777" w:rsidR="0099146E" w:rsidRPr="002455EF" w:rsidRDefault="0099146E" w:rsidP="0099146E">
            <w:pPr>
              <w:keepNext/>
              <w:keepLines/>
              <w:rPr>
                <w:sz w:val="20"/>
                <w:szCs w:val="20"/>
              </w:rPr>
            </w:pPr>
          </w:p>
        </w:tc>
        <w:tc>
          <w:tcPr>
            <w:tcW w:w="3830" w:type="dxa"/>
          </w:tcPr>
          <w:p w14:paraId="1436004B" w14:textId="77777777" w:rsidR="0099146E" w:rsidRPr="002455EF" w:rsidRDefault="0099146E" w:rsidP="0099146E">
            <w:pPr>
              <w:keepNext/>
              <w:keepLines/>
              <w:spacing w:after="0"/>
              <w:ind w:right="23"/>
              <w:rPr>
                <w:sz w:val="20"/>
                <w:szCs w:val="20"/>
              </w:rPr>
            </w:pPr>
            <w:r w:rsidRPr="002455EF">
              <w:rPr>
                <w:sz w:val="20"/>
                <w:szCs w:val="20"/>
              </w:rPr>
              <w:t>Interfaces</w:t>
            </w:r>
          </w:p>
          <w:p w14:paraId="76B5E6C1" w14:textId="77777777" w:rsidR="0099146E" w:rsidRPr="002455EF" w:rsidRDefault="0099146E" w:rsidP="00B01A7F">
            <w:pPr>
              <w:spacing w:before="0" w:after="0"/>
              <w:ind w:left="720"/>
            </w:pPr>
            <w:r w:rsidRPr="002455EF">
              <w:rPr>
                <w:sz w:val="20"/>
                <w:szCs w:val="20"/>
              </w:rPr>
              <w:t xml:space="preserve">LEU </w:t>
            </w:r>
            <w:r w:rsidR="00104E60" w:rsidRPr="002455EF">
              <w:rPr>
                <w:sz w:val="20"/>
                <w:szCs w:val="20"/>
              </w:rPr>
              <w:t>–</w:t>
            </w:r>
            <w:r w:rsidRPr="002455EF">
              <w:rPr>
                <w:sz w:val="20"/>
                <w:szCs w:val="20"/>
              </w:rPr>
              <w:t xml:space="preserve"> Eurobalise</w:t>
            </w:r>
          </w:p>
        </w:tc>
        <w:tc>
          <w:tcPr>
            <w:tcW w:w="2471" w:type="dxa"/>
          </w:tcPr>
          <w:p w14:paraId="3B626C14" w14:textId="77777777" w:rsidR="0099146E" w:rsidRPr="002455EF" w:rsidRDefault="0099146E" w:rsidP="0099146E">
            <w:pPr>
              <w:spacing w:after="0"/>
              <w:ind w:left="17"/>
              <w:rPr>
                <w:sz w:val="20"/>
                <w:szCs w:val="20"/>
              </w:rPr>
            </w:pPr>
          </w:p>
          <w:p w14:paraId="49D91FBF" w14:textId="468B55EC" w:rsidR="0099146E" w:rsidRPr="002455EF" w:rsidRDefault="007D5CA0" w:rsidP="0099146E">
            <w:pPr>
              <w:spacing w:before="0"/>
              <w:ind w:left="17"/>
              <w:rPr>
                <w:sz w:val="20"/>
                <w:szCs w:val="20"/>
              </w:rPr>
            </w:pPr>
            <w:r w:rsidRPr="002455EF">
              <w:rPr>
                <w:sz w:val="20"/>
                <w:szCs w:val="20"/>
              </w:rPr>
              <w:fldChar w:fldCharType="begin"/>
            </w:r>
            <w:r w:rsidRPr="002455EF">
              <w:rPr>
                <w:sz w:val="20"/>
                <w:szCs w:val="20"/>
              </w:rPr>
              <w:instrText xml:space="preserve"> REF _Ref116471885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4.2.7.4</w:t>
            </w:r>
            <w:r w:rsidRPr="002455EF">
              <w:rPr>
                <w:sz w:val="20"/>
                <w:szCs w:val="20"/>
              </w:rPr>
              <w:fldChar w:fldCharType="end"/>
            </w:r>
          </w:p>
        </w:tc>
      </w:tr>
      <w:tr w:rsidR="0099146E" w:rsidRPr="002455EF" w14:paraId="03B59DD2" w14:textId="77777777" w:rsidTr="0099146E">
        <w:tc>
          <w:tcPr>
            <w:tcW w:w="929" w:type="dxa"/>
            <w:vMerge/>
          </w:tcPr>
          <w:p w14:paraId="070ECA8D" w14:textId="77777777" w:rsidR="0099146E" w:rsidRPr="002455EF" w:rsidRDefault="0099146E" w:rsidP="0099146E">
            <w:pPr>
              <w:jc w:val="center"/>
              <w:rPr>
                <w:sz w:val="20"/>
                <w:szCs w:val="20"/>
              </w:rPr>
            </w:pPr>
          </w:p>
        </w:tc>
        <w:tc>
          <w:tcPr>
            <w:tcW w:w="1984" w:type="dxa"/>
            <w:vMerge/>
          </w:tcPr>
          <w:p w14:paraId="5D7D39EB" w14:textId="77777777" w:rsidR="0099146E" w:rsidRPr="002455EF" w:rsidRDefault="0099146E" w:rsidP="0099146E">
            <w:pPr>
              <w:keepNext/>
              <w:keepLines/>
              <w:rPr>
                <w:sz w:val="20"/>
                <w:szCs w:val="20"/>
              </w:rPr>
            </w:pPr>
          </w:p>
        </w:tc>
        <w:tc>
          <w:tcPr>
            <w:tcW w:w="3830" w:type="dxa"/>
          </w:tcPr>
          <w:p w14:paraId="2823DD24" w14:textId="77777777" w:rsidR="0099146E" w:rsidRPr="002455EF" w:rsidRDefault="0099146E" w:rsidP="0099146E">
            <w:pPr>
              <w:keepNext/>
              <w:keepLines/>
              <w:spacing w:before="60" w:after="60"/>
              <w:ind w:right="25"/>
              <w:rPr>
                <w:sz w:val="20"/>
                <w:szCs w:val="20"/>
              </w:rPr>
            </w:pPr>
            <w:r w:rsidRPr="002455EF">
              <w:rPr>
                <w:sz w:val="20"/>
                <w:szCs w:val="20"/>
              </w:rPr>
              <w:t>Construction of equipment</w:t>
            </w:r>
          </w:p>
        </w:tc>
        <w:tc>
          <w:tcPr>
            <w:tcW w:w="2471" w:type="dxa"/>
          </w:tcPr>
          <w:p w14:paraId="02E76FB8" w14:textId="6A6C144D" w:rsidR="0099146E" w:rsidRPr="002455EF" w:rsidRDefault="007D5CA0" w:rsidP="0099146E">
            <w:pPr>
              <w:keepNext/>
              <w:keepLines/>
              <w:spacing w:before="60" w:after="60"/>
              <w:ind w:left="15"/>
              <w:rPr>
                <w:sz w:val="20"/>
                <w:szCs w:val="20"/>
              </w:rPr>
            </w:pPr>
            <w:r w:rsidRPr="002455EF">
              <w:rPr>
                <w:sz w:val="20"/>
                <w:szCs w:val="20"/>
              </w:rPr>
              <w:fldChar w:fldCharType="begin"/>
            </w:r>
            <w:r w:rsidRPr="002455EF">
              <w:rPr>
                <w:sz w:val="20"/>
                <w:szCs w:val="20"/>
              </w:rPr>
              <w:instrText xml:space="preserve"> REF _Ref116471895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1FD62A5D" w14:textId="77777777" w:rsidTr="0099146E">
        <w:tc>
          <w:tcPr>
            <w:tcW w:w="929" w:type="dxa"/>
            <w:vMerge w:val="restart"/>
          </w:tcPr>
          <w:p w14:paraId="697428B4" w14:textId="77777777" w:rsidR="0099146E" w:rsidRPr="002455EF" w:rsidRDefault="0099146E" w:rsidP="0099146E">
            <w:pPr>
              <w:jc w:val="center"/>
              <w:rPr>
                <w:sz w:val="20"/>
                <w:szCs w:val="20"/>
              </w:rPr>
            </w:pPr>
            <w:r w:rsidRPr="002455EF">
              <w:rPr>
                <w:sz w:val="20"/>
                <w:szCs w:val="20"/>
              </w:rPr>
              <w:t>4</w:t>
            </w:r>
          </w:p>
        </w:tc>
        <w:tc>
          <w:tcPr>
            <w:tcW w:w="1984" w:type="dxa"/>
            <w:vMerge w:val="restart"/>
          </w:tcPr>
          <w:p w14:paraId="284A60B1" w14:textId="77777777" w:rsidR="0099146E" w:rsidRPr="002455EF" w:rsidRDefault="0099146E" w:rsidP="0099146E">
            <w:pPr>
              <w:rPr>
                <w:sz w:val="20"/>
                <w:szCs w:val="20"/>
              </w:rPr>
            </w:pPr>
            <w:r w:rsidRPr="002455EF">
              <w:rPr>
                <w:sz w:val="20"/>
                <w:szCs w:val="20"/>
              </w:rPr>
              <w:t>Euroloop</w:t>
            </w:r>
          </w:p>
        </w:tc>
        <w:tc>
          <w:tcPr>
            <w:tcW w:w="3830" w:type="dxa"/>
          </w:tcPr>
          <w:p w14:paraId="486C32A7" w14:textId="77777777" w:rsidR="0099146E" w:rsidRPr="002455EF" w:rsidRDefault="0099146E" w:rsidP="0099146E">
            <w:pPr>
              <w:keepNext/>
              <w:keepLines/>
              <w:spacing w:after="0"/>
              <w:ind w:right="23"/>
              <w:rPr>
                <w:sz w:val="20"/>
                <w:szCs w:val="20"/>
              </w:rPr>
            </w:pPr>
            <w:r w:rsidRPr="002455EF">
              <w:rPr>
                <w:sz w:val="20"/>
                <w:szCs w:val="20"/>
              </w:rPr>
              <w:t>Reliability, Availability, Maintainability, Safety (RAMS):</w:t>
            </w:r>
          </w:p>
          <w:p w14:paraId="79E00E07" w14:textId="77777777" w:rsidR="0099146E" w:rsidRPr="002455EF" w:rsidRDefault="0099146E" w:rsidP="00B01A7F">
            <w:pPr>
              <w:spacing w:before="0" w:after="0"/>
              <w:ind w:left="720"/>
            </w:pPr>
            <w:r w:rsidRPr="002455EF">
              <w:rPr>
                <w:sz w:val="20"/>
                <w:szCs w:val="20"/>
              </w:rPr>
              <w:t>Safety</w:t>
            </w:r>
          </w:p>
          <w:p w14:paraId="238708D2" w14:textId="4A21F5AE" w:rsidR="0099146E" w:rsidRPr="002455EF" w:rsidRDefault="0099146E" w:rsidP="00B01A7F">
            <w:pPr>
              <w:spacing w:before="0" w:after="0"/>
              <w:ind w:left="720"/>
            </w:pPr>
            <w:r w:rsidRPr="002455EF">
              <w:rPr>
                <w:sz w:val="20"/>
                <w:szCs w:val="20"/>
              </w:rPr>
              <w:t>Availability/Reliability</w:t>
            </w:r>
          </w:p>
          <w:p w14:paraId="0E6A37E2" w14:textId="77777777" w:rsidR="0099146E" w:rsidRPr="002455EF" w:rsidRDefault="0099146E" w:rsidP="00B01A7F">
            <w:pPr>
              <w:spacing w:before="0" w:after="0"/>
              <w:ind w:left="720"/>
            </w:pPr>
            <w:r w:rsidRPr="002455EF">
              <w:rPr>
                <w:sz w:val="20"/>
                <w:szCs w:val="20"/>
              </w:rPr>
              <w:t>Maintainability</w:t>
            </w:r>
          </w:p>
        </w:tc>
        <w:tc>
          <w:tcPr>
            <w:tcW w:w="2471" w:type="dxa"/>
          </w:tcPr>
          <w:p w14:paraId="1BEE998B" w14:textId="77777777" w:rsidR="0099146E" w:rsidRPr="002455EF" w:rsidRDefault="0099146E" w:rsidP="0099146E">
            <w:pPr>
              <w:keepNext/>
              <w:keepLines/>
              <w:spacing w:before="60" w:after="60"/>
              <w:ind w:left="15"/>
              <w:rPr>
                <w:sz w:val="20"/>
                <w:szCs w:val="20"/>
              </w:rPr>
            </w:pPr>
          </w:p>
          <w:p w14:paraId="2B852511" w14:textId="77777777" w:rsidR="0099146E" w:rsidRPr="002455EF" w:rsidRDefault="0099146E" w:rsidP="0099146E">
            <w:pPr>
              <w:keepNext/>
              <w:keepLines/>
              <w:spacing w:before="60" w:after="60"/>
              <w:ind w:left="15"/>
              <w:rPr>
                <w:sz w:val="20"/>
                <w:szCs w:val="20"/>
              </w:rPr>
            </w:pPr>
          </w:p>
          <w:p w14:paraId="2DEBC02A" w14:textId="59D7CB86" w:rsidR="0099146E" w:rsidRPr="002455EF" w:rsidRDefault="007D5CA0" w:rsidP="0099146E">
            <w:pPr>
              <w:keepNext/>
              <w:keepLines/>
              <w:spacing w:before="0" w:after="0"/>
              <w:ind w:left="17"/>
              <w:rPr>
                <w:sz w:val="20"/>
                <w:szCs w:val="20"/>
              </w:rPr>
            </w:pPr>
            <w:r w:rsidRPr="002455EF">
              <w:rPr>
                <w:sz w:val="20"/>
                <w:szCs w:val="20"/>
              </w:rPr>
              <w:fldChar w:fldCharType="begin"/>
            </w:r>
            <w:r w:rsidRPr="002455EF">
              <w:rPr>
                <w:sz w:val="20"/>
                <w:szCs w:val="20"/>
              </w:rPr>
              <w:instrText xml:space="preserve"> REF _Ref116471915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r w:rsidR="0099146E" w:rsidRPr="002455EF">
              <w:rPr>
                <w:sz w:val="20"/>
                <w:szCs w:val="20"/>
              </w:rPr>
              <w:br/>
            </w:r>
            <w:r w:rsidRPr="002455EF">
              <w:rPr>
                <w:sz w:val="20"/>
                <w:szCs w:val="20"/>
              </w:rPr>
              <w:fldChar w:fldCharType="begin"/>
            </w:r>
            <w:r w:rsidRPr="002455EF">
              <w:rPr>
                <w:sz w:val="20"/>
                <w:szCs w:val="20"/>
              </w:rPr>
              <w:instrText xml:space="preserve"> REF _Ref116471851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4837CD92" w14:textId="46A7B2EA" w:rsidR="0099146E" w:rsidRPr="002455EF" w:rsidRDefault="007D5CA0" w:rsidP="0099146E">
            <w:pPr>
              <w:spacing w:before="0" w:after="0"/>
              <w:ind w:left="15"/>
              <w:rPr>
                <w:sz w:val="20"/>
                <w:szCs w:val="20"/>
              </w:rPr>
            </w:pPr>
            <w:r w:rsidRPr="002455EF">
              <w:rPr>
                <w:sz w:val="20"/>
                <w:szCs w:val="20"/>
              </w:rPr>
              <w:fldChar w:fldCharType="begin"/>
            </w:r>
            <w:r w:rsidRPr="002455EF">
              <w:rPr>
                <w:sz w:val="20"/>
                <w:szCs w:val="20"/>
              </w:rPr>
              <w:instrText xml:space="preserve"> REF _Ref116471861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370C974C" w14:textId="77777777" w:rsidTr="0099146E">
        <w:tc>
          <w:tcPr>
            <w:tcW w:w="929" w:type="dxa"/>
            <w:vMerge/>
          </w:tcPr>
          <w:p w14:paraId="762400D5" w14:textId="77777777" w:rsidR="0099146E" w:rsidRPr="002455EF" w:rsidRDefault="0099146E" w:rsidP="0099146E">
            <w:pPr>
              <w:jc w:val="center"/>
              <w:rPr>
                <w:sz w:val="20"/>
                <w:szCs w:val="20"/>
              </w:rPr>
            </w:pPr>
          </w:p>
        </w:tc>
        <w:tc>
          <w:tcPr>
            <w:tcW w:w="1984" w:type="dxa"/>
            <w:vMerge/>
          </w:tcPr>
          <w:p w14:paraId="5E40DD6B" w14:textId="77777777" w:rsidR="0099146E" w:rsidRPr="002455EF" w:rsidRDefault="0099146E" w:rsidP="0099146E">
            <w:pPr>
              <w:rPr>
                <w:sz w:val="20"/>
                <w:szCs w:val="20"/>
              </w:rPr>
            </w:pPr>
          </w:p>
        </w:tc>
        <w:tc>
          <w:tcPr>
            <w:tcW w:w="3830" w:type="dxa"/>
          </w:tcPr>
          <w:p w14:paraId="797B3D64" w14:textId="77777777" w:rsidR="0099146E" w:rsidRPr="002455EF" w:rsidRDefault="0099146E" w:rsidP="0099146E">
            <w:pPr>
              <w:spacing w:before="60" w:after="60"/>
              <w:ind w:right="25"/>
              <w:rPr>
                <w:sz w:val="20"/>
                <w:szCs w:val="20"/>
              </w:rPr>
            </w:pPr>
            <w:r w:rsidRPr="002455EF">
              <w:rPr>
                <w:sz w:val="20"/>
                <w:szCs w:val="20"/>
              </w:rPr>
              <w:t>ETCS and RMR air gap interfaces: only Euroloop communication with train</w:t>
            </w:r>
          </w:p>
          <w:p w14:paraId="07EF1846" w14:textId="77777777" w:rsidR="007F1B4A" w:rsidRPr="002455EF" w:rsidRDefault="007F1B4A" w:rsidP="0099146E">
            <w:pPr>
              <w:spacing w:before="60" w:after="60"/>
              <w:ind w:right="25"/>
              <w:rPr>
                <w:sz w:val="20"/>
                <w:szCs w:val="20"/>
              </w:rPr>
            </w:pPr>
            <w:r w:rsidRPr="002455EF">
              <w:rPr>
                <w:sz w:val="20"/>
                <w:szCs w:val="20"/>
              </w:rPr>
              <w:t>System identifier</w:t>
            </w:r>
          </w:p>
        </w:tc>
        <w:tc>
          <w:tcPr>
            <w:tcW w:w="2471" w:type="dxa"/>
          </w:tcPr>
          <w:p w14:paraId="7A82DB1E" w14:textId="2A878FAE" w:rsidR="0099146E" w:rsidRPr="002455EF" w:rsidRDefault="007D5CA0" w:rsidP="00721C1A">
            <w:pPr>
              <w:spacing w:before="60" w:after="240"/>
              <w:ind w:left="17"/>
              <w:rPr>
                <w:sz w:val="20"/>
                <w:szCs w:val="20"/>
              </w:rPr>
            </w:pPr>
            <w:r w:rsidRPr="002455EF">
              <w:rPr>
                <w:sz w:val="20"/>
                <w:szCs w:val="20"/>
              </w:rPr>
              <w:fldChar w:fldCharType="begin"/>
            </w:r>
            <w:r w:rsidRPr="002455EF">
              <w:rPr>
                <w:sz w:val="20"/>
                <w:szCs w:val="20"/>
              </w:rPr>
              <w:instrText xml:space="preserve"> REF _Ref116471946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4.2.5.3</w:t>
            </w:r>
            <w:r w:rsidRPr="002455EF">
              <w:rPr>
                <w:sz w:val="20"/>
                <w:szCs w:val="20"/>
              </w:rPr>
              <w:fldChar w:fldCharType="end"/>
            </w:r>
          </w:p>
          <w:p w14:paraId="091CF5C1" w14:textId="2D9FC36E" w:rsidR="007F1B4A" w:rsidRPr="002455EF" w:rsidRDefault="007D5CA0" w:rsidP="0099146E">
            <w:pPr>
              <w:spacing w:before="60" w:after="60"/>
              <w:ind w:left="15"/>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6913E7A4" w14:textId="77777777" w:rsidTr="0099146E">
        <w:tc>
          <w:tcPr>
            <w:tcW w:w="929" w:type="dxa"/>
            <w:vMerge/>
          </w:tcPr>
          <w:p w14:paraId="79152290" w14:textId="77777777" w:rsidR="0099146E" w:rsidRPr="002455EF" w:rsidRDefault="0099146E" w:rsidP="0099146E">
            <w:pPr>
              <w:jc w:val="center"/>
              <w:rPr>
                <w:sz w:val="20"/>
                <w:szCs w:val="20"/>
              </w:rPr>
            </w:pPr>
          </w:p>
        </w:tc>
        <w:tc>
          <w:tcPr>
            <w:tcW w:w="1984" w:type="dxa"/>
            <w:vMerge/>
          </w:tcPr>
          <w:p w14:paraId="3ADBD3FE" w14:textId="77777777" w:rsidR="0099146E" w:rsidRPr="002455EF" w:rsidRDefault="0099146E" w:rsidP="0099146E">
            <w:pPr>
              <w:rPr>
                <w:sz w:val="20"/>
                <w:szCs w:val="20"/>
              </w:rPr>
            </w:pPr>
          </w:p>
        </w:tc>
        <w:tc>
          <w:tcPr>
            <w:tcW w:w="3830" w:type="dxa"/>
          </w:tcPr>
          <w:p w14:paraId="1E607D7C" w14:textId="77777777" w:rsidR="0099146E" w:rsidRPr="002455EF" w:rsidRDefault="0099146E" w:rsidP="0099146E">
            <w:pPr>
              <w:keepNext/>
              <w:keepLines/>
              <w:spacing w:after="0"/>
              <w:ind w:right="23"/>
              <w:rPr>
                <w:sz w:val="20"/>
                <w:szCs w:val="20"/>
              </w:rPr>
            </w:pPr>
            <w:r w:rsidRPr="002455EF">
              <w:rPr>
                <w:sz w:val="20"/>
                <w:szCs w:val="20"/>
              </w:rPr>
              <w:t>Interfaces</w:t>
            </w:r>
          </w:p>
          <w:p w14:paraId="76BAB916" w14:textId="77777777" w:rsidR="0099146E" w:rsidRPr="002455EF" w:rsidRDefault="0099146E" w:rsidP="00B01A7F">
            <w:pPr>
              <w:spacing w:before="0" w:after="0"/>
              <w:ind w:left="720"/>
            </w:pPr>
            <w:r w:rsidRPr="002455EF">
              <w:rPr>
                <w:sz w:val="20"/>
                <w:szCs w:val="20"/>
              </w:rPr>
              <w:t>LEU – Euroloop</w:t>
            </w:r>
          </w:p>
        </w:tc>
        <w:tc>
          <w:tcPr>
            <w:tcW w:w="2471" w:type="dxa"/>
          </w:tcPr>
          <w:p w14:paraId="745B8649" w14:textId="77777777" w:rsidR="0099146E" w:rsidRPr="002455EF" w:rsidRDefault="0099146E" w:rsidP="0099146E">
            <w:pPr>
              <w:spacing w:after="0"/>
              <w:ind w:left="17"/>
              <w:rPr>
                <w:sz w:val="20"/>
                <w:szCs w:val="20"/>
              </w:rPr>
            </w:pPr>
          </w:p>
          <w:p w14:paraId="763BA41D" w14:textId="651915CC" w:rsidR="0099146E" w:rsidRPr="002455EF" w:rsidRDefault="007D5CA0" w:rsidP="0099146E">
            <w:pPr>
              <w:spacing w:before="0" w:after="60"/>
              <w:ind w:left="17"/>
              <w:rPr>
                <w:sz w:val="20"/>
                <w:szCs w:val="20"/>
              </w:rPr>
            </w:pPr>
            <w:r w:rsidRPr="002455EF">
              <w:rPr>
                <w:sz w:val="20"/>
                <w:szCs w:val="20"/>
              </w:rPr>
              <w:fldChar w:fldCharType="begin"/>
            </w:r>
            <w:r w:rsidRPr="002455EF">
              <w:rPr>
                <w:sz w:val="20"/>
                <w:szCs w:val="20"/>
              </w:rPr>
              <w:instrText xml:space="preserve"> REF _Ref116471956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4.2.7.5</w:t>
            </w:r>
            <w:r w:rsidRPr="002455EF">
              <w:rPr>
                <w:sz w:val="20"/>
                <w:szCs w:val="20"/>
              </w:rPr>
              <w:fldChar w:fldCharType="end"/>
            </w:r>
          </w:p>
        </w:tc>
      </w:tr>
      <w:tr w:rsidR="0099146E" w:rsidRPr="002455EF" w14:paraId="7795FDB5" w14:textId="77777777" w:rsidTr="0099146E">
        <w:tc>
          <w:tcPr>
            <w:tcW w:w="929" w:type="dxa"/>
            <w:vMerge/>
          </w:tcPr>
          <w:p w14:paraId="3BAA6934" w14:textId="77777777" w:rsidR="0099146E" w:rsidRPr="002455EF" w:rsidRDefault="0099146E" w:rsidP="0099146E">
            <w:pPr>
              <w:jc w:val="center"/>
              <w:rPr>
                <w:sz w:val="20"/>
                <w:szCs w:val="20"/>
              </w:rPr>
            </w:pPr>
          </w:p>
        </w:tc>
        <w:tc>
          <w:tcPr>
            <w:tcW w:w="1984" w:type="dxa"/>
            <w:vMerge/>
          </w:tcPr>
          <w:p w14:paraId="1392B594" w14:textId="77777777" w:rsidR="0099146E" w:rsidRPr="002455EF" w:rsidRDefault="0099146E" w:rsidP="0099146E">
            <w:pPr>
              <w:rPr>
                <w:sz w:val="20"/>
                <w:szCs w:val="20"/>
              </w:rPr>
            </w:pPr>
          </w:p>
        </w:tc>
        <w:tc>
          <w:tcPr>
            <w:tcW w:w="3830" w:type="dxa"/>
          </w:tcPr>
          <w:p w14:paraId="7E4C9F64" w14:textId="77777777" w:rsidR="0099146E" w:rsidRPr="002455EF" w:rsidRDefault="0099146E" w:rsidP="0099146E">
            <w:pPr>
              <w:ind w:right="25"/>
              <w:rPr>
                <w:sz w:val="20"/>
                <w:szCs w:val="20"/>
              </w:rPr>
            </w:pPr>
            <w:r w:rsidRPr="002455EF">
              <w:rPr>
                <w:sz w:val="20"/>
                <w:szCs w:val="20"/>
              </w:rPr>
              <w:t>Construction of equipment</w:t>
            </w:r>
          </w:p>
        </w:tc>
        <w:tc>
          <w:tcPr>
            <w:tcW w:w="2471" w:type="dxa"/>
          </w:tcPr>
          <w:p w14:paraId="5C8BBB1C" w14:textId="0E660DDA" w:rsidR="0099146E"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_Ref116471895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1B0F2C3C" w14:textId="77777777" w:rsidTr="0099146E">
        <w:trPr>
          <w:trHeight w:val="675"/>
        </w:trPr>
        <w:tc>
          <w:tcPr>
            <w:tcW w:w="929" w:type="dxa"/>
            <w:vMerge w:val="restart"/>
          </w:tcPr>
          <w:p w14:paraId="5032EF1B" w14:textId="77777777" w:rsidR="0099146E" w:rsidRPr="002455EF" w:rsidRDefault="0099146E" w:rsidP="0099146E">
            <w:pPr>
              <w:jc w:val="center"/>
              <w:rPr>
                <w:sz w:val="20"/>
                <w:szCs w:val="20"/>
              </w:rPr>
            </w:pPr>
            <w:r w:rsidRPr="002455EF">
              <w:rPr>
                <w:sz w:val="20"/>
                <w:szCs w:val="20"/>
              </w:rPr>
              <w:t>5</w:t>
            </w:r>
          </w:p>
        </w:tc>
        <w:tc>
          <w:tcPr>
            <w:tcW w:w="1984" w:type="dxa"/>
            <w:vMerge w:val="restart"/>
          </w:tcPr>
          <w:p w14:paraId="4D0BBD71" w14:textId="77777777" w:rsidR="0099146E" w:rsidRPr="002455EF" w:rsidRDefault="0099146E" w:rsidP="0099146E">
            <w:pPr>
              <w:rPr>
                <w:sz w:val="20"/>
                <w:szCs w:val="20"/>
              </w:rPr>
            </w:pPr>
            <w:r w:rsidRPr="002455EF">
              <w:rPr>
                <w:sz w:val="20"/>
                <w:szCs w:val="20"/>
              </w:rPr>
              <w:t>LEU Eurobalise</w:t>
            </w:r>
          </w:p>
        </w:tc>
        <w:tc>
          <w:tcPr>
            <w:tcW w:w="3830" w:type="dxa"/>
          </w:tcPr>
          <w:p w14:paraId="566F81B3" w14:textId="77777777" w:rsidR="0099146E" w:rsidRPr="002455EF" w:rsidRDefault="0099146E" w:rsidP="0099146E">
            <w:pPr>
              <w:keepNext/>
              <w:keepLines/>
              <w:spacing w:after="0"/>
              <w:ind w:right="23"/>
              <w:rPr>
                <w:sz w:val="20"/>
                <w:szCs w:val="20"/>
              </w:rPr>
            </w:pPr>
            <w:r w:rsidRPr="002455EF">
              <w:rPr>
                <w:sz w:val="20"/>
                <w:szCs w:val="20"/>
              </w:rPr>
              <w:t>Reliability, Availability, Maintainability, Safety (RAMS):</w:t>
            </w:r>
          </w:p>
          <w:p w14:paraId="0ECF8E37" w14:textId="77777777" w:rsidR="0099146E" w:rsidRPr="002455EF" w:rsidRDefault="0099146E" w:rsidP="00B01A7F">
            <w:pPr>
              <w:spacing w:before="0" w:after="0"/>
              <w:ind w:left="720"/>
            </w:pPr>
            <w:r w:rsidRPr="002455EF">
              <w:rPr>
                <w:sz w:val="20"/>
                <w:szCs w:val="20"/>
              </w:rPr>
              <w:t>Safety</w:t>
            </w:r>
          </w:p>
          <w:p w14:paraId="4B8F93D2" w14:textId="5105193B" w:rsidR="0099146E" w:rsidRPr="002455EF" w:rsidRDefault="0099146E" w:rsidP="00B01A7F">
            <w:pPr>
              <w:spacing w:before="0" w:after="0"/>
              <w:ind w:left="720"/>
            </w:pPr>
            <w:r w:rsidRPr="002455EF">
              <w:rPr>
                <w:sz w:val="20"/>
                <w:szCs w:val="20"/>
              </w:rPr>
              <w:t>Availability/Reliability</w:t>
            </w:r>
          </w:p>
          <w:p w14:paraId="5E26AFD6" w14:textId="77777777" w:rsidR="0099146E" w:rsidRPr="002455EF" w:rsidRDefault="0099146E" w:rsidP="00B01A7F">
            <w:pPr>
              <w:spacing w:before="0" w:after="0"/>
              <w:ind w:left="720"/>
            </w:pPr>
            <w:r w:rsidRPr="002455EF">
              <w:rPr>
                <w:sz w:val="20"/>
                <w:szCs w:val="20"/>
              </w:rPr>
              <w:t>Maintainability</w:t>
            </w:r>
          </w:p>
        </w:tc>
        <w:tc>
          <w:tcPr>
            <w:tcW w:w="2471" w:type="dxa"/>
          </w:tcPr>
          <w:p w14:paraId="0D3488B3" w14:textId="77777777" w:rsidR="0099146E" w:rsidRPr="002455EF" w:rsidRDefault="0099146E" w:rsidP="0099146E">
            <w:pPr>
              <w:keepNext/>
              <w:keepLines/>
              <w:spacing w:before="60" w:after="60"/>
              <w:ind w:left="15"/>
              <w:rPr>
                <w:sz w:val="20"/>
                <w:szCs w:val="20"/>
              </w:rPr>
            </w:pPr>
          </w:p>
          <w:p w14:paraId="336CFA58" w14:textId="77777777" w:rsidR="0099146E" w:rsidRPr="002455EF" w:rsidRDefault="0099146E" w:rsidP="0099146E">
            <w:pPr>
              <w:keepNext/>
              <w:keepLines/>
              <w:spacing w:before="60" w:after="60"/>
              <w:ind w:left="15"/>
              <w:rPr>
                <w:sz w:val="20"/>
                <w:szCs w:val="20"/>
              </w:rPr>
            </w:pPr>
          </w:p>
          <w:p w14:paraId="76CCC819" w14:textId="0F1E155C" w:rsidR="001008C1" w:rsidRPr="002455EF" w:rsidRDefault="007D5CA0" w:rsidP="001008C1">
            <w:pPr>
              <w:keepNext/>
              <w:keepLines/>
              <w:spacing w:before="0" w:after="0"/>
              <w:ind w:left="17"/>
              <w:rPr>
                <w:sz w:val="20"/>
                <w:szCs w:val="20"/>
              </w:rPr>
            </w:pPr>
            <w:r w:rsidRPr="002455EF">
              <w:rPr>
                <w:sz w:val="20"/>
                <w:szCs w:val="20"/>
              </w:rPr>
              <w:fldChar w:fldCharType="begin"/>
            </w:r>
            <w:r w:rsidRPr="002455EF">
              <w:rPr>
                <w:sz w:val="20"/>
                <w:szCs w:val="20"/>
              </w:rPr>
              <w:instrText xml:space="preserve"> REF _Ref116471915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r w:rsidR="001008C1" w:rsidRPr="002455EF">
              <w:rPr>
                <w:sz w:val="20"/>
                <w:szCs w:val="20"/>
              </w:rPr>
              <w:br/>
            </w:r>
            <w:r w:rsidRPr="002455EF">
              <w:rPr>
                <w:sz w:val="20"/>
                <w:szCs w:val="20"/>
              </w:rPr>
              <w:fldChar w:fldCharType="begin"/>
            </w:r>
            <w:r w:rsidRPr="002455EF">
              <w:rPr>
                <w:sz w:val="20"/>
                <w:szCs w:val="20"/>
              </w:rPr>
              <w:instrText xml:space="preserve"> REF _Ref116471851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292567E3" w14:textId="102616DC" w:rsidR="0099146E" w:rsidRPr="002455EF" w:rsidRDefault="007D5CA0" w:rsidP="0099146E">
            <w:pPr>
              <w:spacing w:before="0" w:after="0"/>
              <w:ind w:left="15"/>
              <w:rPr>
                <w:sz w:val="20"/>
                <w:szCs w:val="20"/>
              </w:rPr>
            </w:pPr>
            <w:r w:rsidRPr="002455EF">
              <w:rPr>
                <w:sz w:val="20"/>
                <w:szCs w:val="20"/>
              </w:rPr>
              <w:fldChar w:fldCharType="begin"/>
            </w:r>
            <w:r w:rsidRPr="002455EF">
              <w:rPr>
                <w:sz w:val="20"/>
                <w:szCs w:val="20"/>
              </w:rPr>
              <w:instrText xml:space="preserve"> REF _Ref116471861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366038DB" w14:textId="77777777" w:rsidTr="0099146E">
        <w:tc>
          <w:tcPr>
            <w:tcW w:w="929" w:type="dxa"/>
            <w:vMerge/>
          </w:tcPr>
          <w:p w14:paraId="3020B930" w14:textId="77777777" w:rsidR="0099146E" w:rsidRPr="002455EF" w:rsidRDefault="0099146E" w:rsidP="0099146E">
            <w:pPr>
              <w:jc w:val="center"/>
              <w:rPr>
                <w:sz w:val="20"/>
                <w:szCs w:val="20"/>
              </w:rPr>
            </w:pPr>
          </w:p>
        </w:tc>
        <w:tc>
          <w:tcPr>
            <w:tcW w:w="1984" w:type="dxa"/>
            <w:vMerge/>
          </w:tcPr>
          <w:p w14:paraId="726D3389" w14:textId="77777777" w:rsidR="0099146E" w:rsidRPr="002455EF" w:rsidRDefault="0099146E" w:rsidP="0099146E">
            <w:pPr>
              <w:rPr>
                <w:sz w:val="20"/>
                <w:szCs w:val="20"/>
              </w:rPr>
            </w:pPr>
          </w:p>
        </w:tc>
        <w:tc>
          <w:tcPr>
            <w:tcW w:w="3830" w:type="dxa"/>
          </w:tcPr>
          <w:p w14:paraId="625F0B73" w14:textId="77777777" w:rsidR="0099146E" w:rsidRPr="002455EF" w:rsidRDefault="0099146E" w:rsidP="0099146E">
            <w:pPr>
              <w:ind w:right="25"/>
              <w:rPr>
                <w:sz w:val="20"/>
                <w:szCs w:val="20"/>
              </w:rPr>
            </w:pPr>
            <w:r w:rsidRPr="002455EF">
              <w:rPr>
                <w:sz w:val="20"/>
                <w:szCs w:val="20"/>
              </w:rPr>
              <w:t xml:space="preserve">Trackside ETCS functionality (excluding communication via radio infill, Euroloop and </w:t>
            </w:r>
            <w:r w:rsidR="00131461" w:rsidRPr="002455EF">
              <w:rPr>
                <w:sz w:val="20"/>
                <w:szCs w:val="20"/>
              </w:rPr>
              <w:t>level 2</w:t>
            </w:r>
            <w:r w:rsidRPr="002455EF">
              <w:rPr>
                <w:sz w:val="20"/>
                <w:szCs w:val="20"/>
              </w:rPr>
              <w:t xml:space="preserve"> functionality)</w:t>
            </w:r>
          </w:p>
          <w:p w14:paraId="73471E34" w14:textId="77777777" w:rsidR="007F1B4A" w:rsidRPr="002455EF" w:rsidRDefault="007F1B4A" w:rsidP="0099146E">
            <w:pPr>
              <w:ind w:right="25"/>
              <w:rPr>
                <w:sz w:val="20"/>
                <w:szCs w:val="20"/>
              </w:rPr>
            </w:pPr>
            <w:r w:rsidRPr="002455EF">
              <w:rPr>
                <w:sz w:val="20"/>
                <w:szCs w:val="20"/>
              </w:rPr>
              <w:t>System identifier</w:t>
            </w:r>
          </w:p>
        </w:tc>
        <w:tc>
          <w:tcPr>
            <w:tcW w:w="2471" w:type="dxa"/>
          </w:tcPr>
          <w:p w14:paraId="0A5EB285" w14:textId="77777777" w:rsidR="001008C1" w:rsidRPr="002455EF" w:rsidRDefault="001008C1" w:rsidP="0099146E">
            <w:pPr>
              <w:ind w:left="15"/>
              <w:rPr>
                <w:sz w:val="20"/>
                <w:szCs w:val="20"/>
              </w:rPr>
            </w:pPr>
          </w:p>
          <w:p w14:paraId="6DF35515" w14:textId="20479E63" w:rsidR="0099146E"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_Ref116471823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p>
          <w:p w14:paraId="2B13EC62" w14:textId="7693F2BC" w:rsidR="007F1B4A"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02C0AD7D" w14:textId="77777777" w:rsidTr="0099146E">
        <w:tc>
          <w:tcPr>
            <w:tcW w:w="929" w:type="dxa"/>
            <w:vMerge/>
          </w:tcPr>
          <w:p w14:paraId="2471E774" w14:textId="77777777" w:rsidR="0099146E" w:rsidRPr="002455EF" w:rsidRDefault="0099146E" w:rsidP="0099146E">
            <w:pPr>
              <w:jc w:val="center"/>
              <w:rPr>
                <w:sz w:val="20"/>
                <w:szCs w:val="20"/>
              </w:rPr>
            </w:pPr>
          </w:p>
        </w:tc>
        <w:tc>
          <w:tcPr>
            <w:tcW w:w="1984" w:type="dxa"/>
            <w:vMerge/>
          </w:tcPr>
          <w:p w14:paraId="40C901F7" w14:textId="77777777" w:rsidR="0099146E" w:rsidRPr="002455EF" w:rsidRDefault="0099146E" w:rsidP="0099146E">
            <w:pPr>
              <w:rPr>
                <w:sz w:val="20"/>
                <w:szCs w:val="20"/>
              </w:rPr>
            </w:pPr>
          </w:p>
        </w:tc>
        <w:tc>
          <w:tcPr>
            <w:tcW w:w="3830" w:type="dxa"/>
          </w:tcPr>
          <w:p w14:paraId="7A5D3CBD" w14:textId="77777777" w:rsidR="0099146E" w:rsidRPr="002455EF" w:rsidRDefault="0099146E" w:rsidP="0099146E">
            <w:pPr>
              <w:keepNext/>
              <w:keepLines/>
              <w:spacing w:after="0"/>
              <w:ind w:right="23"/>
              <w:rPr>
                <w:sz w:val="20"/>
                <w:szCs w:val="20"/>
              </w:rPr>
            </w:pPr>
            <w:r w:rsidRPr="002455EF">
              <w:rPr>
                <w:sz w:val="20"/>
                <w:szCs w:val="20"/>
              </w:rPr>
              <w:t>Interfaces</w:t>
            </w:r>
          </w:p>
          <w:p w14:paraId="65F020F5" w14:textId="77777777" w:rsidR="0099146E" w:rsidRPr="002455EF" w:rsidRDefault="0099146E" w:rsidP="00B01A7F">
            <w:pPr>
              <w:spacing w:before="0" w:after="0"/>
              <w:ind w:left="720"/>
            </w:pPr>
            <w:r w:rsidRPr="002455EF">
              <w:rPr>
                <w:sz w:val="20"/>
                <w:szCs w:val="20"/>
              </w:rPr>
              <w:t xml:space="preserve">LEU </w:t>
            </w:r>
            <w:r w:rsidR="00104E60" w:rsidRPr="002455EF">
              <w:rPr>
                <w:sz w:val="20"/>
                <w:szCs w:val="20"/>
              </w:rPr>
              <w:t>–</w:t>
            </w:r>
            <w:r w:rsidRPr="002455EF">
              <w:rPr>
                <w:sz w:val="20"/>
                <w:szCs w:val="20"/>
              </w:rPr>
              <w:t xml:space="preserve"> Eurobalise</w:t>
            </w:r>
          </w:p>
        </w:tc>
        <w:tc>
          <w:tcPr>
            <w:tcW w:w="2471" w:type="dxa"/>
          </w:tcPr>
          <w:p w14:paraId="482D5269" w14:textId="77777777" w:rsidR="0099146E" w:rsidRPr="002455EF" w:rsidRDefault="0099146E" w:rsidP="0099146E">
            <w:pPr>
              <w:spacing w:after="0"/>
              <w:ind w:left="17"/>
              <w:rPr>
                <w:sz w:val="20"/>
                <w:szCs w:val="20"/>
              </w:rPr>
            </w:pPr>
          </w:p>
          <w:p w14:paraId="0DBF6635" w14:textId="24D40E09" w:rsidR="0099146E" w:rsidRPr="002455EF" w:rsidRDefault="007D5CA0" w:rsidP="0099146E">
            <w:pPr>
              <w:spacing w:before="0"/>
              <w:ind w:left="17"/>
              <w:rPr>
                <w:sz w:val="20"/>
                <w:szCs w:val="20"/>
              </w:rPr>
            </w:pPr>
            <w:r w:rsidRPr="002455EF">
              <w:rPr>
                <w:sz w:val="20"/>
                <w:szCs w:val="20"/>
              </w:rPr>
              <w:fldChar w:fldCharType="begin"/>
            </w:r>
            <w:r w:rsidRPr="002455EF">
              <w:rPr>
                <w:sz w:val="20"/>
                <w:szCs w:val="20"/>
              </w:rPr>
              <w:instrText xml:space="preserve"> REF _Ref116471885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4.2.7.4</w:t>
            </w:r>
            <w:r w:rsidRPr="002455EF">
              <w:rPr>
                <w:sz w:val="20"/>
                <w:szCs w:val="20"/>
              </w:rPr>
              <w:fldChar w:fldCharType="end"/>
            </w:r>
          </w:p>
        </w:tc>
      </w:tr>
      <w:tr w:rsidR="0099146E" w:rsidRPr="002455EF" w14:paraId="5597711C" w14:textId="77777777" w:rsidTr="0099146E">
        <w:tc>
          <w:tcPr>
            <w:tcW w:w="929" w:type="dxa"/>
            <w:vMerge/>
          </w:tcPr>
          <w:p w14:paraId="34CC4AA9" w14:textId="77777777" w:rsidR="0099146E" w:rsidRPr="002455EF" w:rsidRDefault="0099146E" w:rsidP="0099146E">
            <w:pPr>
              <w:jc w:val="center"/>
              <w:rPr>
                <w:sz w:val="20"/>
                <w:szCs w:val="20"/>
              </w:rPr>
            </w:pPr>
          </w:p>
        </w:tc>
        <w:tc>
          <w:tcPr>
            <w:tcW w:w="1984" w:type="dxa"/>
            <w:vMerge/>
          </w:tcPr>
          <w:p w14:paraId="1C58FC5B" w14:textId="77777777" w:rsidR="0099146E" w:rsidRPr="002455EF" w:rsidRDefault="0099146E" w:rsidP="0099146E">
            <w:pPr>
              <w:rPr>
                <w:sz w:val="20"/>
                <w:szCs w:val="20"/>
              </w:rPr>
            </w:pPr>
          </w:p>
        </w:tc>
        <w:tc>
          <w:tcPr>
            <w:tcW w:w="3830" w:type="dxa"/>
          </w:tcPr>
          <w:p w14:paraId="1CD5FA10" w14:textId="77777777" w:rsidR="0099146E" w:rsidRPr="002455EF" w:rsidRDefault="0099146E" w:rsidP="0099146E">
            <w:pPr>
              <w:ind w:right="25"/>
              <w:rPr>
                <w:sz w:val="20"/>
                <w:szCs w:val="20"/>
              </w:rPr>
            </w:pPr>
            <w:r w:rsidRPr="002455EF">
              <w:rPr>
                <w:sz w:val="20"/>
                <w:szCs w:val="20"/>
              </w:rPr>
              <w:t>Construction of equipment</w:t>
            </w:r>
          </w:p>
        </w:tc>
        <w:tc>
          <w:tcPr>
            <w:tcW w:w="2471" w:type="dxa"/>
          </w:tcPr>
          <w:p w14:paraId="57E70AD5" w14:textId="762B2CEF" w:rsidR="0099146E" w:rsidRPr="002455EF" w:rsidRDefault="007D5CA0" w:rsidP="0099146E">
            <w:pPr>
              <w:ind w:left="15"/>
              <w:rPr>
                <w:sz w:val="20"/>
                <w:szCs w:val="20"/>
              </w:rPr>
            </w:pPr>
            <w:r w:rsidRPr="002455EF">
              <w:rPr>
                <w:sz w:val="20"/>
                <w:szCs w:val="20"/>
              </w:rPr>
              <w:fldChar w:fldCharType="begin"/>
            </w:r>
            <w:r w:rsidRPr="002455EF">
              <w:rPr>
                <w:sz w:val="20"/>
                <w:szCs w:val="20"/>
              </w:rPr>
              <w:instrText xml:space="preserve"> REF _Ref116471895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99146E" w:rsidRPr="002455EF" w14:paraId="39BCFDD2" w14:textId="77777777" w:rsidTr="0099146E">
        <w:tc>
          <w:tcPr>
            <w:tcW w:w="929" w:type="dxa"/>
            <w:vMerge w:val="restart"/>
          </w:tcPr>
          <w:p w14:paraId="2DDB0FF2" w14:textId="77777777" w:rsidR="0099146E" w:rsidRPr="002455EF" w:rsidRDefault="0099146E" w:rsidP="0099146E">
            <w:pPr>
              <w:keepLines/>
              <w:jc w:val="center"/>
              <w:rPr>
                <w:sz w:val="20"/>
                <w:szCs w:val="20"/>
              </w:rPr>
            </w:pPr>
            <w:r w:rsidRPr="002455EF">
              <w:rPr>
                <w:sz w:val="20"/>
                <w:szCs w:val="20"/>
              </w:rPr>
              <w:t>6</w:t>
            </w:r>
          </w:p>
        </w:tc>
        <w:tc>
          <w:tcPr>
            <w:tcW w:w="1984" w:type="dxa"/>
            <w:vMerge w:val="restart"/>
          </w:tcPr>
          <w:p w14:paraId="47FF8969" w14:textId="77777777" w:rsidR="0099146E" w:rsidRPr="002455EF" w:rsidRDefault="0099146E" w:rsidP="0099146E">
            <w:pPr>
              <w:keepLines/>
              <w:rPr>
                <w:sz w:val="20"/>
                <w:szCs w:val="20"/>
              </w:rPr>
            </w:pPr>
            <w:r w:rsidRPr="002455EF">
              <w:rPr>
                <w:sz w:val="20"/>
                <w:szCs w:val="20"/>
              </w:rPr>
              <w:t>LEU Euroloop</w:t>
            </w:r>
          </w:p>
        </w:tc>
        <w:tc>
          <w:tcPr>
            <w:tcW w:w="3830" w:type="dxa"/>
          </w:tcPr>
          <w:p w14:paraId="31475A76" w14:textId="77777777" w:rsidR="0099146E" w:rsidRPr="002455EF" w:rsidRDefault="0099146E" w:rsidP="0099146E">
            <w:pPr>
              <w:keepNext/>
              <w:keepLines/>
              <w:spacing w:after="0"/>
              <w:ind w:right="23"/>
              <w:rPr>
                <w:sz w:val="20"/>
                <w:szCs w:val="20"/>
              </w:rPr>
            </w:pPr>
            <w:r w:rsidRPr="002455EF">
              <w:rPr>
                <w:sz w:val="20"/>
                <w:szCs w:val="20"/>
              </w:rPr>
              <w:t>Reliability, Availability, Maintainability, Safety (RAMS):</w:t>
            </w:r>
          </w:p>
          <w:p w14:paraId="19662820" w14:textId="77777777" w:rsidR="0099146E" w:rsidRPr="002455EF" w:rsidRDefault="0099146E" w:rsidP="00B01A7F">
            <w:pPr>
              <w:spacing w:before="0" w:after="0"/>
              <w:ind w:left="720"/>
            </w:pPr>
            <w:r w:rsidRPr="002455EF">
              <w:rPr>
                <w:sz w:val="20"/>
                <w:szCs w:val="20"/>
              </w:rPr>
              <w:t>Safety</w:t>
            </w:r>
          </w:p>
          <w:p w14:paraId="7F1E237F" w14:textId="31D3DBAE" w:rsidR="0099146E" w:rsidRPr="002455EF" w:rsidRDefault="0099146E" w:rsidP="00B01A7F">
            <w:pPr>
              <w:spacing w:before="0" w:after="0"/>
              <w:ind w:left="720"/>
            </w:pPr>
            <w:r w:rsidRPr="002455EF">
              <w:rPr>
                <w:sz w:val="20"/>
                <w:szCs w:val="20"/>
              </w:rPr>
              <w:t>Availability/Reliability</w:t>
            </w:r>
          </w:p>
          <w:p w14:paraId="4244B11A" w14:textId="77777777" w:rsidR="0099146E" w:rsidRPr="002455EF" w:rsidRDefault="0099146E" w:rsidP="00B01A7F">
            <w:pPr>
              <w:spacing w:before="0" w:after="0"/>
              <w:ind w:left="720"/>
            </w:pPr>
            <w:r w:rsidRPr="002455EF">
              <w:rPr>
                <w:sz w:val="20"/>
                <w:szCs w:val="20"/>
              </w:rPr>
              <w:t>Maintainability</w:t>
            </w:r>
          </w:p>
        </w:tc>
        <w:tc>
          <w:tcPr>
            <w:tcW w:w="2471" w:type="dxa"/>
          </w:tcPr>
          <w:p w14:paraId="604B16EC" w14:textId="77777777" w:rsidR="0099146E" w:rsidRPr="002455EF" w:rsidRDefault="0099146E" w:rsidP="0099146E">
            <w:pPr>
              <w:keepNext/>
              <w:keepLines/>
              <w:ind w:left="15"/>
              <w:rPr>
                <w:sz w:val="20"/>
                <w:szCs w:val="20"/>
              </w:rPr>
            </w:pPr>
          </w:p>
          <w:p w14:paraId="3BBB4BD4" w14:textId="385FE05A" w:rsidR="001008C1" w:rsidRPr="002455EF" w:rsidRDefault="007D5CA0" w:rsidP="001008C1">
            <w:pPr>
              <w:keepNext/>
              <w:keepLines/>
              <w:spacing w:before="0" w:after="0"/>
              <w:ind w:left="17"/>
              <w:rPr>
                <w:sz w:val="20"/>
                <w:szCs w:val="20"/>
              </w:rPr>
            </w:pPr>
            <w:r w:rsidRPr="002455EF">
              <w:rPr>
                <w:sz w:val="20"/>
                <w:szCs w:val="20"/>
              </w:rPr>
              <w:fldChar w:fldCharType="begin"/>
            </w:r>
            <w:r w:rsidRPr="002455EF">
              <w:rPr>
                <w:sz w:val="20"/>
                <w:szCs w:val="20"/>
              </w:rPr>
              <w:instrText xml:space="preserve"> REF _Ref116471915 \r \h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r w:rsidR="001008C1" w:rsidRPr="002455EF">
              <w:rPr>
                <w:sz w:val="20"/>
                <w:szCs w:val="20"/>
              </w:rPr>
              <w:br/>
            </w:r>
            <w:r w:rsidRPr="002455EF">
              <w:rPr>
                <w:sz w:val="20"/>
                <w:szCs w:val="20"/>
              </w:rPr>
              <w:fldChar w:fldCharType="begin"/>
            </w:r>
            <w:r w:rsidRPr="002455EF">
              <w:rPr>
                <w:sz w:val="20"/>
                <w:szCs w:val="20"/>
              </w:rPr>
              <w:instrText xml:space="preserve"> REF _Ref116471851 \r \h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1B58D3AB" w14:textId="715BCF5F" w:rsidR="0099146E" w:rsidRPr="002455EF" w:rsidRDefault="007D5CA0" w:rsidP="0099146E">
            <w:pPr>
              <w:keepNext/>
              <w:keepLines/>
              <w:spacing w:before="0" w:after="0"/>
              <w:ind w:left="17"/>
              <w:rPr>
                <w:sz w:val="20"/>
                <w:szCs w:val="20"/>
              </w:rPr>
            </w:pPr>
            <w:r w:rsidRPr="002455EF">
              <w:rPr>
                <w:sz w:val="20"/>
                <w:szCs w:val="20"/>
              </w:rPr>
              <w:fldChar w:fldCharType="begin"/>
            </w:r>
            <w:r w:rsidRPr="002455EF">
              <w:rPr>
                <w:sz w:val="20"/>
                <w:szCs w:val="20"/>
              </w:rPr>
              <w:instrText xml:space="preserve"> REF _Ref116471861 \r \h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99146E" w:rsidRPr="002455EF" w14:paraId="6F210FF3" w14:textId="77777777" w:rsidTr="0099146E">
        <w:tc>
          <w:tcPr>
            <w:tcW w:w="929" w:type="dxa"/>
            <w:vMerge/>
          </w:tcPr>
          <w:p w14:paraId="22622BB2" w14:textId="77777777" w:rsidR="0099146E" w:rsidRPr="002455EF" w:rsidRDefault="0099146E" w:rsidP="0099146E">
            <w:pPr>
              <w:keepLines/>
              <w:jc w:val="center"/>
              <w:rPr>
                <w:sz w:val="20"/>
                <w:szCs w:val="20"/>
              </w:rPr>
            </w:pPr>
          </w:p>
        </w:tc>
        <w:tc>
          <w:tcPr>
            <w:tcW w:w="1984" w:type="dxa"/>
            <w:vMerge/>
          </w:tcPr>
          <w:p w14:paraId="2B330D4E" w14:textId="77777777" w:rsidR="0099146E" w:rsidRPr="002455EF" w:rsidRDefault="0099146E" w:rsidP="0099146E">
            <w:pPr>
              <w:keepLines/>
              <w:rPr>
                <w:sz w:val="20"/>
                <w:szCs w:val="20"/>
              </w:rPr>
            </w:pPr>
          </w:p>
        </w:tc>
        <w:tc>
          <w:tcPr>
            <w:tcW w:w="3830" w:type="dxa"/>
          </w:tcPr>
          <w:p w14:paraId="6092214E" w14:textId="77777777" w:rsidR="0099146E" w:rsidRPr="002455EF" w:rsidRDefault="0099146E" w:rsidP="0099146E">
            <w:pPr>
              <w:keepNext/>
              <w:keepLines/>
              <w:ind w:right="25"/>
              <w:rPr>
                <w:sz w:val="20"/>
                <w:szCs w:val="20"/>
              </w:rPr>
            </w:pPr>
            <w:r w:rsidRPr="002455EF">
              <w:rPr>
                <w:sz w:val="20"/>
                <w:szCs w:val="20"/>
              </w:rPr>
              <w:t xml:space="preserve">Trackside ETCS functionality (excluding communication via radio infill, Eurobalise and </w:t>
            </w:r>
            <w:r w:rsidR="00131461" w:rsidRPr="002455EF">
              <w:rPr>
                <w:sz w:val="20"/>
                <w:szCs w:val="20"/>
              </w:rPr>
              <w:t>level 2</w:t>
            </w:r>
            <w:r w:rsidRPr="002455EF">
              <w:rPr>
                <w:sz w:val="20"/>
                <w:szCs w:val="20"/>
              </w:rPr>
              <w:t xml:space="preserve"> functionality)</w:t>
            </w:r>
          </w:p>
          <w:p w14:paraId="6114A179" w14:textId="77777777" w:rsidR="007F1B4A" w:rsidRPr="002455EF" w:rsidRDefault="007F1B4A" w:rsidP="0099146E">
            <w:pPr>
              <w:keepNext/>
              <w:keepLines/>
              <w:ind w:right="25"/>
              <w:rPr>
                <w:sz w:val="20"/>
                <w:szCs w:val="20"/>
              </w:rPr>
            </w:pPr>
            <w:r w:rsidRPr="002455EF">
              <w:rPr>
                <w:sz w:val="20"/>
                <w:szCs w:val="20"/>
              </w:rPr>
              <w:t>System identifier</w:t>
            </w:r>
          </w:p>
        </w:tc>
        <w:tc>
          <w:tcPr>
            <w:tcW w:w="2471" w:type="dxa"/>
          </w:tcPr>
          <w:p w14:paraId="6F838DA0" w14:textId="77777777" w:rsidR="001008C1" w:rsidRPr="002455EF" w:rsidRDefault="001008C1" w:rsidP="0099146E">
            <w:pPr>
              <w:keepNext/>
              <w:keepLines/>
              <w:ind w:left="15"/>
              <w:rPr>
                <w:sz w:val="20"/>
                <w:szCs w:val="20"/>
              </w:rPr>
            </w:pPr>
          </w:p>
          <w:p w14:paraId="24DD17D5" w14:textId="7167B978" w:rsidR="0099146E" w:rsidRPr="002455EF" w:rsidRDefault="007D5CA0" w:rsidP="0099146E">
            <w:pPr>
              <w:keepNext/>
              <w:keepLines/>
              <w:ind w:left="15"/>
              <w:rPr>
                <w:sz w:val="20"/>
                <w:szCs w:val="20"/>
              </w:rPr>
            </w:pPr>
            <w:r w:rsidRPr="002455EF">
              <w:rPr>
                <w:sz w:val="20"/>
                <w:szCs w:val="20"/>
              </w:rPr>
              <w:fldChar w:fldCharType="begin"/>
            </w:r>
            <w:r w:rsidRPr="002455EF">
              <w:rPr>
                <w:sz w:val="20"/>
                <w:szCs w:val="20"/>
              </w:rPr>
              <w:instrText xml:space="preserve"> REF _Ref116471823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p>
          <w:p w14:paraId="50E7FEA6" w14:textId="3343191F" w:rsidR="007F1B4A" w:rsidRPr="002455EF" w:rsidRDefault="007D5CA0" w:rsidP="0099146E">
            <w:pPr>
              <w:keepNext/>
              <w:keepLines/>
              <w:ind w:left="15"/>
              <w:rPr>
                <w:sz w:val="20"/>
                <w:szCs w:val="20"/>
              </w:rPr>
            </w:pPr>
            <w:r w:rsidRPr="002455EF">
              <w:rPr>
                <w:sz w:val="20"/>
                <w:szCs w:val="20"/>
              </w:rPr>
              <w:fldChar w:fldCharType="begin"/>
            </w:r>
            <w:r w:rsidRPr="002455EF">
              <w:rPr>
                <w:sz w:val="20"/>
                <w:szCs w:val="20"/>
              </w:rPr>
              <w:instrText xml:space="preserve"> REF _Ref129189391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99146E" w:rsidRPr="002455EF" w14:paraId="4C82651F" w14:textId="77777777" w:rsidTr="0099146E">
        <w:tc>
          <w:tcPr>
            <w:tcW w:w="929" w:type="dxa"/>
            <w:vMerge/>
          </w:tcPr>
          <w:p w14:paraId="626DE1D3" w14:textId="77777777" w:rsidR="0099146E" w:rsidRPr="002455EF" w:rsidRDefault="0099146E" w:rsidP="0099146E">
            <w:pPr>
              <w:keepLines/>
              <w:jc w:val="center"/>
              <w:rPr>
                <w:sz w:val="20"/>
                <w:szCs w:val="20"/>
              </w:rPr>
            </w:pPr>
          </w:p>
        </w:tc>
        <w:tc>
          <w:tcPr>
            <w:tcW w:w="1984" w:type="dxa"/>
            <w:vMerge/>
          </w:tcPr>
          <w:p w14:paraId="2C7D41EE" w14:textId="77777777" w:rsidR="0099146E" w:rsidRPr="002455EF" w:rsidRDefault="0099146E" w:rsidP="0099146E">
            <w:pPr>
              <w:keepLines/>
              <w:rPr>
                <w:sz w:val="20"/>
                <w:szCs w:val="20"/>
              </w:rPr>
            </w:pPr>
          </w:p>
        </w:tc>
        <w:tc>
          <w:tcPr>
            <w:tcW w:w="3830" w:type="dxa"/>
          </w:tcPr>
          <w:p w14:paraId="5C571EFA" w14:textId="77777777" w:rsidR="0099146E" w:rsidRPr="002455EF" w:rsidRDefault="0099146E" w:rsidP="0099146E">
            <w:pPr>
              <w:keepNext/>
              <w:keepLines/>
              <w:spacing w:after="0"/>
              <w:ind w:right="23"/>
              <w:rPr>
                <w:sz w:val="20"/>
                <w:szCs w:val="20"/>
              </w:rPr>
            </w:pPr>
            <w:r w:rsidRPr="002455EF">
              <w:rPr>
                <w:sz w:val="20"/>
                <w:szCs w:val="20"/>
              </w:rPr>
              <w:t>Interfaces</w:t>
            </w:r>
          </w:p>
          <w:p w14:paraId="154C3CA8" w14:textId="77777777" w:rsidR="0099146E" w:rsidRPr="002455EF" w:rsidRDefault="0099146E" w:rsidP="00B01A7F">
            <w:pPr>
              <w:spacing w:before="0" w:after="0"/>
              <w:ind w:left="720"/>
            </w:pPr>
            <w:r w:rsidRPr="002455EF">
              <w:rPr>
                <w:sz w:val="20"/>
                <w:szCs w:val="20"/>
              </w:rPr>
              <w:t>LEU – Euroloop</w:t>
            </w:r>
          </w:p>
        </w:tc>
        <w:tc>
          <w:tcPr>
            <w:tcW w:w="2471" w:type="dxa"/>
          </w:tcPr>
          <w:p w14:paraId="28BFB8B9" w14:textId="77777777" w:rsidR="0099146E" w:rsidRPr="002455EF" w:rsidRDefault="0099146E" w:rsidP="0099146E">
            <w:pPr>
              <w:spacing w:after="0"/>
              <w:ind w:left="17"/>
              <w:rPr>
                <w:sz w:val="20"/>
                <w:szCs w:val="20"/>
              </w:rPr>
            </w:pPr>
          </w:p>
          <w:p w14:paraId="5E1E53D1" w14:textId="30277CB9" w:rsidR="0099146E" w:rsidRPr="002455EF" w:rsidRDefault="007D5CA0" w:rsidP="0099146E">
            <w:pPr>
              <w:keepNext/>
              <w:keepLines/>
              <w:spacing w:before="0"/>
              <w:ind w:left="17"/>
              <w:rPr>
                <w:sz w:val="20"/>
                <w:szCs w:val="20"/>
              </w:rPr>
            </w:pPr>
            <w:r w:rsidRPr="002455EF">
              <w:rPr>
                <w:sz w:val="20"/>
                <w:szCs w:val="20"/>
              </w:rPr>
              <w:fldChar w:fldCharType="begin"/>
            </w:r>
            <w:r w:rsidRPr="002455EF">
              <w:rPr>
                <w:sz w:val="20"/>
                <w:szCs w:val="20"/>
              </w:rPr>
              <w:instrText xml:space="preserve"> REF _Ref116472072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4.2.7.5</w:t>
            </w:r>
            <w:r w:rsidRPr="002455EF">
              <w:rPr>
                <w:sz w:val="20"/>
                <w:szCs w:val="20"/>
              </w:rPr>
              <w:fldChar w:fldCharType="end"/>
            </w:r>
          </w:p>
        </w:tc>
      </w:tr>
      <w:tr w:rsidR="0099146E" w:rsidRPr="002455EF" w14:paraId="35E08C89" w14:textId="77777777" w:rsidTr="0099146E">
        <w:tc>
          <w:tcPr>
            <w:tcW w:w="929" w:type="dxa"/>
            <w:vMerge/>
          </w:tcPr>
          <w:p w14:paraId="416E3B31" w14:textId="77777777" w:rsidR="0099146E" w:rsidRPr="002455EF" w:rsidRDefault="0099146E" w:rsidP="0099146E">
            <w:pPr>
              <w:keepLines/>
              <w:jc w:val="center"/>
              <w:rPr>
                <w:sz w:val="20"/>
                <w:szCs w:val="20"/>
              </w:rPr>
            </w:pPr>
          </w:p>
        </w:tc>
        <w:tc>
          <w:tcPr>
            <w:tcW w:w="1984" w:type="dxa"/>
            <w:vMerge/>
          </w:tcPr>
          <w:p w14:paraId="3CE193FA" w14:textId="77777777" w:rsidR="0099146E" w:rsidRPr="002455EF" w:rsidRDefault="0099146E" w:rsidP="0099146E">
            <w:pPr>
              <w:keepLines/>
              <w:rPr>
                <w:sz w:val="20"/>
                <w:szCs w:val="20"/>
              </w:rPr>
            </w:pPr>
          </w:p>
        </w:tc>
        <w:tc>
          <w:tcPr>
            <w:tcW w:w="3830" w:type="dxa"/>
          </w:tcPr>
          <w:p w14:paraId="34F6BB1B" w14:textId="77777777" w:rsidR="0099146E" w:rsidRPr="002455EF" w:rsidRDefault="0099146E" w:rsidP="0099146E">
            <w:pPr>
              <w:keepNext/>
              <w:keepLines/>
              <w:ind w:right="25"/>
              <w:rPr>
                <w:sz w:val="20"/>
                <w:szCs w:val="20"/>
              </w:rPr>
            </w:pPr>
            <w:r w:rsidRPr="002455EF">
              <w:rPr>
                <w:sz w:val="20"/>
                <w:szCs w:val="20"/>
              </w:rPr>
              <w:t>Construction of equipment</w:t>
            </w:r>
          </w:p>
        </w:tc>
        <w:tc>
          <w:tcPr>
            <w:tcW w:w="2471" w:type="dxa"/>
          </w:tcPr>
          <w:p w14:paraId="7874DA1D" w14:textId="75E8A377" w:rsidR="0099146E" w:rsidRPr="002455EF" w:rsidRDefault="007D5CA0" w:rsidP="0099146E">
            <w:pPr>
              <w:keepNext/>
              <w:keepLines/>
              <w:ind w:left="15"/>
              <w:rPr>
                <w:sz w:val="20"/>
                <w:szCs w:val="20"/>
              </w:rPr>
            </w:pPr>
            <w:r w:rsidRPr="002455EF">
              <w:rPr>
                <w:sz w:val="20"/>
                <w:szCs w:val="20"/>
              </w:rPr>
              <w:fldChar w:fldCharType="begin"/>
            </w:r>
            <w:r w:rsidRPr="002455EF">
              <w:rPr>
                <w:sz w:val="20"/>
                <w:szCs w:val="20"/>
              </w:rPr>
              <w:instrText xml:space="preserve"> REF _Ref116471895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D37BE4" w:rsidRPr="002455EF" w14:paraId="413EC766" w14:textId="77777777" w:rsidTr="0099146E">
        <w:tc>
          <w:tcPr>
            <w:tcW w:w="929" w:type="dxa"/>
            <w:vMerge w:val="restart"/>
          </w:tcPr>
          <w:p w14:paraId="027C434F" w14:textId="77777777" w:rsidR="00D37BE4" w:rsidRPr="002455EF" w:rsidRDefault="00D37BE4" w:rsidP="0099146E">
            <w:pPr>
              <w:keepLines/>
              <w:jc w:val="center"/>
              <w:rPr>
                <w:sz w:val="20"/>
                <w:szCs w:val="20"/>
              </w:rPr>
            </w:pPr>
            <w:r w:rsidRPr="002455EF">
              <w:rPr>
                <w:sz w:val="20"/>
                <w:szCs w:val="20"/>
              </w:rPr>
              <w:t>7</w:t>
            </w:r>
          </w:p>
        </w:tc>
        <w:tc>
          <w:tcPr>
            <w:tcW w:w="1984" w:type="dxa"/>
            <w:vMerge w:val="restart"/>
          </w:tcPr>
          <w:p w14:paraId="742ED183" w14:textId="77777777" w:rsidR="00D37BE4" w:rsidRPr="002455EF" w:rsidRDefault="00D37BE4" w:rsidP="0099146E">
            <w:pPr>
              <w:keepLines/>
              <w:rPr>
                <w:sz w:val="20"/>
                <w:szCs w:val="20"/>
              </w:rPr>
            </w:pPr>
            <w:r w:rsidRPr="002455EF">
              <w:rPr>
                <w:sz w:val="20"/>
                <w:szCs w:val="20"/>
              </w:rPr>
              <w:t>Axle Counter</w:t>
            </w:r>
          </w:p>
        </w:tc>
        <w:tc>
          <w:tcPr>
            <w:tcW w:w="3830" w:type="dxa"/>
          </w:tcPr>
          <w:p w14:paraId="4328880D" w14:textId="77777777" w:rsidR="00D37BE4" w:rsidRPr="002455EF" w:rsidRDefault="00D37BE4" w:rsidP="0099146E">
            <w:pPr>
              <w:keepNext/>
              <w:keepLines/>
              <w:ind w:right="25"/>
              <w:rPr>
                <w:sz w:val="20"/>
                <w:szCs w:val="20"/>
              </w:rPr>
            </w:pPr>
            <w:r w:rsidRPr="002455EF">
              <w:rPr>
                <w:sz w:val="20"/>
                <w:szCs w:val="20"/>
              </w:rPr>
              <w:t>Trackside train detection systems (only parameters relevant for axle counters)</w:t>
            </w:r>
          </w:p>
        </w:tc>
        <w:tc>
          <w:tcPr>
            <w:tcW w:w="2471" w:type="dxa"/>
          </w:tcPr>
          <w:p w14:paraId="04F83610" w14:textId="78D3F966" w:rsidR="00D37BE4" w:rsidRPr="002455EF" w:rsidRDefault="00D37BE4" w:rsidP="0099146E">
            <w:pPr>
              <w:keepNext/>
              <w:keepLines/>
              <w:ind w:left="2"/>
              <w:rPr>
                <w:sz w:val="20"/>
                <w:szCs w:val="20"/>
              </w:rPr>
            </w:pPr>
            <w:r w:rsidRPr="002455EF">
              <w:rPr>
                <w:sz w:val="20"/>
                <w:szCs w:val="20"/>
              </w:rPr>
              <w:fldChar w:fldCharType="begin"/>
            </w:r>
            <w:r w:rsidRPr="002455EF">
              <w:rPr>
                <w:sz w:val="20"/>
                <w:szCs w:val="20"/>
              </w:rPr>
              <w:instrText xml:space="preserve"> REF _Ref116472094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4.2.10</w:t>
            </w:r>
            <w:r w:rsidRPr="002455EF">
              <w:rPr>
                <w:sz w:val="20"/>
                <w:szCs w:val="20"/>
              </w:rPr>
              <w:fldChar w:fldCharType="end"/>
            </w:r>
          </w:p>
        </w:tc>
      </w:tr>
      <w:tr w:rsidR="00D37BE4" w:rsidRPr="002455EF" w14:paraId="7F342D65" w14:textId="77777777" w:rsidTr="0099146E">
        <w:tc>
          <w:tcPr>
            <w:tcW w:w="929" w:type="dxa"/>
            <w:vMerge/>
          </w:tcPr>
          <w:p w14:paraId="207467C0" w14:textId="77777777" w:rsidR="00D37BE4" w:rsidRPr="002455EF" w:rsidRDefault="00D37BE4" w:rsidP="0099146E">
            <w:pPr>
              <w:keepLines/>
              <w:jc w:val="center"/>
              <w:rPr>
                <w:sz w:val="20"/>
                <w:szCs w:val="20"/>
              </w:rPr>
            </w:pPr>
          </w:p>
        </w:tc>
        <w:tc>
          <w:tcPr>
            <w:tcW w:w="1984" w:type="dxa"/>
            <w:vMerge/>
          </w:tcPr>
          <w:p w14:paraId="2CBD0678" w14:textId="77777777" w:rsidR="00D37BE4" w:rsidRPr="002455EF" w:rsidRDefault="00D37BE4" w:rsidP="0099146E">
            <w:pPr>
              <w:keepLines/>
              <w:rPr>
                <w:sz w:val="20"/>
                <w:szCs w:val="20"/>
              </w:rPr>
            </w:pPr>
          </w:p>
        </w:tc>
        <w:tc>
          <w:tcPr>
            <w:tcW w:w="3830" w:type="dxa"/>
          </w:tcPr>
          <w:p w14:paraId="6AADFBA3" w14:textId="77777777" w:rsidR="00D37BE4" w:rsidRPr="002455EF" w:rsidRDefault="00D37BE4" w:rsidP="0099146E">
            <w:pPr>
              <w:keepNext/>
              <w:keepLines/>
              <w:ind w:right="25"/>
              <w:rPr>
                <w:sz w:val="20"/>
                <w:szCs w:val="20"/>
              </w:rPr>
            </w:pPr>
            <w:r w:rsidRPr="002455EF">
              <w:rPr>
                <w:sz w:val="20"/>
                <w:szCs w:val="20"/>
              </w:rPr>
              <w:t>Electromagnetic compatibility (only parameters relevant for axle counters)</w:t>
            </w:r>
          </w:p>
        </w:tc>
        <w:tc>
          <w:tcPr>
            <w:tcW w:w="2471" w:type="dxa"/>
          </w:tcPr>
          <w:p w14:paraId="2F9B9873" w14:textId="7713B0EB" w:rsidR="00D37BE4" w:rsidRPr="002455EF" w:rsidRDefault="00D37BE4" w:rsidP="0099146E">
            <w:pPr>
              <w:ind w:left="2"/>
              <w:rPr>
                <w:sz w:val="20"/>
                <w:szCs w:val="20"/>
              </w:rPr>
            </w:pPr>
            <w:r w:rsidRPr="002455EF">
              <w:rPr>
                <w:sz w:val="20"/>
                <w:szCs w:val="20"/>
              </w:rPr>
              <w:fldChar w:fldCharType="begin"/>
            </w:r>
            <w:r w:rsidRPr="002455EF">
              <w:rPr>
                <w:sz w:val="20"/>
                <w:szCs w:val="20"/>
              </w:rPr>
              <w:instrText xml:space="preserve"> REF _Ref116472104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4.2.11</w:t>
            </w:r>
            <w:r w:rsidRPr="002455EF">
              <w:rPr>
                <w:sz w:val="20"/>
                <w:szCs w:val="20"/>
              </w:rPr>
              <w:fldChar w:fldCharType="end"/>
            </w:r>
          </w:p>
        </w:tc>
      </w:tr>
      <w:tr w:rsidR="00D37BE4" w:rsidRPr="002455EF" w14:paraId="75D9D86E" w14:textId="77777777" w:rsidTr="0099146E">
        <w:trPr>
          <w:trHeight w:val="726"/>
        </w:trPr>
        <w:tc>
          <w:tcPr>
            <w:tcW w:w="929" w:type="dxa"/>
            <w:vMerge w:val="restart"/>
          </w:tcPr>
          <w:p w14:paraId="0FBE6FAF" w14:textId="77777777" w:rsidR="00D37BE4" w:rsidRPr="002455EF" w:rsidRDefault="00D37BE4" w:rsidP="00D37BE4">
            <w:pPr>
              <w:keepLines/>
              <w:jc w:val="center"/>
              <w:rPr>
                <w:sz w:val="20"/>
                <w:szCs w:val="20"/>
              </w:rPr>
            </w:pPr>
            <w:r w:rsidRPr="002455EF">
              <w:rPr>
                <w:sz w:val="20"/>
                <w:szCs w:val="20"/>
              </w:rPr>
              <w:t>8</w:t>
            </w:r>
          </w:p>
          <w:p w14:paraId="17CF46F2" w14:textId="77777777" w:rsidR="00D37BE4" w:rsidRPr="002455EF" w:rsidRDefault="00D37BE4" w:rsidP="00D37BE4">
            <w:pPr>
              <w:keepLines/>
              <w:jc w:val="center"/>
              <w:rPr>
                <w:sz w:val="20"/>
                <w:szCs w:val="20"/>
              </w:rPr>
            </w:pPr>
          </w:p>
        </w:tc>
        <w:tc>
          <w:tcPr>
            <w:tcW w:w="1984" w:type="dxa"/>
            <w:vMerge w:val="restart"/>
          </w:tcPr>
          <w:p w14:paraId="05E17880" w14:textId="77777777" w:rsidR="00D37BE4" w:rsidRPr="002455EF" w:rsidRDefault="00D37BE4" w:rsidP="00D37BE4">
            <w:pPr>
              <w:keepLines/>
              <w:rPr>
                <w:sz w:val="20"/>
                <w:szCs w:val="20"/>
              </w:rPr>
            </w:pPr>
            <w:r w:rsidRPr="002455EF">
              <w:rPr>
                <w:sz w:val="20"/>
                <w:szCs w:val="20"/>
              </w:rPr>
              <w:t>Marker Board</w:t>
            </w:r>
          </w:p>
          <w:p w14:paraId="35D87E06" w14:textId="77777777" w:rsidR="00D37BE4" w:rsidRPr="002455EF" w:rsidRDefault="00D37BE4" w:rsidP="00D37BE4">
            <w:pPr>
              <w:keepLines/>
              <w:rPr>
                <w:sz w:val="20"/>
                <w:szCs w:val="20"/>
              </w:rPr>
            </w:pPr>
          </w:p>
        </w:tc>
        <w:tc>
          <w:tcPr>
            <w:tcW w:w="3830" w:type="dxa"/>
          </w:tcPr>
          <w:p w14:paraId="4D677682" w14:textId="77777777" w:rsidR="00D37BE4" w:rsidRPr="002455EF" w:rsidDel="00F62ACE" w:rsidRDefault="00D37BE4" w:rsidP="00D37BE4">
            <w:pPr>
              <w:keepNext/>
              <w:keepLines/>
              <w:spacing w:after="0"/>
              <w:ind w:right="23"/>
              <w:rPr>
                <w:sz w:val="20"/>
                <w:szCs w:val="20"/>
              </w:rPr>
            </w:pPr>
            <w:r w:rsidRPr="002455EF">
              <w:rPr>
                <w:sz w:val="20"/>
                <w:szCs w:val="20"/>
              </w:rPr>
              <w:t>Trackside Control-Command and Signalling objects (only points 1 and 2)</w:t>
            </w:r>
          </w:p>
        </w:tc>
        <w:tc>
          <w:tcPr>
            <w:tcW w:w="2471" w:type="dxa"/>
          </w:tcPr>
          <w:p w14:paraId="153A3A43" w14:textId="497712BE" w:rsidR="00D37BE4" w:rsidRPr="002455EF" w:rsidRDefault="00D37BE4" w:rsidP="00D37BE4">
            <w:pPr>
              <w:spacing w:after="0"/>
              <w:rPr>
                <w:sz w:val="20"/>
                <w:szCs w:val="20"/>
              </w:rPr>
            </w:pPr>
            <w:r w:rsidRPr="002455EF">
              <w:rPr>
                <w:sz w:val="20"/>
                <w:szCs w:val="20"/>
              </w:rPr>
              <w:fldChar w:fldCharType="begin"/>
            </w:r>
            <w:r w:rsidRPr="002455EF">
              <w:rPr>
                <w:sz w:val="20"/>
                <w:szCs w:val="20"/>
              </w:rPr>
              <w:instrText xml:space="preserve"> REF _Ref116472116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4.2.15</w:t>
            </w:r>
            <w:r w:rsidRPr="002455EF">
              <w:rPr>
                <w:sz w:val="20"/>
                <w:szCs w:val="20"/>
              </w:rPr>
              <w:fldChar w:fldCharType="end"/>
            </w:r>
          </w:p>
        </w:tc>
      </w:tr>
      <w:tr w:rsidR="00D37BE4" w:rsidRPr="002455EF" w14:paraId="46E933F0" w14:textId="77777777" w:rsidTr="0099146E">
        <w:tc>
          <w:tcPr>
            <w:tcW w:w="929" w:type="dxa"/>
            <w:vMerge/>
          </w:tcPr>
          <w:p w14:paraId="4150E7BA" w14:textId="77777777" w:rsidR="00D37BE4" w:rsidRPr="002455EF" w:rsidRDefault="00D37BE4" w:rsidP="00D37BE4">
            <w:pPr>
              <w:keepLines/>
              <w:jc w:val="center"/>
              <w:rPr>
                <w:sz w:val="20"/>
                <w:szCs w:val="20"/>
              </w:rPr>
            </w:pPr>
          </w:p>
        </w:tc>
        <w:tc>
          <w:tcPr>
            <w:tcW w:w="1984" w:type="dxa"/>
            <w:vMerge/>
          </w:tcPr>
          <w:p w14:paraId="57D69679" w14:textId="77777777" w:rsidR="00D37BE4" w:rsidRPr="002455EF" w:rsidRDefault="00D37BE4" w:rsidP="00D37BE4">
            <w:pPr>
              <w:keepLines/>
              <w:rPr>
                <w:sz w:val="20"/>
                <w:szCs w:val="20"/>
              </w:rPr>
            </w:pPr>
          </w:p>
        </w:tc>
        <w:tc>
          <w:tcPr>
            <w:tcW w:w="3830" w:type="dxa"/>
          </w:tcPr>
          <w:p w14:paraId="5E5779DF" w14:textId="77777777" w:rsidR="00D37BE4" w:rsidRPr="002455EF" w:rsidRDefault="00D37BE4" w:rsidP="00D37BE4">
            <w:pPr>
              <w:keepNext/>
              <w:keepLines/>
              <w:ind w:right="25"/>
              <w:rPr>
                <w:sz w:val="20"/>
                <w:szCs w:val="20"/>
              </w:rPr>
            </w:pPr>
            <w:r w:rsidRPr="002455EF">
              <w:rPr>
                <w:sz w:val="20"/>
                <w:szCs w:val="20"/>
              </w:rPr>
              <w:t>Construction of equipment</w:t>
            </w:r>
          </w:p>
        </w:tc>
        <w:tc>
          <w:tcPr>
            <w:tcW w:w="2471" w:type="dxa"/>
          </w:tcPr>
          <w:p w14:paraId="5CEB38A7" w14:textId="7816E819" w:rsidR="00D37BE4" w:rsidRPr="002455EF" w:rsidRDefault="00D37BE4" w:rsidP="00D37BE4">
            <w:pPr>
              <w:ind w:left="2"/>
              <w:rPr>
                <w:sz w:val="20"/>
                <w:szCs w:val="20"/>
              </w:rPr>
            </w:pPr>
            <w:r w:rsidRPr="002455EF">
              <w:rPr>
                <w:sz w:val="20"/>
                <w:szCs w:val="20"/>
              </w:rPr>
              <w:fldChar w:fldCharType="begin"/>
            </w:r>
            <w:r w:rsidRPr="002455EF">
              <w:rPr>
                <w:sz w:val="20"/>
                <w:szCs w:val="20"/>
              </w:rPr>
              <w:instrText xml:space="preserve"> REF _Ref116471895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r w:rsidR="00D37BE4" w:rsidRPr="002455EF" w14:paraId="7071E3C9" w14:textId="77777777" w:rsidTr="0099146E">
        <w:tc>
          <w:tcPr>
            <w:tcW w:w="929" w:type="dxa"/>
            <w:vMerge w:val="restart"/>
          </w:tcPr>
          <w:p w14:paraId="7B7A4CC9" w14:textId="77777777" w:rsidR="00D37BE4" w:rsidRPr="002455EF" w:rsidRDefault="00D37BE4" w:rsidP="00D37BE4">
            <w:pPr>
              <w:keepLines/>
              <w:jc w:val="center"/>
              <w:rPr>
                <w:sz w:val="20"/>
                <w:szCs w:val="20"/>
              </w:rPr>
            </w:pPr>
            <w:r w:rsidRPr="002455EF">
              <w:rPr>
                <w:sz w:val="20"/>
                <w:szCs w:val="20"/>
              </w:rPr>
              <w:t>9</w:t>
            </w:r>
          </w:p>
          <w:p w14:paraId="1DE0A99E" w14:textId="77777777" w:rsidR="00D37BE4" w:rsidRPr="002455EF" w:rsidRDefault="00D37BE4" w:rsidP="00D37BE4">
            <w:pPr>
              <w:keepLines/>
              <w:jc w:val="center"/>
              <w:rPr>
                <w:sz w:val="20"/>
                <w:szCs w:val="20"/>
              </w:rPr>
            </w:pPr>
          </w:p>
          <w:p w14:paraId="4ED7C9C5" w14:textId="77777777" w:rsidR="00D37BE4" w:rsidRPr="002455EF" w:rsidRDefault="00D37BE4" w:rsidP="00D37BE4">
            <w:pPr>
              <w:keepLines/>
              <w:jc w:val="center"/>
              <w:rPr>
                <w:sz w:val="20"/>
                <w:szCs w:val="20"/>
              </w:rPr>
            </w:pPr>
          </w:p>
        </w:tc>
        <w:tc>
          <w:tcPr>
            <w:tcW w:w="1984" w:type="dxa"/>
            <w:vMerge w:val="restart"/>
          </w:tcPr>
          <w:p w14:paraId="47646D52" w14:textId="77777777" w:rsidR="00D37BE4" w:rsidRPr="002455EF" w:rsidRDefault="00D37BE4" w:rsidP="00D37BE4">
            <w:pPr>
              <w:keepLines/>
              <w:rPr>
                <w:sz w:val="20"/>
                <w:szCs w:val="20"/>
              </w:rPr>
            </w:pPr>
            <w:r w:rsidRPr="002455EF">
              <w:rPr>
                <w:sz w:val="20"/>
                <w:szCs w:val="20"/>
              </w:rPr>
              <w:t>ATO Trackside</w:t>
            </w:r>
          </w:p>
        </w:tc>
        <w:tc>
          <w:tcPr>
            <w:tcW w:w="3830" w:type="dxa"/>
          </w:tcPr>
          <w:p w14:paraId="72C2CC0F" w14:textId="77777777" w:rsidR="00D37BE4" w:rsidRPr="002455EF" w:rsidRDefault="00D37BE4" w:rsidP="00D37BE4">
            <w:pPr>
              <w:keepNext/>
              <w:keepLines/>
              <w:ind w:right="25"/>
              <w:rPr>
                <w:sz w:val="20"/>
                <w:szCs w:val="20"/>
              </w:rPr>
            </w:pPr>
            <w:r w:rsidRPr="002455EF">
              <w:rPr>
                <w:sz w:val="20"/>
                <w:szCs w:val="20"/>
              </w:rPr>
              <w:t>Reliability, Availability, Maintainability (RAM):</w:t>
            </w:r>
          </w:p>
          <w:p w14:paraId="361B6385" w14:textId="2B4A3D33" w:rsidR="00D37BE4" w:rsidRPr="002455EF" w:rsidRDefault="00D37BE4" w:rsidP="00D37BE4">
            <w:pPr>
              <w:spacing w:before="0" w:after="0"/>
              <w:ind w:left="720"/>
            </w:pPr>
            <w:r w:rsidRPr="002455EF">
              <w:rPr>
                <w:sz w:val="20"/>
                <w:szCs w:val="20"/>
              </w:rPr>
              <w:t>Availability/Reliability</w:t>
            </w:r>
          </w:p>
          <w:p w14:paraId="53C5B9C2" w14:textId="77777777" w:rsidR="00D37BE4" w:rsidRPr="002455EF" w:rsidRDefault="00D37BE4" w:rsidP="00D37BE4">
            <w:pPr>
              <w:spacing w:before="0" w:after="0"/>
              <w:ind w:left="720"/>
            </w:pPr>
            <w:r w:rsidRPr="002455EF">
              <w:rPr>
                <w:sz w:val="20"/>
                <w:szCs w:val="20"/>
              </w:rPr>
              <w:t>Maintainability</w:t>
            </w:r>
          </w:p>
        </w:tc>
        <w:tc>
          <w:tcPr>
            <w:tcW w:w="2471" w:type="dxa"/>
          </w:tcPr>
          <w:p w14:paraId="63743C83" w14:textId="77777777" w:rsidR="00D37BE4" w:rsidRPr="002455EF" w:rsidRDefault="00D37BE4" w:rsidP="00D37BE4">
            <w:pPr>
              <w:spacing w:after="320"/>
              <w:rPr>
                <w:sz w:val="20"/>
                <w:szCs w:val="20"/>
              </w:rPr>
            </w:pPr>
          </w:p>
          <w:p w14:paraId="7D426326" w14:textId="21D3088F" w:rsidR="00D37BE4" w:rsidRPr="002455EF" w:rsidRDefault="00D37BE4" w:rsidP="00D37BE4">
            <w:pPr>
              <w:spacing w:after="0"/>
              <w:rPr>
                <w:sz w:val="20"/>
                <w:szCs w:val="20"/>
              </w:rPr>
            </w:pPr>
            <w:r w:rsidRPr="002455EF">
              <w:rPr>
                <w:sz w:val="20"/>
                <w:szCs w:val="20"/>
              </w:rPr>
              <w:fldChar w:fldCharType="begin"/>
            </w:r>
            <w:r w:rsidRPr="002455EF">
              <w:rPr>
                <w:sz w:val="20"/>
                <w:szCs w:val="20"/>
              </w:rPr>
              <w:instrText xml:space="preserve"> REF _Ref116472127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4.2.1.2</w:t>
            </w:r>
            <w:r w:rsidRPr="002455EF">
              <w:rPr>
                <w:sz w:val="20"/>
                <w:szCs w:val="20"/>
              </w:rPr>
              <w:fldChar w:fldCharType="end"/>
            </w:r>
          </w:p>
          <w:p w14:paraId="76E2A8C7" w14:textId="12C43FA3" w:rsidR="00D37BE4" w:rsidRPr="002455EF" w:rsidRDefault="00D37BE4" w:rsidP="00D37BE4">
            <w:pPr>
              <w:spacing w:before="0" w:after="0"/>
              <w:rPr>
                <w:sz w:val="20"/>
                <w:szCs w:val="20"/>
              </w:rPr>
            </w:pPr>
            <w:r w:rsidRPr="002455EF">
              <w:rPr>
                <w:sz w:val="20"/>
                <w:szCs w:val="20"/>
              </w:rPr>
              <w:fldChar w:fldCharType="begin"/>
            </w:r>
            <w:r w:rsidRPr="002455EF">
              <w:rPr>
                <w:sz w:val="20"/>
                <w:szCs w:val="20"/>
              </w:rPr>
              <w:instrText xml:space="preserve"> REF _Ref116471861 \r \h  \* MERGEFORMAT </w:instrText>
            </w:r>
            <w:r w:rsidRPr="002455EF">
              <w:rPr>
                <w:sz w:val="20"/>
                <w:szCs w:val="20"/>
              </w:rPr>
            </w:r>
            <w:r w:rsidRPr="002455EF">
              <w:rPr>
                <w:sz w:val="20"/>
                <w:szCs w:val="20"/>
              </w:rPr>
              <w:fldChar w:fldCharType="separate"/>
            </w:r>
            <w:r w:rsidRPr="002455EF">
              <w:rPr>
                <w:sz w:val="20"/>
                <w:szCs w:val="20"/>
              </w:rPr>
              <w:t>4.2.20.1</w:t>
            </w:r>
            <w:r w:rsidRPr="002455EF">
              <w:rPr>
                <w:sz w:val="20"/>
                <w:szCs w:val="20"/>
              </w:rPr>
              <w:fldChar w:fldCharType="end"/>
            </w:r>
          </w:p>
        </w:tc>
      </w:tr>
      <w:tr w:rsidR="00D37BE4" w:rsidRPr="002455EF" w14:paraId="6B47106C" w14:textId="77777777" w:rsidTr="0099146E">
        <w:tc>
          <w:tcPr>
            <w:tcW w:w="929" w:type="dxa"/>
            <w:vMerge/>
          </w:tcPr>
          <w:p w14:paraId="5C3C7BD8" w14:textId="77777777" w:rsidR="00D37BE4" w:rsidRPr="002455EF" w:rsidRDefault="00D37BE4" w:rsidP="00D37BE4">
            <w:pPr>
              <w:keepLines/>
              <w:jc w:val="center"/>
              <w:rPr>
                <w:color w:val="FF0000"/>
                <w:sz w:val="20"/>
                <w:szCs w:val="20"/>
              </w:rPr>
            </w:pPr>
          </w:p>
        </w:tc>
        <w:tc>
          <w:tcPr>
            <w:tcW w:w="1984" w:type="dxa"/>
            <w:vMerge/>
          </w:tcPr>
          <w:p w14:paraId="176807FB" w14:textId="77777777" w:rsidR="00D37BE4" w:rsidRPr="002455EF" w:rsidRDefault="00D37BE4" w:rsidP="00D37BE4">
            <w:pPr>
              <w:keepLines/>
              <w:rPr>
                <w:color w:val="FF0000"/>
                <w:sz w:val="20"/>
                <w:szCs w:val="20"/>
              </w:rPr>
            </w:pPr>
          </w:p>
        </w:tc>
        <w:tc>
          <w:tcPr>
            <w:tcW w:w="3830" w:type="dxa"/>
          </w:tcPr>
          <w:p w14:paraId="0D06DAFD" w14:textId="77777777" w:rsidR="00D37BE4" w:rsidRPr="002455EF" w:rsidRDefault="00D37BE4" w:rsidP="00D37BE4">
            <w:pPr>
              <w:keepNext/>
              <w:keepLines/>
              <w:ind w:right="25"/>
              <w:rPr>
                <w:sz w:val="20"/>
                <w:szCs w:val="20"/>
              </w:rPr>
            </w:pPr>
            <w:r w:rsidRPr="002455EF">
              <w:rPr>
                <w:sz w:val="20"/>
                <w:szCs w:val="20"/>
              </w:rPr>
              <w:t xml:space="preserve">Trackside ATO functionality </w:t>
            </w:r>
          </w:p>
          <w:p w14:paraId="5B0BD53B" w14:textId="77777777" w:rsidR="00D37BE4" w:rsidRPr="002455EF" w:rsidRDefault="00D37BE4" w:rsidP="00D37BE4">
            <w:pPr>
              <w:keepNext/>
              <w:keepLines/>
              <w:ind w:right="25"/>
              <w:rPr>
                <w:sz w:val="20"/>
                <w:szCs w:val="20"/>
              </w:rPr>
            </w:pPr>
            <w:r w:rsidRPr="002455EF">
              <w:rPr>
                <w:sz w:val="20"/>
                <w:szCs w:val="20"/>
              </w:rPr>
              <w:t>System identifier</w:t>
            </w:r>
          </w:p>
        </w:tc>
        <w:tc>
          <w:tcPr>
            <w:tcW w:w="2471" w:type="dxa"/>
          </w:tcPr>
          <w:p w14:paraId="7000108C" w14:textId="37FC2AFE" w:rsidR="00D37BE4" w:rsidRPr="002455EF" w:rsidRDefault="00D37BE4" w:rsidP="00D37BE4">
            <w:pPr>
              <w:ind w:left="2"/>
              <w:rPr>
                <w:sz w:val="20"/>
                <w:szCs w:val="20"/>
              </w:rPr>
            </w:pPr>
            <w:r w:rsidRPr="002455EF">
              <w:rPr>
                <w:sz w:val="20"/>
                <w:szCs w:val="20"/>
              </w:rPr>
              <w:fldChar w:fldCharType="begin"/>
            </w:r>
            <w:r w:rsidRPr="002455EF">
              <w:rPr>
                <w:sz w:val="20"/>
                <w:szCs w:val="20"/>
              </w:rPr>
              <w:instrText xml:space="preserve"> REF _Ref116472150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4.2.19</w:t>
            </w:r>
            <w:r w:rsidRPr="002455EF">
              <w:rPr>
                <w:sz w:val="20"/>
                <w:szCs w:val="20"/>
              </w:rPr>
              <w:fldChar w:fldCharType="end"/>
            </w:r>
          </w:p>
          <w:p w14:paraId="4D87BC13" w14:textId="600A3254" w:rsidR="00D37BE4" w:rsidRPr="002455EF" w:rsidRDefault="00D37BE4" w:rsidP="00D37BE4">
            <w:pPr>
              <w:ind w:left="2"/>
              <w:rPr>
                <w:sz w:val="20"/>
                <w:szCs w:val="20"/>
              </w:rPr>
            </w:pPr>
            <w:r w:rsidRPr="002455EF">
              <w:rPr>
                <w:sz w:val="20"/>
                <w:szCs w:val="20"/>
              </w:rPr>
              <w:fldChar w:fldCharType="begin"/>
            </w:r>
            <w:r w:rsidRPr="002455EF">
              <w:rPr>
                <w:sz w:val="20"/>
                <w:szCs w:val="20"/>
              </w:rPr>
              <w:instrText xml:space="preserve"> REF _Ref129189391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4.2.20.3</w:t>
            </w:r>
            <w:r w:rsidRPr="002455EF">
              <w:rPr>
                <w:sz w:val="20"/>
                <w:szCs w:val="20"/>
              </w:rPr>
              <w:fldChar w:fldCharType="end"/>
            </w:r>
          </w:p>
        </w:tc>
      </w:tr>
      <w:tr w:rsidR="00D37BE4" w:rsidRPr="002455EF" w14:paraId="18B9CB63" w14:textId="77777777" w:rsidTr="0099146E">
        <w:tc>
          <w:tcPr>
            <w:tcW w:w="929" w:type="dxa"/>
            <w:vMerge/>
          </w:tcPr>
          <w:p w14:paraId="204DF22D" w14:textId="77777777" w:rsidR="00D37BE4" w:rsidRPr="002455EF" w:rsidRDefault="00D37BE4" w:rsidP="00D37BE4">
            <w:pPr>
              <w:keepLines/>
              <w:jc w:val="center"/>
              <w:rPr>
                <w:color w:val="FF0000"/>
                <w:sz w:val="20"/>
                <w:szCs w:val="20"/>
              </w:rPr>
            </w:pPr>
          </w:p>
        </w:tc>
        <w:tc>
          <w:tcPr>
            <w:tcW w:w="1984" w:type="dxa"/>
            <w:vMerge/>
          </w:tcPr>
          <w:p w14:paraId="69507466" w14:textId="77777777" w:rsidR="00D37BE4" w:rsidRPr="002455EF" w:rsidRDefault="00D37BE4" w:rsidP="00D37BE4">
            <w:pPr>
              <w:keepLines/>
              <w:rPr>
                <w:color w:val="FF0000"/>
                <w:sz w:val="20"/>
                <w:szCs w:val="20"/>
              </w:rPr>
            </w:pPr>
          </w:p>
        </w:tc>
        <w:tc>
          <w:tcPr>
            <w:tcW w:w="3830" w:type="dxa"/>
          </w:tcPr>
          <w:p w14:paraId="4E8E54E8" w14:textId="77777777" w:rsidR="00D37BE4" w:rsidRPr="002455EF" w:rsidRDefault="00D37BE4" w:rsidP="00D37BE4">
            <w:pPr>
              <w:ind w:right="25"/>
              <w:rPr>
                <w:sz w:val="20"/>
                <w:szCs w:val="20"/>
              </w:rPr>
            </w:pPr>
            <w:r w:rsidRPr="002455EF">
              <w:rPr>
                <w:sz w:val="20"/>
                <w:szCs w:val="20"/>
              </w:rPr>
              <w:t>RMR, ETCS and ATO air gap interfaces: only radio communication with train</w:t>
            </w:r>
          </w:p>
          <w:p w14:paraId="455C18AE" w14:textId="77777777" w:rsidR="00D37BE4" w:rsidRPr="002455EF" w:rsidRDefault="00D37BE4" w:rsidP="00D37BE4">
            <w:pPr>
              <w:spacing w:before="0" w:after="0"/>
              <w:ind w:left="720"/>
              <w:rPr>
                <w:sz w:val="20"/>
                <w:szCs w:val="20"/>
              </w:rPr>
            </w:pPr>
            <w:r w:rsidRPr="002455EF">
              <w:rPr>
                <w:sz w:val="20"/>
                <w:szCs w:val="20"/>
              </w:rPr>
              <w:t>GSM-R air gap interface for ATO</w:t>
            </w:r>
          </w:p>
          <w:p w14:paraId="792BA13A" w14:textId="77777777" w:rsidR="00D37BE4" w:rsidRPr="002455EF" w:rsidRDefault="00D37BE4" w:rsidP="00D37BE4">
            <w:pPr>
              <w:spacing w:before="0" w:after="0"/>
              <w:ind w:left="720"/>
              <w:rPr>
                <w:sz w:val="20"/>
                <w:szCs w:val="20"/>
              </w:rPr>
            </w:pPr>
            <w:r w:rsidRPr="002455EF">
              <w:rPr>
                <w:sz w:val="20"/>
                <w:szCs w:val="20"/>
              </w:rPr>
              <w:t>FRMCS air gap interface for ATO</w:t>
            </w:r>
          </w:p>
        </w:tc>
        <w:tc>
          <w:tcPr>
            <w:tcW w:w="2471" w:type="dxa"/>
          </w:tcPr>
          <w:p w14:paraId="19D51BFE" w14:textId="77777777" w:rsidR="00D37BE4" w:rsidRPr="002455EF" w:rsidRDefault="00D37BE4" w:rsidP="00D37BE4">
            <w:pPr>
              <w:ind w:left="15"/>
              <w:rPr>
                <w:sz w:val="20"/>
                <w:szCs w:val="20"/>
              </w:rPr>
            </w:pPr>
          </w:p>
          <w:p w14:paraId="1F9FA4BC" w14:textId="0239BB7A" w:rsidR="00D37BE4" w:rsidRPr="002455EF" w:rsidRDefault="00D37BE4" w:rsidP="00D37BE4">
            <w:pPr>
              <w:spacing w:before="320" w:after="0"/>
              <w:ind w:left="17"/>
              <w:rPr>
                <w:sz w:val="20"/>
                <w:szCs w:val="20"/>
              </w:rPr>
            </w:pPr>
            <w:r w:rsidRPr="002455EF">
              <w:rPr>
                <w:sz w:val="20"/>
                <w:szCs w:val="20"/>
              </w:rPr>
              <w:fldChar w:fldCharType="begin"/>
            </w:r>
            <w:r w:rsidRPr="002455EF">
              <w:rPr>
                <w:sz w:val="20"/>
                <w:szCs w:val="20"/>
              </w:rPr>
              <w:instrText xml:space="preserve"> REF _Ref116470865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4.2.5.1.3.1</w:t>
            </w:r>
            <w:r w:rsidRPr="002455EF">
              <w:rPr>
                <w:sz w:val="20"/>
                <w:szCs w:val="20"/>
              </w:rPr>
              <w:fldChar w:fldCharType="end"/>
            </w:r>
          </w:p>
          <w:p w14:paraId="4A7F8262" w14:textId="7BD9ED91" w:rsidR="00D37BE4" w:rsidRPr="002455EF" w:rsidRDefault="00D37BE4" w:rsidP="00D37BE4">
            <w:pPr>
              <w:spacing w:before="0" w:after="0"/>
              <w:ind w:left="17"/>
              <w:rPr>
                <w:sz w:val="20"/>
                <w:szCs w:val="20"/>
              </w:rPr>
            </w:pPr>
            <w:r w:rsidRPr="002455EF">
              <w:rPr>
                <w:sz w:val="20"/>
                <w:szCs w:val="20"/>
              </w:rPr>
              <w:fldChar w:fldCharType="begin"/>
            </w:r>
            <w:r w:rsidRPr="002455EF">
              <w:rPr>
                <w:sz w:val="20"/>
                <w:szCs w:val="20"/>
              </w:rPr>
              <w:instrText xml:space="preserve"> REF _Ref116472180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4.2.5.1.3.2</w:t>
            </w:r>
            <w:r w:rsidRPr="002455EF">
              <w:rPr>
                <w:sz w:val="20"/>
                <w:szCs w:val="20"/>
              </w:rPr>
              <w:fldChar w:fldCharType="end"/>
            </w:r>
          </w:p>
        </w:tc>
      </w:tr>
      <w:tr w:rsidR="00D37BE4" w:rsidRPr="002455EF" w14:paraId="097B8540" w14:textId="77777777" w:rsidTr="0099146E">
        <w:trPr>
          <w:trHeight w:val="932"/>
        </w:trPr>
        <w:tc>
          <w:tcPr>
            <w:tcW w:w="929" w:type="dxa"/>
            <w:vMerge/>
          </w:tcPr>
          <w:p w14:paraId="2ABC4A04" w14:textId="77777777" w:rsidR="00D37BE4" w:rsidRPr="002455EF" w:rsidRDefault="00D37BE4" w:rsidP="00D37BE4">
            <w:pPr>
              <w:keepLines/>
              <w:jc w:val="center"/>
              <w:rPr>
                <w:color w:val="FF0000"/>
                <w:sz w:val="20"/>
                <w:szCs w:val="20"/>
              </w:rPr>
            </w:pPr>
          </w:p>
        </w:tc>
        <w:tc>
          <w:tcPr>
            <w:tcW w:w="1984" w:type="dxa"/>
            <w:vMerge/>
          </w:tcPr>
          <w:p w14:paraId="14704602" w14:textId="77777777" w:rsidR="00D37BE4" w:rsidRPr="002455EF" w:rsidRDefault="00D37BE4" w:rsidP="00D37BE4">
            <w:pPr>
              <w:keepLines/>
              <w:rPr>
                <w:color w:val="FF0000"/>
                <w:sz w:val="20"/>
                <w:szCs w:val="20"/>
              </w:rPr>
            </w:pPr>
          </w:p>
        </w:tc>
        <w:tc>
          <w:tcPr>
            <w:tcW w:w="3830" w:type="dxa"/>
          </w:tcPr>
          <w:p w14:paraId="323A8A4D" w14:textId="77777777" w:rsidR="00D37BE4" w:rsidRPr="002455EF" w:rsidRDefault="00D37BE4" w:rsidP="00D37BE4">
            <w:pPr>
              <w:keepNext/>
              <w:keepLines/>
              <w:ind w:right="25"/>
              <w:rPr>
                <w:sz w:val="20"/>
                <w:szCs w:val="20"/>
              </w:rPr>
            </w:pPr>
            <w:r w:rsidRPr="002455EF">
              <w:rPr>
                <w:sz w:val="20"/>
                <w:szCs w:val="20"/>
              </w:rPr>
              <w:t>Interfaces:</w:t>
            </w:r>
          </w:p>
          <w:p w14:paraId="0AD88212" w14:textId="4965794D" w:rsidR="00D37BE4" w:rsidRPr="002455EF" w:rsidRDefault="00D37BE4" w:rsidP="00D37BE4">
            <w:pPr>
              <w:spacing w:before="0" w:after="0"/>
              <w:ind w:left="720"/>
            </w:pPr>
            <w:r w:rsidRPr="002455EF">
              <w:rPr>
                <w:sz w:val="20"/>
                <w:szCs w:val="20"/>
              </w:rPr>
              <w:t>GSM-R data radio communication</w:t>
            </w:r>
          </w:p>
          <w:p w14:paraId="2F0294B4" w14:textId="77777777" w:rsidR="00D37BE4" w:rsidRPr="002455EF" w:rsidRDefault="00D37BE4" w:rsidP="00D37BE4">
            <w:pPr>
              <w:spacing w:before="0" w:after="0"/>
              <w:ind w:left="720"/>
            </w:pPr>
            <w:r w:rsidRPr="002455EF">
              <w:rPr>
                <w:sz w:val="20"/>
                <w:szCs w:val="20"/>
              </w:rPr>
              <w:t>FRMCS Trackside</w:t>
            </w:r>
          </w:p>
        </w:tc>
        <w:tc>
          <w:tcPr>
            <w:tcW w:w="2471" w:type="dxa"/>
          </w:tcPr>
          <w:p w14:paraId="110F7EA8" w14:textId="77777777" w:rsidR="00D37BE4" w:rsidRPr="002455EF" w:rsidRDefault="00D37BE4" w:rsidP="00D37BE4">
            <w:pPr>
              <w:keepNext/>
              <w:keepLines/>
              <w:spacing w:before="0" w:after="0"/>
              <w:rPr>
                <w:sz w:val="20"/>
                <w:szCs w:val="20"/>
              </w:rPr>
            </w:pPr>
          </w:p>
          <w:p w14:paraId="1A7AAE87" w14:textId="727BC0FF" w:rsidR="00D37BE4" w:rsidRPr="002455EF" w:rsidRDefault="00D37BE4" w:rsidP="00D37BE4">
            <w:pPr>
              <w:keepNext/>
              <w:keepLines/>
              <w:spacing w:before="0" w:after="0"/>
              <w:rPr>
                <w:sz w:val="20"/>
                <w:szCs w:val="20"/>
              </w:rPr>
            </w:pPr>
            <w:r w:rsidRPr="002455EF">
              <w:rPr>
                <w:sz w:val="20"/>
                <w:szCs w:val="20"/>
              </w:rPr>
              <w:br/>
            </w:r>
            <w:r w:rsidRPr="002455EF">
              <w:rPr>
                <w:sz w:val="20"/>
                <w:szCs w:val="20"/>
              </w:rPr>
              <w:fldChar w:fldCharType="begin"/>
            </w:r>
            <w:r w:rsidRPr="002455EF">
              <w:rPr>
                <w:sz w:val="20"/>
                <w:szCs w:val="20"/>
              </w:rPr>
              <w:instrText xml:space="preserve"> REF _Ref116472198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4.2.7.3.2.1</w:t>
            </w:r>
            <w:r w:rsidRPr="002455EF">
              <w:rPr>
                <w:sz w:val="20"/>
                <w:szCs w:val="20"/>
              </w:rPr>
              <w:fldChar w:fldCharType="end"/>
            </w:r>
          </w:p>
          <w:p w14:paraId="6F862D0F" w14:textId="10A7E802" w:rsidR="00D37BE4" w:rsidRPr="002455EF" w:rsidRDefault="00D37BE4" w:rsidP="00D37BE4">
            <w:pPr>
              <w:keepNext/>
              <w:keepLines/>
              <w:spacing w:before="0" w:after="0"/>
              <w:rPr>
                <w:sz w:val="20"/>
                <w:szCs w:val="20"/>
              </w:rPr>
            </w:pPr>
            <w:r w:rsidRPr="002455EF">
              <w:rPr>
                <w:sz w:val="20"/>
                <w:szCs w:val="20"/>
              </w:rPr>
              <w:fldChar w:fldCharType="begin"/>
            </w:r>
            <w:r w:rsidRPr="002455EF">
              <w:rPr>
                <w:sz w:val="20"/>
                <w:szCs w:val="20"/>
              </w:rPr>
              <w:instrText xml:space="preserve"> REF _Ref116472212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4.2.7.3.2.2</w:t>
            </w:r>
            <w:r w:rsidRPr="002455EF">
              <w:rPr>
                <w:sz w:val="20"/>
                <w:szCs w:val="20"/>
              </w:rPr>
              <w:fldChar w:fldCharType="end"/>
            </w:r>
          </w:p>
        </w:tc>
      </w:tr>
      <w:tr w:rsidR="00D37BE4" w:rsidRPr="002455EF" w14:paraId="51EF3AD7" w14:textId="77777777" w:rsidTr="0099146E">
        <w:trPr>
          <w:trHeight w:val="585"/>
        </w:trPr>
        <w:tc>
          <w:tcPr>
            <w:tcW w:w="929" w:type="dxa"/>
            <w:vMerge/>
          </w:tcPr>
          <w:p w14:paraId="62B391D5" w14:textId="77777777" w:rsidR="00D37BE4" w:rsidRPr="002455EF" w:rsidRDefault="00D37BE4" w:rsidP="00D37BE4">
            <w:pPr>
              <w:keepLines/>
              <w:jc w:val="center"/>
              <w:rPr>
                <w:color w:val="FF0000"/>
                <w:sz w:val="20"/>
                <w:szCs w:val="20"/>
              </w:rPr>
            </w:pPr>
          </w:p>
        </w:tc>
        <w:tc>
          <w:tcPr>
            <w:tcW w:w="1984" w:type="dxa"/>
            <w:vMerge/>
          </w:tcPr>
          <w:p w14:paraId="1DEE9151" w14:textId="77777777" w:rsidR="00D37BE4" w:rsidRPr="002455EF" w:rsidRDefault="00D37BE4" w:rsidP="00D37BE4">
            <w:pPr>
              <w:keepLines/>
              <w:rPr>
                <w:color w:val="FF0000"/>
                <w:sz w:val="20"/>
                <w:szCs w:val="20"/>
              </w:rPr>
            </w:pPr>
          </w:p>
        </w:tc>
        <w:tc>
          <w:tcPr>
            <w:tcW w:w="3830" w:type="dxa"/>
          </w:tcPr>
          <w:p w14:paraId="64498A58" w14:textId="77777777" w:rsidR="00D37BE4" w:rsidRPr="002455EF" w:rsidRDefault="00D37BE4" w:rsidP="00D37BE4">
            <w:pPr>
              <w:keepNext/>
              <w:keepLines/>
              <w:ind w:right="25"/>
              <w:rPr>
                <w:sz w:val="20"/>
                <w:szCs w:val="20"/>
              </w:rPr>
            </w:pPr>
            <w:r w:rsidRPr="002455EF">
              <w:rPr>
                <w:sz w:val="20"/>
                <w:szCs w:val="20"/>
              </w:rPr>
              <w:t>Construction of equipment</w:t>
            </w:r>
          </w:p>
        </w:tc>
        <w:tc>
          <w:tcPr>
            <w:tcW w:w="2471" w:type="dxa"/>
          </w:tcPr>
          <w:p w14:paraId="744D3B77" w14:textId="147C4176" w:rsidR="00D37BE4" w:rsidRPr="002455EF" w:rsidRDefault="00D37BE4" w:rsidP="00D37BE4">
            <w:pPr>
              <w:keepNext/>
              <w:keepLines/>
              <w:ind w:right="25"/>
              <w:rPr>
                <w:sz w:val="20"/>
                <w:szCs w:val="20"/>
              </w:rPr>
            </w:pPr>
            <w:r w:rsidRPr="002455EF">
              <w:rPr>
                <w:sz w:val="20"/>
                <w:szCs w:val="20"/>
              </w:rPr>
              <w:fldChar w:fldCharType="begin"/>
            </w:r>
            <w:r w:rsidRPr="002455EF">
              <w:rPr>
                <w:sz w:val="20"/>
                <w:szCs w:val="20"/>
              </w:rPr>
              <w:instrText xml:space="preserve"> REF _Ref116472220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4.2.16</w:t>
            </w:r>
            <w:r w:rsidRPr="002455EF">
              <w:rPr>
                <w:sz w:val="20"/>
                <w:szCs w:val="20"/>
              </w:rPr>
              <w:fldChar w:fldCharType="end"/>
            </w:r>
          </w:p>
        </w:tc>
      </w:tr>
    </w:tbl>
    <w:p w14:paraId="61B1389F" w14:textId="77777777" w:rsidR="0099146E" w:rsidRPr="002455EF" w:rsidRDefault="0099146E" w:rsidP="0099146E">
      <w:r w:rsidRPr="002455EF" w:rsidDel="0040687E">
        <w:rPr>
          <w:b/>
        </w:rPr>
        <w:t xml:space="preserve"> </w:t>
      </w:r>
    </w:p>
    <w:p w14:paraId="66D628E4" w14:textId="77777777" w:rsidR="0099146E" w:rsidRPr="002455EF" w:rsidRDefault="0099146E" w:rsidP="0099146E"/>
    <w:p w14:paraId="40EB99B4" w14:textId="77777777" w:rsidR="0099146E" w:rsidRPr="002455EF" w:rsidRDefault="0099146E" w:rsidP="005F5689">
      <w:pPr>
        <w:pStyle w:val="Heading1"/>
      </w:pPr>
      <w:r w:rsidRPr="002455EF">
        <w:br w:type="page"/>
      </w:r>
      <w:bookmarkStart w:id="876" w:name="_Toc95833033"/>
      <w:bookmarkStart w:id="877" w:name="_Toc98412260"/>
      <w:bookmarkStart w:id="878" w:name="_Ref116460861"/>
      <w:bookmarkStart w:id="879" w:name="_Ref116462743"/>
      <w:bookmarkStart w:id="880" w:name="_Ref116490486"/>
      <w:bookmarkStart w:id="881" w:name="_Toc162959186"/>
      <w:r w:rsidRPr="002455EF">
        <w:lastRenderedPageBreak/>
        <w:t>Assessing the conformity and/or suitability for use of the constituents and verifying the subsystems</w:t>
      </w:r>
      <w:bookmarkEnd w:id="876"/>
      <w:bookmarkEnd w:id="877"/>
      <w:bookmarkEnd w:id="878"/>
      <w:bookmarkEnd w:id="879"/>
      <w:bookmarkEnd w:id="880"/>
      <w:bookmarkEnd w:id="881"/>
    </w:p>
    <w:p w14:paraId="2974774B" w14:textId="77777777" w:rsidR="0099146E" w:rsidRPr="002455EF" w:rsidRDefault="0099146E" w:rsidP="005F5689">
      <w:pPr>
        <w:pStyle w:val="Heading2"/>
      </w:pPr>
      <w:bookmarkStart w:id="882" w:name="_Toc95833034"/>
      <w:bookmarkStart w:id="883" w:name="_Toc98412261"/>
      <w:bookmarkStart w:id="884" w:name="_Toc162959187"/>
      <w:r w:rsidRPr="002455EF">
        <w:t>Introduction</w:t>
      </w:r>
      <w:bookmarkEnd w:id="882"/>
      <w:bookmarkEnd w:id="883"/>
      <w:bookmarkEnd w:id="884"/>
    </w:p>
    <w:p w14:paraId="7411371C" w14:textId="77777777" w:rsidR="0099146E" w:rsidRPr="002455EF" w:rsidRDefault="0099146E" w:rsidP="005F5689">
      <w:pPr>
        <w:pStyle w:val="Heading3"/>
      </w:pPr>
      <w:bookmarkStart w:id="885" w:name="_Toc95833035"/>
      <w:bookmarkStart w:id="886" w:name="_Toc98412262"/>
      <w:bookmarkStart w:id="887" w:name="_Toc162959188"/>
      <w:r w:rsidRPr="002455EF">
        <w:t>General principles</w:t>
      </w:r>
      <w:bookmarkEnd w:id="885"/>
      <w:bookmarkEnd w:id="886"/>
      <w:bookmarkEnd w:id="887"/>
    </w:p>
    <w:p w14:paraId="537C1638" w14:textId="77777777" w:rsidR="0099146E" w:rsidRPr="002455EF" w:rsidRDefault="0099146E" w:rsidP="005F5689">
      <w:pPr>
        <w:pStyle w:val="Heading4"/>
      </w:pPr>
      <w:bookmarkStart w:id="888" w:name="_Toc98412263"/>
      <w:r w:rsidRPr="002455EF">
        <w:t>Compliance with basic parameters</w:t>
      </w:r>
      <w:bookmarkEnd w:id="888"/>
      <w:r w:rsidRPr="002455EF">
        <w:t xml:space="preserve"> </w:t>
      </w:r>
    </w:p>
    <w:p w14:paraId="5A6D55A8" w14:textId="4AC2678B" w:rsidR="0099146E" w:rsidRPr="002455EF" w:rsidRDefault="0099146E" w:rsidP="0099146E">
      <w:r w:rsidRPr="002455EF">
        <w:t xml:space="preserve">Fulfilment of the essential requirements set out in Chapter </w:t>
      </w:r>
      <w:r w:rsidR="007D5CA0" w:rsidRPr="002455EF">
        <w:fldChar w:fldCharType="begin"/>
      </w:r>
      <w:r w:rsidR="007D5CA0" w:rsidRPr="002455EF">
        <w:instrText xml:space="preserve"> REF _Ref116472240 \r \h </w:instrText>
      </w:r>
      <w:r w:rsidR="002455EF">
        <w:instrText xml:space="preserve"> \* MERGEFORMAT </w:instrText>
      </w:r>
      <w:r w:rsidR="007D5CA0" w:rsidRPr="002455EF">
        <w:fldChar w:fldCharType="separate"/>
      </w:r>
      <w:r w:rsidR="007D5CA0" w:rsidRPr="002455EF">
        <w:t>3</w:t>
      </w:r>
      <w:r w:rsidR="007D5CA0" w:rsidRPr="002455EF">
        <w:fldChar w:fldCharType="end"/>
      </w:r>
      <w:r w:rsidRPr="002455EF">
        <w:t xml:space="preserve"> of this TSI shall be ensured through compliance with the basic parameters specified in Chapter </w:t>
      </w:r>
      <w:r w:rsidR="007D5CA0" w:rsidRPr="002455EF">
        <w:fldChar w:fldCharType="begin"/>
      </w:r>
      <w:r w:rsidR="007D5CA0" w:rsidRPr="002455EF">
        <w:instrText xml:space="preserve"> REF _Ref116472248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w:t>
      </w:r>
    </w:p>
    <w:p w14:paraId="2F7BFCC7" w14:textId="77777777" w:rsidR="0099146E" w:rsidRPr="002455EF" w:rsidRDefault="0099146E" w:rsidP="0099146E">
      <w:r w:rsidRPr="002455EF">
        <w:t>This compliance shall be demonstrated by:</w:t>
      </w:r>
    </w:p>
    <w:p w14:paraId="429D239A" w14:textId="738831F5" w:rsidR="0099146E" w:rsidRPr="002455EF" w:rsidRDefault="0099146E" w:rsidP="005F5689">
      <w:pPr>
        <w:pStyle w:val="Point0number"/>
        <w:numPr>
          <w:ilvl w:val="0"/>
          <w:numId w:val="53"/>
        </w:numPr>
      </w:pPr>
      <w:r w:rsidRPr="002455EF">
        <w:t>assessing the conformity of the interoperability constituents specified in Chapter </w:t>
      </w:r>
      <w:r w:rsidR="007D5CA0" w:rsidRPr="002455EF">
        <w:fldChar w:fldCharType="begin"/>
      </w:r>
      <w:r w:rsidR="007D5CA0" w:rsidRPr="002455EF">
        <w:instrText xml:space="preserve"> REF _Ref116472267 \r \h </w:instrText>
      </w:r>
      <w:r w:rsidR="002455EF">
        <w:instrText xml:space="preserve"> \* MERGEFORMAT </w:instrText>
      </w:r>
      <w:r w:rsidR="007D5CA0" w:rsidRPr="002455EF">
        <w:fldChar w:fldCharType="separate"/>
      </w:r>
      <w:r w:rsidR="007D5CA0" w:rsidRPr="002455EF">
        <w:t>5</w:t>
      </w:r>
      <w:r w:rsidR="007D5CA0" w:rsidRPr="002455EF">
        <w:fldChar w:fldCharType="end"/>
      </w:r>
      <w:r w:rsidRPr="002455EF">
        <w:t xml:space="preserve"> (see </w:t>
      </w:r>
      <w:r w:rsidR="00C64656" w:rsidRPr="002455EF">
        <w:t>point</w:t>
      </w:r>
      <w:r w:rsidR="00C3797D" w:rsidRPr="002455EF">
        <w:t>s</w:t>
      </w:r>
      <w:r w:rsidRPr="002455EF">
        <w:t xml:space="preserve"> </w:t>
      </w:r>
      <w:r w:rsidR="007D5CA0" w:rsidRPr="002455EF">
        <w:fldChar w:fldCharType="begin"/>
      </w:r>
      <w:r w:rsidR="007D5CA0" w:rsidRPr="002455EF">
        <w:instrText xml:space="preserve"> REF _Ref116472281 \r \h </w:instrText>
      </w:r>
      <w:r w:rsidR="002455EF">
        <w:instrText xml:space="preserve"> \* MERGEFORMAT </w:instrText>
      </w:r>
      <w:r w:rsidR="007D5CA0" w:rsidRPr="002455EF">
        <w:fldChar w:fldCharType="separate"/>
      </w:r>
      <w:r w:rsidR="007D5CA0" w:rsidRPr="002455EF">
        <w:t>6.2.1</w:t>
      </w:r>
      <w:r w:rsidR="007D5CA0" w:rsidRPr="002455EF">
        <w:fldChar w:fldCharType="end"/>
      </w:r>
      <w:r w:rsidRPr="002455EF">
        <w:t xml:space="preserve">, </w:t>
      </w:r>
      <w:r w:rsidR="007D5CA0" w:rsidRPr="002455EF">
        <w:fldChar w:fldCharType="begin"/>
      </w:r>
      <w:r w:rsidR="007D5CA0" w:rsidRPr="002455EF">
        <w:instrText xml:space="preserve"> REF _Ref116472294 \r \h </w:instrText>
      </w:r>
      <w:r w:rsidR="002455EF">
        <w:instrText xml:space="preserve"> \* MERGEFORMAT </w:instrText>
      </w:r>
      <w:r w:rsidR="007D5CA0" w:rsidRPr="002455EF">
        <w:fldChar w:fldCharType="separate"/>
      </w:r>
      <w:r w:rsidR="007D5CA0" w:rsidRPr="002455EF">
        <w:t>6.2.2</w:t>
      </w:r>
      <w:r w:rsidR="007D5CA0" w:rsidRPr="002455EF">
        <w:fldChar w:fldCharType="end"/>
      </w:r>
      <w:r w:rsidRPr="002455EF">
        <w:t xml:space="preserve">, </w:t>
      </w:r>
      <w:r w:rsidR="007D5CA0" w:rsidRPr="002455EF">
        <w:fldChar w:fldCharType="begin"/>
      </w:r>
      <w:r w:rsidR="007D5CA0" w:rsidRPr="002455EF">
        <w:instrText xml:space="preserve"> REF _Ref116472302 \r \h </w:instrText>
      </w:r>
      <w:r w:rsidR="002455EF">
        <w:instrText xml:space="preserve"> \* MERGEFORMAT </w:instrText>
      </w:r>
      <w:r w:rsidR="007D5CA0" w:rsidRPr="002455EF">
        <w:fldChar w:fldCharType="separate"/>
      </w:r>
      <w:r w:rsidR="007D5CA0" w:rsidRPr="002455EF">
        <w:t>6.2.3</w:t>
      </w:r>
      <w:r w:rsidR="007D5CA0" w:rsidRPr="002455EF">
        <w:fldChar w:fldCharType="end"/>
      </w:r>
      <w:r w:rsidRPr="002455EF">
        <w:t xml:space="preserve">, </w:t>
      </w:r>
      <w:r w:rsidR="007D5CA0" w:rsidRPr="002455EF">
        <w:fldChar w:fldCharType="begin"/>
      </w:r>
      <w:r w:rsidR="007D5CA0" w:rsidRPr="002455EF">
        <w:instrText xml:space="preserve"> REF _Ref116472311 \r \h </w:instrText>
      </w:r>
      <w:r w:rsidR="002455EF">
        <w:instrText xml:space="preserve"> \* MERGEFORMAT </w:instrText>
      </w:r>
      <w:r w:rsidR="007D5CA0" w:rsidRPr="002455EF">
        <w:fldChar w:fldCharType="separate"/>
      </w:r>
      <w:r w:rsidR="007D5CA0" w:rsidRPr="002455EF">
        <w:t>6.2.4</w:t>
      </w:r>
      <w:r w:rsidR="007D5CA0" w:rsidRPr="002455EF">
        <w:fldChar w:fldCharType="end"/>
      </w:r>
      <w:r w:rsidRPr="002455EF">
        <w:t>);</w:t>
      </w:r>
    </w:p>
    <w:p w14:paraId="216BA576" w14:textId="2EB75396" w:rsidR="0099146E" w:rsidRPr="002455EF" w:rsidRDefault="0099146E" w:rsidP="005F5689">
      <w:pPr>
        <w:pStyle w:val="Point0number"/>
        <w:numPr>
          <w:ilvl w:val="0"/>
          <w:numId w:val="53"/>
        </w:numPr>
      </w:pPr>
      <w:r w:rsidRPr="002455EF">
        <w:t xml:space="preserve">verifying the subsystems (see </w:t>
      </w:r>
      <w:r w:rsidR="00C64656" w:rsidRPr="002455EF">
        <w:t>point</w:t>
      </w:r>
      <w:r w:rsidRPr="002455EF">
        <w:t xml:space="preserve"> </w:t>
      </w:r>
      <w:r w:rsidR="007D5CA0" w:rsidRPr="002455EF">
        <w:fldChar w:fldCharType="begin"/>
      </w:r>
      <w:r w:rsidR="007D5CA0" w:rsidRPr="002455EF">
        <w:instrText xml:space="preserve"> REF _Ref116472326 \r \h </w:instrText>
      </w:r>
      <w:r w:rsidR="002455EF">
        <w:instrText xml:space="preserve"> \* MERGEFORMAT </w:instrText>
      </w:r>
      <w:r w:rsidR="007D5CA0" w:rsidRPr="002455EF">
        <w:fldChar w:fldCharType="separate"/>
      </w:r>
      <w:r w:rsidR="007D5CA0" w:rsidRPr="002455EF">
        <w:t>6.3</w:t>
      </w:r>
      <w:r w:rsidR="007D5CA0" w:rsidRPr="002455EF">
        <w:fldChar w:fldCharType="end"/>
      </w:r>
      <w:r w:rsidRPr="002455EF">
        <w:t xml:space="preserve"> and </w:t>
      </w:r>
      <w:r w:rsidR="00C64656" w:rsidRPr="002455EF">
        <w:t>point</w:t>
      </w:r>
      <w:r w:rsidRPr="002455EF">
        <w:t xml:space="preserve"> </w:t>
      </w:r>
      <w:r w:rsidR="007D5CA0" w:rsidRPr="002455EF">
        <w:fldChar w:fldCharType="begin"/>
      </w:r>
      <w:r w:rsidR="007D5CA0" w:rsidRPr="002455EF">
        <w:instrText xml:space="preserve"> REF _Ref116472340 \r \h </w:instrText>
      </w:r>
      <w:r w:rsidR="002455EF">
        <w:instrText xml:space="preserve"> \* MERGEFORMAT </w:instrText>
      </w:r>
      <w:r w:rsidR="007D5CA0" w:rsidRPr="002455EF">
        <w:fldChar w:fldCharType="separate"/>
      </w:r>
      <w:r w:rsidR="007D5CA0" w:rsidRPr="002455EF">
        <w:t>6.4</w:t>
      </w:r>
      <w:r w:rsidR="007D5CA0" w:rsidRPr="002455EF">
        <w:fldChar w:fldCharType="end"/>
      </w:r>
      <w:r w:rsidRPr="002455EF">
        <w:t>).</w:t>
      </w:r>
    </w:p>
    <w:p w14:paraId="39B76387" w14:textId="257681E5" w:rsidR="0099146E" w:rsidRPr="002455EF" w:rsidRDefault="0099146E" w:rsidP="0099146E">
      <w:pPr>
        <w:pStyle w:val="Text1"/>
        <w:ind w:left="0"/>
      </w:pPr>
      <w:r w:rsidRPr="002455EF">
        <w:t xml:space="preserve">In case of changes to existing subsystems, the requirements in </w:t>
      </w:r>
      <w:r w:rsidR="007D5CA0" w:rsidRPr="002455EF">
        <w:fldChar w:fldCharType="begin"/>
      </w:r>
      <w:r w:rsidR="007D5CA0" w:rsidRPr="002455EF">
        <w:instrText xml:space="preserve"> REF _Ref116472355 \r \h </w:instrText>
      </w:r>
      <w:r w:rsidR="002455EF">
        <w:instrText xml:space="preserve"> \* MERGEFORMAT </w:instrText>
      </w:r>
      <w:r w:rsidR="007D5CA0" w:rsidRPr="002455EF">
        <w:fldChar w:fldCharType="separate"/>
      </w:r>
      <w:r w:rsidR="007D5CA0" w:rsidRPr="002455EF">
        <w:t>7.2.2</w:t>
      </w:r>
      <w:r w:rsidR="007D5CA0" w:rsidRPr="002455EF">
        <w:fldChar w:fldCharType="end"/>
      </w:r>
      <w:r w:rsidRPr="002455EF">
        <w:t xml:space="preserve"> for on-board subsystems and </w:t>
      </w:r>
      <w:r w:rsidR="007D5CA0" w:rsidRPr="002455EF">
        <w:fldChar w:fldCharType="begin"/>
      </w:r>
      <w:r w:rsidR="007D5CA0" w:rsidRPr="002455EF">
        <w:instrText xml:space="preserve"> REF _Ref116472367 \r \h </w:instrText>
      </w:r>
      <w:r w:rsidR="002455EF">
        <w:instrText xml:space="preserve"> \* MERGEFORMAT </w:instrText>
      </w:r>
      <w:r w:rsidR="007D5CA0" w:rsidRPr="002455EF">
        <w:fldChar w:fldCharType="separate"/>
      </w:r>
      <w:r w:rsidR="007D5CA0" w:rsidRPr="002455EF">
        <w:t>7.2.3</w:t>
      </w:r>
      <w:r w:rsidR="007D5CA0" w:rsidRPr="002455EF">
        <w:fldChar w:fldCharType="end"/>
      </w:r>
      <w:r w:rsidRPr="002455EF">
        <w:t xml:space="preserve"> for trackside subsystems shall be considered in the assessment.</w:t>
      </w:r>
    </w:p>
    <w:p w14:paraId="4B720CB5" w14:textId="77777777" w:rsidR="0099146E" w:rsidRPr="002455EF" w:rsidRDefault="0099146E" w:rsidP="00E62E80"/>
    <w:p w14:paraId="715E4D59" w14:textId="77777777" w:rsidR="0099146E" w:rsidRPr="002455EF" w:rsidRDefault="007011E6" w:rsidP="005F5689">
      <w:pPr>
        <w:pStyle w:val="Heading4"/>
      </w:pPr>
      <w:bookmarkStart w:id="889" w:name="_Ref128916595"/>
      <w:bookmarkStart w:id="890" w:name="_Toc98412264"/>
      <w:bookmarkStart w:id="891" w:name="_Ref116997736"/>
      <w:bookmarkStart w:id="892" w:name="_Ref116998119"/>
      <w:r w:rsidRPr="002455EF">
        <w:t>Partial fulfilment of TSI requirements</w:t>
      </w:r>
      <w:bookmarkEnd w:id="889"/>
      <w:r w:rsidR="00E31B44" w:rsidRPr="002455EF">
        <w:t xml:space="preserve"> </w:t>
      </w:r>
      <w:bookmarkEnd w:id="890"/>
      <w:bookmarkEnd w:id="891"/>
      <w:bookmarkEnd w:id="892"/>
    </w:p>
    <w:p w14:paraId="49CA481E" w14:textId="77777777" w:rsidR="007011E6" w:rsidRPr="002455EF" w:rsidRDefault="007011E6" w:rsidP="007011E6">
      <w:pPr>
        <w:pStyle w:val="Text1"/>
        <w:ind w:left="0"/>
      </w:pPr>
      <w:r w:rsidRPr="002455EF">
        <w:t xml:space="preserve">An on-board </w:t>
      </w:r>
      <w:r w:rsidR="004A0CEA" w:rsidRPr="002455EF">
        <w:t xml:space="preserve">subsystem </w:t>
      </w:r>
      <w:r w:rsidR="00104E60" w:rsidRPr="002455EF">
        <w:t>m</w:t>
      </w:r>
      <w:r w:rsidRPr="002455EF">
        <w:t>a</w:t>
      </w:r>
      <w:r w:rsidR="00104E60" w:rsidRPr="002455EF">
        <w:t>y</w:t>
      </w:r>
      <w:r w:rsidR="007A366D" w:rsidRPr="002455EF">
        <w:t xml:space="preserve">, if fulfilling </w:t>
      </w:r>
      <w:r w:rsidR="001923D4" w:rsidRPr="002455EF">
        <w:t xml:space="preserve">both </w:t>
      </w:r>
      <w:r w:rsidR="007A366D" w:rsidRPr="002455EF">
        <w:t>conditions below,</w:t>
      </w:r>
      <w:r w:rsidRPr="002455EF">
        <w:t xml:space="preserve"> not implement all </w:t>
      </w:r>
      <w:r w:rsidR="00D9680B" w:rsidRPr="002455EF">
        <w:t xml:space="preserve">mandatory </w:t>
      </w:r>
      <w:r w:rsidR="0018131E" w:rsidRPr="002455EF">
        <w:t xml:space="preserve">functionalities </w:t>
      </w:r>
      <w:r w:rsidRPr="002455EF">
        <w:t>specified in this TSI:</w:t>
      </w:r>
      <w:r w:rsidR="00BA7DAC" w:rsidRPr="002455EF">
        <w:t xml:space="preserve"> </w:t>
      </w:r>
    </w:p>
    <w:p w14:paraId="703D793E" w14:textId="4BFAAB07" w:rsidR="0018131E" w:rsidRPr="002455EF" w:rsidRDefault="0018131E" w:rsidP="005F5689">
      <w:pPr>
        <w:pStyle w:val="Point0number"/>
        <w:numPr>
          <w:ilvl w:val="0"/>
          <w:numId w:val="67"/>
        </w:numPr>
      </w:pPr>
      <w:r w:rsidRPr="002455EF">
        <w:t xml:space="preserve">the functionalities are listed </w:t>
      </w:r>
      <w:r w:rsidR="00F34E7E" w:rsidRPr="002455EF">
        <w:t xml:space="preserve">in </w:t>
      </w:r>
      <w:r w:rsidR="007D5CA0" w:rsidRPr="002455EF">
        <w:fldChar w:fldCharType="begin"/>
      </w:r>
      <w:r w:rsidR="007D5CA0" w:rsidRPr="002455EF">
        <w:instrText xml:space="preserve"> REF AppendixG \h  \* MERGEFORMAT </w:instrText>
      </w:r>
      <w:r w:rsidR="007D5CA0" w:rsidRPr="002455EF">
        <w:fldChar w:fldCharType="separate"/>
      </w:r>
      <w:r w:rsidR="007D5CA0" w:rsidRPr="002455EF">
        <w:t>Appendix G</w:t>
      </w:r>
      <w:r w:rsidR="007D5CA0" w:rsidRPr="002455EF">
        <w:fldChar w:fldCharType="end"/>
      </w:r>
      <w:r w:rsidR="0036201F" w:rsidRPr="002455EF">
        <w:t>;</w:t>
      </w:r>
    </w:p>
    <w:p w14:paraId="01613145" w14:textId="7935FCB9" w:rsidR="00282001" w:rsidRPr="002455EF" w:rsidRDefault="007011E6" w:rsidP="005F5689">
      <w:pPr>
        <w:pStyle w:val="Point0number"/>
        <w:numPr>
          <w:ilvl w:val="0"/>
          <w:numId w:val="67"/>
        </w:numPr>
      </w:pPr>
      <w:r w:rsidRPr="002455EF">
        <w:t>the</w:t>
      </w:r>
      <w:r w:rsidR="000C6CC1" w:rsidRPr="002455EF">
        <w:t xml:space="preserve"> </w:t>
      </w:r>
      <w:r w:rsidRPr="002455EF">
        <w:t>I</w:t>
      </w:r>
      <w:r w:rsidR="000C6CC1" w:rsidRPr="002455EF">
        <w:t xml:space="preserve">nfrastructure </w:t>
      </w:r>
      <w:r w:rsidRPr="002455EF">
        <w:t>M</w:t>
      </w:r>
      <w:r w:rsidR="000C6CC1" w:rsidRPr="002455EF">
        <w:t>anager</w:t>
      </w:r>
      <w:r w:rsidRPr="002455EF">
        <w:t xml:space="preserve"> </w:t>
      </w:r>
      <w:r w:rsidR="001434B5" w:rsidRPr="002455EF">
        <w:t xml:space="preserve">(with the support of the Member State) </w:t>
      </w:r>
      <w:r w:rsidR="005D029D" w:rsidRPr="002455EF">
        <w:t xml:space="preserve">has indicated in RINF that the partial fulfilment of the listed requirement </w:t>
      </w:r>
      <w:r w:rsidR="001434B5" w:rsidRPr="002455EF">
        <w:t xml:space="preserve">does not prevent </w:t>
      </w:r>
      <w:r w:rsidR="00E21AD0" w:rsidRPr="002455EF">
        <w:t xml:space="preserve">an </w:t>
      </w:r>
      <w:r w:rsidR="001434B5" w:rsidRPr="002455EF">
        <w:t xml:space="preserve">optimal and safe operation </w:t>
      </w:r>
      <w:r w:rsidR="005D029D" w:rsidRPr="002455EF">
        <w:t>on its network</w:t>
      </w:r>
      <w:r w:rsidR="008A2918" w:rsidRPr="002455EF">
        <w:t>.</w:t>
      </w:r>
    </w:p>
    <w:p w14:paraId="08ABCD5B" w14:textId="1D1B0349" w:rsidR="004A0CEA" w:rsidRPr="002455EF" w:rsidRDefault="00831EC8" w:rsidP="004A0CEA">
      <w:r w:rsidRPr="002455EF">
        <w:t>Where a control-command and signalling interoperability constituent or subsystem does not implement all functionalities specified in this TSI, the relevant conditions for use shall reflect it in accordance with provisions of points </w:t>
      </w:r>
      <w:r w:rsidR="007D5CA0" w:rsidRPr="002455EF">
        <w:fldChar w:fldCharType="begin"/>
      </w:r>
      <w:r w:rsidR="007D5CA0" w:rsidRPr="002455EF">
        <w:instrText xml:space="preserve"> REF _Ref116997445 \r \h </w:instrText>
      </w:r>
      <w:r w:rsidR="002455EF">
        <w:instrText xml:space="preserve"> \* MERGEFORMAT </w:instrText>
      </w:r>
      <w:r w:rsidR="007D5CA0" w:rsidRPr="002455EF">
        <w:fldChar w:fldCharType="separate"/>
      </w:r>
      <w:r w:rsidR="007D5CA0" w:rsidRPr="002455EF">
        <w:t>6.5.1</w:t>
      </w:r>
      <w:r w:rsidR="007D5CA0" w:rsidRPr="002455EF">
        <w:fldChar w:fldCharType="end"/>
      </w:r>
      <w:r w:rsidR="004A0CEA" w:rsidRPr="002455EF">
        <w:t xml:space="preserve"> and </w:t>
      </w:r>
      <w:r w:rsidR="007D5CA0" w:rsidRPr="002455EF">
        <w:fldChar w:fldCharType="begin"/>
      </w:r>
      <w:r w:rsidR="007D5CA0" w:rsidRPr="002455EF">
        <w:instrText xml:space="preserve"> REF _Ref116997465 \r \h </w:instrText>
      </w:r>
      <w:r w:rsidR="002455EF">
        <w:instrText xml:space="preserve"> \* MERGEFORMAT </w:instrText>
      </w:r>
      <w:r w:rsidR="007D5CA0" w:rsidRPr="002455EF">
        <w:fldChar w:fldCharType="separate"/>
      </w:r>
      <w:r w:rsidR="007D5CA0" w:rsidRPr="002455EF">
        <w:t>6.5.2</w:t>
      </w:r>
      <w:r w:rsidR="007D5CA0" w:rsidRPr="002455EF">
        <w:fldChar w:fldCharType="end"/>
      </w:r>
      <w:r w:rsidR="004A0CEA" w:rsidRPr="002455EF">
        <w:t>.</w:t>
      </w:r>
    </w:p>
    <w:p w14:paraId="41F1D2C2" w14:textId="77777777" w:rsidR="0099146E" w:rsidRPr="002455EF" w:rsidRDefault="0099146E" w:rsidP="003B2CE5"/>
    <w:p w14:paraId="752F3261" w14:textId="77777777" w:rsidR="0099146E" w:rsidRPr="002455EF" w:rsidRDefault="0099146E" w:rsidP="005F5689">
      <w:pPr>
        <w:pStyle w:val="Heading3"/>
      </w:pPr>
      <w:bookmarkStart w:id="893" w:name="_Toc95833036"/>
      <w:bookmarkStart w:id="894" w:name="_Toc98412265"/>
      <w:bookmarkStart w:id="895" w:name="_Ref116476871"/>
      <w:bookmarkStart w:id="896" w:name="_Ref116490379"/>
      <w:bookmarkStart w:id="897" w:name="_Toc162959189"/>
      <w:r w:rsidRPr="002455EF">
        <w:t>Principles for testing ETCS, ATO and RMR</w:t>
      </w:r>
      <w:bookmarkEnd w:id="893"/>
      <w:bookmarkEnd w:id="894"/>
      <w:bookmarkEnd w:id="895"/>
      <w:bookmarkEnd w:id="896"/>
      <w:bookmarkEnd w:id="897"/>
    </w:p>
    <w:p w14:paraId="2EACA9ED" w14:textId="77777777" w:rsidR="0099146E" w:rsidRPr="002455EF" w:rsidRDefault="0099146E" w:rsidP="005F5689">
      <w:pPr>
        <w:pStyle w:val="Heading4"/>
      </w:pPr>
      <w:bookmarkStart w:id="898" w:name="_Toc98412266"/>
      <w:bookmarkStart w:id="899" w:name="_Ref116466844"/>
      <w:r w:rsidRPr="002455EF">
        <w:t>Principle</w:t>
      </w:r>
      <w:bookmarkEnd w:id="898"/>
      <w:bookmarkEnd w:id="899"/>
    </w:p>
    <w:p w14:paraId="30FFB826" w14:textId="77777777" w:rsidR="0099146E" w:rsidRPr="002455EF" w:rsidRDefault="0099146E" w:rsidP="0099146E">
      <w:r w:rsidRPr="002455EF">
        <w:t>The principle is that a Control-Command and Signalling On-board Subsystem covered by an ‘EC’ declaration of verification is able to run on every Control-Command and Signalling Trackside Subsystem covered by an ‘EC’ Declaration of verification, under the conditions specified in this TSI, with no additional verifications.</w:t>
      </w:r>
    </w:p>
    <w:p w14:paraId="5D48557B" w14:textId="77777777" w:rsidR="0099146E" w:rsidRPr="002455EF" w:rsidRDefault="0099146E" w:rsidP="0099146E">
      <w:r w:rsidRPr="002455EF">
        <w:t xml:space="preserve">Achievement of this principle is facilitated by: </w:t>
      </w:r>
    </w:p>
    <w:p w14:paraId="3B043B0E" w14:textId="77777777" w:rsidR="0099146E" w:rsidRPr="002455EF" w:rsidRDefault="0099146E" w:rsidP="005F5689">
      <w:pPr>
        <w:pStyle w:val="Point0number"/>
        <w:numPr>
          <w:ilvl w:val="0"/>
          <w:numId w:val="54"/>
        </w:numPr>
      </w:pPr>
      <w:r w:rsidRPr="002455EF">
        <w:t>rules for the design and installation of the Control-Command and Signalling On-board and the Trackside subsystems;</w:t>
      </w:r>
    </w:p>
    <w:p w14:paraId="2C5A6D17" w14:textId="77777777" w:rsidR="0099146E" w:rsidRPr="002455EF" w:rsidRDefault="0099146E" w:rsidP="005F5689">
      <w:pPr>
        <w:pStyle w:val="Point0number"/>
        <w:numPr>
          <w:ilvl w:val="0"/>
          <w:numId w:val="54"/>
        </w:numPr>
      </w:pPr>
      <w:r w:rsidRPr="002455EF">
        <w:t>test specifications to prove that the Control-Command and Signalling On-board and Trackside Subsystems comply with the requirements of this TSI and are mutually compatible.</w:t>
      </w:r>
    </w:p>
    <w:p w14:paraId="2417DF81" w14:textId="77777777" w:rsidR="0099146E" w:rsidRPr="002455EF" w:rsidRDefault="0099146E" w:rsidP="00E62E80"/>
    <w:p w14:paraId="42E60AAA" w14:textId="77777777" w:rsidR="0099146E" w:rsidRPr="002455EF" w:rsidRDefault="0099146E" w:rsidP="005F5689">
      <w:pPr>
        <w:pStyle w:val="Heading4"/>
      </w:pPr>
      <w:bookmarkStart w:id="900" w:name="_Toc98412267"/>
      <w:r w:rsidRPr="002455EF">
        <w:t>Operational test scenarios</w:t>
      </w:r>
      <w:bookmarkEnd w:id="900"/>
    </w:p>
    <w:p w14:paraId="0E33FB72" w14:textId="77777777" w:rsidR="0099146E" w:rsidRPr="002455EF" w:rsidRDefault="0099146E" w:rsidP="0099146E">
      <w:r w:rsidRPr="002455EF">
        <w:t xml:space="preserve">For the purpose of this TSI, an ‘operational test scenario’ means a sequence of trackside and on-board events related to or influencing the Control-command and Signalling </w:t>
      </w:r>
      <w:r w:rsidRPr="002455EF">
        <w:lastRenderedPageBreak/>
        <w:t>subsystems (e.g. sending/receiving messages, exceeding a speed limit, actions of operators ) and the specified timing between them in order to test the intended railway system operation in situations relevant for ETCS, ATO and RMR (e.g. entry of a train into an equipped area, awakening of a train, overriding a signal at stop).</w:t>
      </w:r>
    </w:p>
    <w:p w14:paraId="7B41F62A" w14:textId="77777777" w:rsidR="0099146E" w:rsidRPr="002455EF" w:rsidRDefault="0099146E" w:rsidP="0099146E">
      <w:r w:rsidRPr="002455EF">
        <w:t>The operational tests scenarios are based on the engineering rules adopted for the project.</w:t>
      </w:r>
    </w:p>
    <w:p w14:paraId="2C8D9A7A" w14:textId="77777777" w:rsidR="0099146E" w:rsidRPr="002455EF" w:rsidRDefault="0099146E" w:rsidP="0099146E">
      <w:r w:rsidRPr="002455EF">
        <w:t>Check of compliance of a real implementation with an operational test scenario shall be possible gathering information through easily accessible interfaces (preferably the standard interfaces specified in this TSI).</w:t>
      </w:r>
    </w:p>
    <w:p w14:paraId="4F6BFF7A" w14:textId="77777777" w:rsidR="0099146E" w:rsidRPr="002455EF" w:rsidRDefault="0099146E" w:rsidP="005F5689">
      <w:pPr>
        <w:pStyle w:val="Heading4"/>
      </w:pPr>
      <w:bookmarkStart w:id="901" w:name="_Toc98412268"/>
      <w:r w:rsidRPr="002455EF">
        <w:t>Requirements for Operational test scenarios</w:t>
      </w:r>
      <w:bookmarkEnd w:id="901"/>
    </w:p>
    <w:p w14:paraId="7D34DE42" w14:textId="77777777" w:rsidR="0099146E" w:rsidRPr="002455EF" w:rsidRDefault="0099146E" w:rsidP="0099146E">
      <w:r w:rsidRPr="002455EF">
        <w:t>The set of engineering rules for the trackside parts of ETCS, ATO and RMR and related operational test scenarios for the Trackside Control-command and Signalling Subsystem shall be sufficient to describe all intended system operations relevant for the Trackside Control-command and Signalling Subsystem in normal and identified degraded situations, and:</w:t>
      </w:r>
    </w:p>
    <w:p w14:paraId="703F7C3D" w14:textId="77777777" w:rsidR="0099146E" w:rsidRPr="002455EF" w:rsidRDefault="0099146E" w:rsidP="005F5689">
      <w:pPr>
        <w:pStyle w:val="Point0number"/>
        <w:numPr>
          <w:ilvl w:val="0"/>
          <w:numId w:val="55"/>
        </w:numPr>
      </w:pPr>
      <w:r w:rsidRPr="002455EF">
        <w:t>shall be consistent with the specifications referenced in this TSI;</w:t>
      </w:r>
    </w:p>
    <w:p w14:paraId="4E8E3083" w14:textId="272D34ED" w:rsidR="0099146E" w:rsidRPr="002455EF" w:rsidRDefault="0099146E" w:rsidP="005F5689">
      <w:pPr>
        <w:pStyle w:val="Point0number"/>
        <w:numPr>
          <w:ilvl w:val="0"/>
          <w:numId w:val="55"/>
        </w:numPr>
      </w:pPr>
      <w:r w:rsidRPr="002455EF">
        <w:t>shall assume that functions, interfaces and performance of the Control-command and Signalling On-board Subsystems interacting with the Trackside Subsystem are compliant with the requirements of this TSI;</w:t>
      </w:r>
    </w:p>
    <w:p w14:paraId="3FE7F146" w14:textId="77777777" w:rsidR="0099146E" w:rsidRPr="002455EF" w:rsidRDefault="0099146E" w:rsidP="005F5689">
      <w:pPr>
        <w:pStyle w:val="Point0number"/>
        <w:numPr>
          <w:ilvl w:val="0"/>
          <w:numId w:val="55"/>
        </w:numPr>
      </w:pPr>
      <w:r w:rsidRPr="002455EF">
        <w:t>shall be the ones used in the EC Verification of the Trackside Control-command and Signalling Subsystem, to check that the implemented functions, interfaces and performance are able to ensure that the intended system operation in combination with the relevant modes and transitions between levels and modes of the Control-command and Signalling On-board Subsystems are respected.</w:t>
      </w:r>
    </w:p>
    <w:p w14:paraId="401FE28C" w14:textId="77777777" w:rsidR="0099146E" w:rsidRPr="002455EF" w:rsidRDefault="0099146E" w:rsidP="00E62E80">
      <w:bookmarkStart w:id="902" w:name="_Toc516576458"/>
      <w:bookmarkStart w:id="903" w:name="_Toc21417832"/>
      <w:bookmarkStart w:id="904" w:name="_Toc21418019"/>
      <w:bookmarkStart w:id="905" w:name="_Toc21418204"/>
      <w:bookmarkStart w:id="906" w:name="_Toc21421286"/>
      <w:bookmarkStart w:id="907" w:name="_Toc21421472"/>
      <w:bookmarkStart w:id="908" w:name="_Toc21421659"/>
      <w:bookmarkStart w:id="909" w:name="_Toc21421844"/>
      <w:bookmarkStart w:id="910" w:name="_Toc21422029"/>
      <w:bookmarkStart w:id="911" w:name="_Toc21422214"/>
      <w:bookmarkStart w:id="912" w:name="_Toc21422399"/>
      <w:bookmarkStart w:id="913" w:name="_Toc21422586"/>
      <w:bookmarkStart w:id="914" w:name="_Toc21422770"/>
      <w:bookmarkStart w:id="915" w:name="_Toc21422954"/>
      <w:bookmarkStart w:id="916" w:name="_Toc516576459"/>
      <w:bookmarkStart w:id="917" w:name="_Toc21417833"/>
      <w:bookmarkStart w:id="918" w:name="_Toc21418020"/>
      <w:bookmarkStart w:id="919" w:name="_Toc21418205"/>
      <w:bookmarkStart w:id="920" w:name="_Toc21421287"/>
      <w:bookmarkStart w:id="921" w:name="_Toc21421473"/>
      <w:bookmarkStart w:id="922" w:name="_Toc21421660"/>
      <w:bookmarkStart w:id="923" w:name="_Toc21421845"/>
      <w:bookmarkStart w:id="924" w:name="_Toc21422030"/>
      <w:bookmarkStart w:id="925" w:name="_Toc21422215"/>
      <w:bookmarkStart w:id="926" w:name="_Toc21422400"/>
      <w:bookmarkStart w:id="927" w:name="_Toc21422587"/>
      <w:bookmarkStart w:id="928" w:name="_Toc21422771"/>
      <w:bookmarkStart w:id="929" w:name="_Toc21422955"/>
      <w:bookmarkStart w:id="930" w:name="_Toc516576460"/>
      <w:bookmarkStart w:id="931" w:name="_Toc21417834"/>
      <w:bookmarkStart w:id="932" w:name="_Toc21418021"/>
      <w:bookmarkStart w:id="933" w:name="_Toc21418206"/>
      <w:bookmarkStart w:id="934" w:name="_Toc21421288"/>
      <w:bookmarkStart w:id="935" w:name="_Toc21421474"/>
      <w:bookmarkStart w:id="936" w:name="_Toc21421661"/>
      <w:bookmarkStart w:id="937" w:name="_Toc21421846"/>
      <w:bookmarkStart w:id="938" w:name="_Toc21422031"/>
      <w:bookmarkStart w:id="939" w:name="_Toc21422216"/>
      <w:bookmarkStart w:id="940" w:name="_Toc21422401"/>
      <w:bookmarkStart w:id="941" w:name="_Toc21422588"/>
      <w:bookmarkStart w:id="942" w:name="_Toc21422772"/>
      <w:bookmarkStart w:id="943" w:name="_Toc21422956"/>
      <w:bookmarkStart w:id="944" w:name="_Toc516576461"/>
      <w:bookmarkStart w:id="945" w:name="_Toc21417835"/>
      <w:bookmarkStart w:id="946" w:name="_Toc21418022"/>
      <w:bookmarkStart w:id="947" w:name="_Toc21418207"/>
      <w:bookmarkStart w:id="948" w:name="_Toc21421289"/>
      <w:bookmarkStart w:id="949" w:name="_Toc21421475"/>
      <w:bookmarkStart w:id="950" w:name="_Toc21421662"/>
      <w:bookmarkStart w:id="951" w:name="_Toc21421847"/>
      <w:bookmarkStart w:id="952" w:name="_Toc21422032"/>
      <w:bookmarkStart w:id="953" w:name="_Toc21422217"/>
      <w:bookmarkStart w:id="954" w:name="_Toc21422402"/>
      <w:bookmarkStart w:id="955" w:name="_Toc21422589"/>
      <w:bookmarkStart w:id="956" w:name="_Toc21422773"/>
      <w:bookmarkStart w:id="957" w:name="_Toc21422957"/>
      <w:bookmarkStart w:id="958" w:name="_Toc516576462"/>
      <w:bookmarkStart w:id="959" w:name="_Toc21417836"/>
      <w:bookmarkStart w:id="960" w:name="_Toc21418023"/>
      <w:bookmarkStart w:id="961" w:name="_Toc21418208"/>
      <w:bookmarkStart w:id="962" w:name="_Toc21421290"/>
      <w:bookmarkStart w:id="963" w:name="_Toc21421476"/>
      <w:bookmarkStart w:id="964" w:name="_Toc21421663"/>
      <w:bookmarkStart w:id="965" w:name="_Toc21421848"/>
      <w:bookmarkStart w:id="966" w:name="_Toc21422033"/>
      <w:bookmarkStart w:id="967" w:name="_Toc21422218"/>
      <w:bookmarkStart w:id="968" w:name="_Toc21422403"/>
      <w:bookmarkStart w:id="969" w:name="_Toc21422590"/>
      <w:bookmarkStart w:id="970" w:name="_Toc21422774"/>
      <w:bookmarkStart w:id="971" w:name="_Toc21422958"/>
      <w:bookmarkStart w:id="972" w:name="_Toc516576463"/>
      <w:bookmarkStart w:id="973" w:name="_Toc21417837"/>
      <w:bookmarkStart w:id="974" w:name="_Toc21418024"/>
      <w:bookmarkStart w:id="975" w:name="_Toc21418209"/>
      <w:bookmarkStart w:id="976" w:name="_Toc21421291"/>
      <w:bookmarkStart w:id="977" w:name="_Toc21421477"/>
      <w:bookmarkStart w:id="978" w:name="_Toc21421664"/>
      <w:bookmarkStart w:id="979" w:name="_Toc21421849"/>
      <w:bookmarkStart w:id="980" w:name="_Toc21422034"/>
      <w:bookmarkStart w:id="981" w:name="_Toc21422219"/>
      <w:bookmarkStart w:id="982" w:name="_Toc21422404"/>
      <w:bookmarkStart w:id="983" w:name="_Toc21422591"/>
      <w:bookmarkStart w:id="984" w:name="_Toc21422775"/>
      <w:bookmarkStart w:id="985" w:name="_Toc21422959"/>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2242DFB7" w14:textId="77777777" w:rsidR="0099146E" w:rsidRPr="002455EF" w:rsidRDefault="0099146E" w:rsidP="005F5689">
      <w:pPr>
        <w:pStyle w:val="Heading2"/>
      </w:pPr>
      <w:bookmarkStart w:id="986" w:name="_Toc95833037"/>
      <w:bookmarkStart w:id="987" w:name="_Toc98412269"/>
      <w:bookmarkStart w:id="988" w:name="_Toc162959190"/>
      <w:r w:rsidRPr="002455EF">
        <w:t>Interoperability constituents</w:t>
      </w:r>
      <w:bookmarkEnd w:id="986"/>
      <w:bookmarkEnd w:id="987"/>
      <w:bookmarkEnd w:id="988"/>
    </w:p>
    <w:p w14:paraId="7A8D3490" w14:textId="77777777" w:rsidR="0099146E" w:rsidRPr="002455EF" w:rsidRDefault="0099146E" w:rsidP="005F5689">
      <w:pPr>
        <w:pStyle w:val="Heading3"/>
      </w:pPr>
      <w:bookmarkStart w:id="989" w:name="_Toc95833038"/>
      <w:bookmarkStart w:id="990" w:name="_Toc98412270"/>
      <w:bookmarkStart w:id="991" w:name="_Ref116472281"/>
      <w:bookmarkStart w:id="992" w:name="_Toc162959191"/>
      <w:r w:rsidRPr="002455EF">
        <w:t>Assessment procedures for Control-Command and Signalling Interoperability Constituents</w:t>
      </w:r>
      <w:bookmarkEnd w:id="989"/>
      <w:bookmarkEnd w:id="990"/>
      <w:bookmarkEnd w:id="991"/>
      <w:bookmarkEnd w:id="992"/>
    </w:p>
    <w:p w14:paraId="16266449" w14:textId="77777777" w:rsidR="0099146E" w:rsidRPr="002455EF" w:rsidRDefault="0099146E" w:rsidP="0099146E">
      <w:r w:rsidRPr="002455EF">
        <w:t xml:space="preserve">Before placing on the market an interoperability constituent and/or groups of interoperability constituents the manufacturer or his authorised representative established within the European Union shall draw up an ‘EC’ declaration of conformity in accordance with </w:t>
      </w:r>
      <w:r w:rsidR="00E507F3" w:rsidRPr="002455EF">
        <w:t xml:space="preserve">Article 9(2) and </w:t>
      </w:r>
      <w:r w:rsidRPr="002455EF">
        <w:t>Article 10(1) of Directive (EU) 2016/797.</w:t>
      </w:r>
    </w:p>
    <w:p w14:paraId="59E2149E" w14:textId="7FDD1DFC" w:rsidR="0099146E" w:rsidRPr="002455EF" w:rsidRDefault="0099146E" w:rsidP="0099146E">
      <w:r w:rsidRPr="002455EF">
        <w:t xml:space="preserve">The assessment procedure shall be carried out using one of the modules specified in </w:t>
      </w:r>
      <w:r w:rsidR="00C64656" w:rsidRPr="002455EF">
        <w:t>point</w:t>
      </w:r>
      <w:r w:rsidRPr="002455EF">
        <w:t> </w:t>
      </w:r>
      <w:r w:rsidR="007D5CA0" w:rsidRPr="002455EF">
        <w:fldChar w:fldCharType="begin"/>
      </w:r>
      <w:r w:rsidR="007D5CA0" w:rsidRPr="002455EF">
        <w:instrText xml:space="preserve"> REF _Ref116472410 \r \h </w:instrText>
      </w:r>
      <w:r w:rsidR="002455EF">
        <w:instrText xml:space="preserve"> \* MERGEFORMAT </w:instrText>
      </w:r>
      <w:r w:rsidR="007D5CA0" w:rsidRPr="002455EF">
        <w:fldChar w:fldCharType="separate"/>
      </w:r>
      <w:r w:rsidR="007D5CA0" w:rsidRPr="002455EF">
        <w:t>6.2.2</w:t>
      </w:r>
      <w:r w:rsidR="007D5CA0" w:rsidRPr="002455EF">
        <w:fldChar w:fldCharType="end"/>
      </w:r>
      <w:r w:rsidRPr="002455EF">
        <w:t xml:space="preserve"> (</w:t>
      </w:r>
      <w:r w:rsidR="007D5CA0" w:rsidRPr="002455EF">
        <w:fldChar w:fldCharType="begin"/>
      </w:r>
      <w:r w:rsidR="007D5CA0" w:rsidRPr="002455EF">
        <w:instrText xml:space="preserve"> REF _Ref116472421 \h </w:instrText>
      </w:r>
      <w:r w:rsidR="002455EF">
        <w:instrText xml:space="preserve"> \* MERGEFORMAT </w:instrText>
      </w:r>
      <w:r w:rsidR="007D5CA0" w:rsidRPr="002455EF">
        <w:fldChar w:fldCharType="separate"/>
      </w:r>
      <w:r w:rsidR="007D5CA0" w:rsidRPr="002455EF">
        <w:t>Modules for Control-Command and Signalling Interoperability Constituents</w:t>
      </w:r>
      <w:r w:rsidR="007D5CA0" w:rsidRPr="002455EF">
        <w:fldChar w:fldCharType="end"/>
      </w:r>
      <w:r w:rsidRPr="002455EF">
        <w:t>).</w:t>
      </w:r>
    </w:p>
    <w:p w14:paraId="513DD1E8" w14:textId="33D133EB" w:rsidR="0099146E" w:rsidRPr="002455EF" w:rsidRDefault="0099146E" w:rsidP="0099146E">
      <w:r w:rsidRPr="002455EF">
        <w:t>An ‘EC’ declaration of suitability for use is not required for Control-Command and Signalling interoperability constituents. Compliance with relevant basic parameters, as demonstrated by the ‘EC’ Declaration of conformity, is sufficient for placing the interoperability constituents on the market</w:t>
      </w:r>
      <w:r w:rsidR="00863E28">
        <w:t xml:space="preserve"> </w:t>
      </w:r>
      <w:r w:rsidR="00D4496A" w:rsidRPr="002455EF">
        <w:t>(</w:t>
      </w:r>
      <w:r w:rsidRPr="002455EF">
        <w:rPr>
          <w:rStyle w:val="FootnoteReference"/>
        </w:rPr>
        <w:footnoteReference w:id="13"/>
      </w:r>
      <w:r w:rsidR="00D4496A" w:rsidRPr="002455EF">
        <w:t>)</w:t>
      </w:r>
      <w:r w:rsidRPr="002455EF">
        <w:t>.</w:t>
      </w:r>
    </w:p>
    <w:p w14:paraId="4BAA8952" w14:textId="77777777" w:rsidR="0099146E" w:rsidRPr="002455EF" w:rsidRDefault="0099146E" w:rsidP="0099146E"/>
    <w:p w14:paraId="6862F909" w14:textId="77777777" w:rsidR="0099146E" w:rsidRPr="002455EF" w:rsidRDefault="0099146E" w:rsidP="005F5689">
      <w:pPr>
        <w:pStyle w:val="Heading3"/>
      </w:pPr>
      <w:bookmarkStart w:id="993" w:name="_Toc95833039"/>
      <w:bookmarkStart w:id="994" w:name="_Toc98412271"/>
      <w:bookmarkStart w:id="995" w:name="_Ref116472294"/>
      <w:bookmarkStart w:id="996" w:name="_Ref116472410"/>
      <w:bookmarkStart w:id="997" w:name="_Ref116472421"/>
      <w:bookmarkStart w:id="998" w:name="_Ref116475876"/>
      <w:bookmarkStart w:id="999" w:name="_Toc162959192"/>
      <w:r w:rsidRPr="002455EF">
        <w:lastRenderedPageBreak/>
        <w:t>Modules for Control-Command and Signalling Interoperability Constituents</w:t>
      </w:r>
      <w:bookmarkEnd w:id="993"/>
      <w:bookmarkEnd w:id="994"/>
      <w:bookmarkEnd w:id="995"/>
      <w:bookmarkEnd w:id="996"/>
      <w:bookmarkEnd w:id="997"/>
      <w:bookmarkEnd w:id="998"/>
      <w:bookmarkEnd w:id="999"/>
    </w:p>
    <w:p w14:paraId="37F8BDD7" w14:textId="77777777" w:rsidR="0099146E" w:rsidRPr="002455EF" w:rsidRDefault="0099146E" w:rsidP="0099146E">
      <w:r w:rsidRPr="002455EF">
        <w:t xml:space="preserve">For assessing interoperability constituents within the Control-Command and Signalling Subsystems, the manufacturer or his authorised representative established within the European Union, may choose: </w:t>
      </w:r>
    </w:p>
    <w:p w14:paraId="5C97A656" w14:textId="77777777" w:rsidR="0099146E" w:rsidRPr="002455EF" w:rsidRDefault="0099146E" w:rsidP="005F5689">
      <w:pPr>
        <w:pStyle w:val="Point0number"/>
        <w:numPr>
          <w:ilvl w:val="0"/>
          <w:numId w:val="56"/>
        </w:numPr>
      </w:pPr>
      <w:r w:rsidRPr="002455EF">
        <w:t>either the type-examination procedure (Module CB) for the design and development phase in combination with the production quality management system procedure (Module CD) for the production phase; or</w:t>
      </w:r>
    </w:p>
    <w:p w14:paraId="40D52B27" w14:textId="77777777" w:rsidR="0099146E" w:rsidRPr="002455EF" w:rsidRDefault="0099146E" w:rsidP="005F5689">
      <w:pPr>
        <w:pStyle w:val="Point0number"/>
        <w:numPr>
          <w:ilvl w:val="0"/>
          <w:numId w:val="56"/>
        </w:numPr>
      </w:pPr>
      <w:r w:rsidRPr="002455EF">
        <w:t>the type-examination procedure (Module CB) for the design and development phase in combination with the product verification procedure (Module CF); or</w:t>
      </w:r>
    </w:p>
    <w:p w14:paraId="4CE53EF3" w14:textId="77777777" w:rsidR="0099146E" w:rsidRPr="002455EF" w:rsidRDefault="0099146E" w:rsidP="005F5689">
      <w:pPr>
        <w:pStyle w:val="Point0number"/>
        <w:numPr>
          <w:ilvl w:val="0"/>
          <w:numId w:val="56"/>
        </w:numPr>
      </w:pPr>
      <w:r w:rsidRPr="002455EF">
        <w:t>the full quality management system with design examination procedure (Module CH1).</w:t>
      </w:r>
    </w:p>
    <w:p w14:paraId="11ACCA92" w14:textId="77777777" w:rsidR="0099146E" w:rsidRPr="002455EF" w:rsidRDefault="0099146E" w:rsidP="00F7623E">
      <w:r w:rsidRPr="002455EF">
        <w:t>In addition, for checking the SIM card and Marker Board Interoperability Constituent, the manufacturer or his representative may choose Module CA.</w:t>
      </w:r>
    </w:p>
    <w:p w14:paraId="2CE3F1CC" w14:textId="2566D9E6" w:rsidR="0099146E" w:rsidRPr="002455EF" w:rsidRDefault="0099146E" w:rsidP="0099146E">
      <w:r w:rsidRPr="002455EF">
        <w:t>The modules are described in detail in the Commission Decision 2010/713/EU</w:t>
      </w:r>
      <w:r w:rsidR="00D4496A" w:rsidRPr="002455EF">
        <w:t>(</w:t>
      </w:r>
      <w:r w:rsidRPr="002455EF">
        <w:rPr>
          <w:rStyle w:val="FootnoteReference"/>
        </w:rPr>
        <w:footnoteReference w:id="14"/>
      </w:r>
      <w:r w:rsidR="009A1DF4" w:rsidRPr="002455EF">
        <w:t>)</w:t>
      </w:r>
      <w:r w:rsidRPr="002455EF">
        <w:t>.</w:t>
      </w:r>
    </w:p>
    <w:p w14:paraId="3FBFDFC6" w14:textId="77777777" w:rsidR="0099146E" w:rsidRPr="002455EF" w:rsidRDefault="0099146E" w:rsidP="0099146E">
      <w:r w:rsidRPr="002455EF">
        <w:t>The following clarifications apply to the use of some of the modules:</w:t>
      </w:r>
    </w:p>
    <w:p w14:paraId="3EF87F67" w14:textId="77777777" w:rsidR="0099146E" w:rsidRPr="002455EF" w:rsidRDefault="0099146E" w:rsidP="005F5689">
      <w:pPr>
        <w:pStyle w:val="Point0number"/>
        <w:numPr>
          <w:ilvl w:val="0"/>
          <w:numId w:val="57"/>
        </w:numPr>
      </w:pPr>
      <w:r w:rsidRPr="002455EF">
        <w:t>with reference to Chapter 2 of the ‘Module CB’, ‘EC’-type examination shall be carried out through a combination of production type and design type;</w:t>
      </w:r>
    </w:p>
    <w:p w14:paraId="5E3C6F67" w14:textId="77777777" w:rsidR="0099146E" w:rsidRPr="002455EF" w:rsidRDefault="0099146E" w:rsidP="005F5689">
      <w:pPr>
        <w:pStyle w:val="Point0number"/>
        <w:numPr>
          <w:ilvl w:val="0"/>
          <w:numId w:val="57"/>
        </w:numPr>
      </w:pPr>
      <w:r w:rsidRPr="002455EF">
        <w:t>with reference to Chapter 3 of the ‘Module CF’ (product verification) statistical verification is not allowed, i.e. all interoperability constituents shall be individually examined.</w:t>
      </w:r>
    </w:p>
    <w:p w14:paraId="4F8AAC37" w14:textId="77777777" w:rsidR="0099146E" w:rsidRPr="002455EF" w:rsidRDefault="0099146E" w:rsidP="0099146E">
      <w:pPr>
        <w:spacing w:before="0" w:after="200" w:line="276" w:lineRule="auto"/>
        <w:jc w:val="left"/>
        <w:rPr>
          <w:bCs/>
          <w:i/>
          <w:szCs w:val="26"/>
        </w:rPr>
      </w:pPr>
    </w:p>
    <w:p w14:paraId="15FDA61B" w14:textId="77777777" w:rsidR="0099146E" w:rsidRPr="002455EF" w:rsidRDefault="0099146E" w:rsidP="005F5689">
      <w:pPr>
        <w:pStyle w:val="Heading3"/>
      </w:pPr>
      <w:bookmarkStart w:id="1000" w:name="_Toc95833040"/>
      <w:bookmarkStart w:id="1001" w:name="_Toc98412272"/>
      <w:bookmarkStart w:id="1002" w:name="_Ref116472302"/>
      <w:bookmarkStart w:id="1003" w:name="_Toc162959193"/>
      <w:r w:rsidRPr="002455EF">
        <w:t>Assessment requirements</w:t>
      </w:r>
      <w:bookmarkEnd w:id="1000"/>
      <w:bookmarkEnd w:id="1001"/>
      <w:bookmarkEnd w:id="1002"/>
      <w:bookmarkEnd w:id="1003"/>
    </w:p>
    <w:p w14:paraId="3EDA1168" w14:textId="77777777" w:rsidR="0099146E" w:rsidRPr="002455EF" w:rsidRDefault="0099146E" w:rsidP="0099146E">
      <w:r w:rsidRPr="002455EF">
        <w:t>Independently of the selected module:</w:t>
      </w:r>
    </w:p>
    <w:p w14:paraId="4EDA9414" w14:textId="60D43824" w:rsidR="0099146E" w:rsidRPr="002455EF" w:rsidRDefault="0099146E" w:rsidP="005F5689">
      <w:pPr>
        <w:pStyle w:val="Point0number"/>
        <w:numPr>
          <w:ilvl w:val="0"/>
          <w:numId w:val="116"/>
        </w:numPr>
      </w:pPr>
      <w:r w:rsidRPr="002455EF">
        <w:t xml:space="preserve">the requirements stated in </w:t>
      </w:r>
      <w:r w:rsidR="00C64656" w:rsidRPr="002455EF">
        <w:t>point</w:t>
      </w:r>
      <w:r w:rsidRPr="002455EF">
        <w:t xml:space="preserve"> </w:t>
      </w:r>
      <w:r w:rsidR="007D5CA0" w:rsidRPr="002455EF">
        <w:fldChar w:fldCharType="begin"/>
      </w:r>
      <w:r w:rsidR="007D5CA0" w:rsidRPr="002455EF">
        <w:instrText xml:space="preserve"> REF _Ref116472459 \r \h </w:instrText>
      </w:r>
      <w:r w:rsidR="002455EF">
        <w:instrText xml:space="preserve"> \* MERGEFORMAT </w:instrText>
      </w:r>
      <w:r w:rsidR="007D5CA0" w:rsidRPr="002455EF">
        <w:fldChar w:fldCharType="separate"/>
      </w:r>
      <w:r w:rsidR="007D5CA0" w:rsidRPr="002455EF">
        <w:t>6.2.4.1</w:t>
      </w:r>
      <w:r w:rsidR="007D5CA0" w:rsidRPr="002455EF">
        <w:fldChar w:fldCharType="end"/>
      </w:r>
      <w:r w:rsidRPr="002455EF">
        <w:t xml:space="preserve"> of this TSI shall be respected for the ‘On-board ETCS’ interoperability constituent,</w:t>
      </w:r>
    </w:p>
    <w:p w14:paraId="326FA02E" w14:textId="26CACFB1" w:rsidR="0099146E" w:rsidRPr="002455EF" w:rsidRDefault="0099146E" w:rsidP="005F5689">
      <w:pPr>
        <w:pStyle w:val="Point0number"/>
        <w:numPr>
          <w:ilvl w:val="0"/>
          <w:numId w:val="116"/>
        </w:numPr>
      </w:pPr>
      <w:r w:rsidRPr="002455EF">
        <w:t xml:space="preserve">the activities shown in </w:t>
      </w:r>
      <w:r w:rsidR="007D5CA0" w:rsidRPr="002455EF">
        <w:fldChar w:fldCharType="begin"/>
      </w:r>
      <w:r w:rsidR="007D5CA0" w:rsidRPr="002455EF">
        <w:instrText xml:space="preserve"> REF Table611 \h  \* MERGEFORMAT </w:instrText>
      </w:r>
      <w:r w:rsidR="007D5CA0" w:rsidRPr="002455EF">
        <w:fldChar w:fldCharType="separate"/>
      </w:r>
      <w:r w:rsidR="007D5CA0" w:rsidRPr="002455EF">
        <w:t>Table 6.1.1</w:t>
      </w:r>
      <w:r w:rsidR="007D5CA0" w:rsidRPr="002455EF">
        <w:fldChar w:fldCharType="end"/>
      </w:r>
      <w:r w:rsidRPr="002455EF">
        <w:t xml:space="preserve"> shall be carried out when assessing the conformity of an interoperability constituent or a group of interoperability constituents as defined in Chapter </w:t>
      </w:r>
      <w:r w:rsidR="007D5CA0" w:rsidRPr="002455EF">
        <w:fldChar w:fldCharType="begin"/>
      </w:r>
      <w:r w:rsidR="007D5CA0" w:rsidRPr="002455EF">
        <w:instrText xml:space="preserve"> REF _Ref116475829 \r \h </w:instrText>
      </w:r>
      <w:r w:rsidR="002455EF">
        <w:instrText xml:space="preserve"> \* MERGEFORMAT </w:instrText>
      </w:r>
      <w:r w:rsidR="007D5CA0" w:rsidRPr="002455EF">
        <w:fldChar w:fldCharType="separate"/>
      </w:r>
      <w:r w:rsidR="007D5CA0" w:rsidRPr="002455EF">
        <w:t>5</w:t>
      </w:r>
      <w:r w:rsidR="007D5CA0" w:rsidRPr="002455EF">
        <w:fldChar w:fldCharType="end"/>
      </w:r>
      <w:r w:rsidRPr="002455EF">
        <w:t xml:space="preserve"> of this TSI. All verifications shall be carried out by reference to the applicable table in Chapter </w:t>
      </w:r>
      <w:r w:rsidR="007D5CA0" w:rsidRPr="002455EF">
        <w:fldChar w:fldCharType="begin"/>
      </w:r>
      <w:r w:rsidR="007D5CA0" w:rsidRPr="002455EF">
        <w:instrText xml:space="preserve"> REF _Ref116475829 \r \h </w:instrText>
      </w:r>
      <w:r w:rsidR="002455EF">
        <w:instrText xml:space="preserve"> \* MERGEFORMAT </w:instrText>
      </w:r>
      <w:r w:rsidR="007D5CA0" w:rsidRPr="002455EF">
        <w:fldChar w:fldCharType="separate"/>
      </w:r>
      <w:r w:rsidR="007D5CA0" w:rsidRPr="002455EF">
        <w:t>5</w:t>
      </w:r>
      <w:r w:rsidR="007D5CA0" w:rsidRPr="002455EF">
        <w:fldChar w:fldCharType="end"/>
      </w:r>
      <w:r w:rsidRPr="002455EF">
        <w:t xml:space="preserve"> and the basic parameters indicated there.</w:t>
      </w:r>
    </w:p>
    <w:p w14:paraId="7F60C12D" w14:textId="4D8E9397" w:rsidR="0099146E" w:rsidRPr="002455EF" w:rsidRDefault="0099146E" w:rsidP="005F5689">
      <w:pPr>
        <w:pStyle w:val="Point0number"/>
        <w:numPr>
          <w:ilvl w:val="0"/>
          <w:numId w:val="116"/>
        </w:numPr>
      </w:pPr>
      <w:r w:rsidRPr="002455EF">
        <w:t xml:space="preserve">The manufacturer of the equipment shall inform a Notified Body about all changes affecting the conformity of the Interoperability Constituent due to the requirements of the applicable TSI release. The manufacturer shall also demonstrate if these specifications of error corrections require new checks, in accordance with </w:t>
      </w:r>
      <w:r w:rsidR="007D5CA0" w:rsidRPr="002455EF">
        <w:fldChar w:fldCharType="begin"/>
      </w:r>
      <w:r w:rsidR="007D5CA0" w:rsidRPr="002455EF">
        <w:instrText xml:space="preserve"> REF Table611 \h  \* MERGEFORMAT </w:instrText>
      </w:r>
      <w:r w:rsidR="007D5CA0" w:rsidRPr="002455EF">
        <w:fldChar w:fldCharType="separate"/>
      </w:r>
      <w:r w:rsidR="007D5CA0" w:rsidRPr="002455EF">
        <w:t>Table 6.1.1</w:t>
      </w:r>
      <w:r w:rsidR="007D5CA0" w:rsidRPr="002455EF">
        <w:fldChar w:fldCharType="end"/>
      </w:r>
      <w:r w:rsidRPr="002455EF">
        <w:t xml:space="preserve"> and by application of modules for the EC Conformity according </w:t>
      </w:r>
      <w:r w:rsidR="008A2918" w:rsidRPr="002455EF">
        <w:t>to</w:t>
      </w:r>
      <w:r w:rsidR="00857949" w:rsidRPr="002455EF">
        <w:t xml:space="preserve"> </w:t>
      </w:r>
      <w:r w:rsidR="007D5CA0" w:rsidRPr="002455EF">
        <w:fldChar w:fldCharType="begin"/>
      </w:r>
      <w:r w:rsidR="007D5CA0" w:rsidRPr="002455EF">
        <w:instrText xml:space="preserve"> REF _Ref116475876 \r \h </w:instrText>
      </w:r>
      <w:r w:rsidR="002455EF">
        <w:instrText xml:space="preserve"> \* MERGEFORMAT </w:instrText>
      </w:r>
      <w:r w:rsidR="007D5CA0" w:rsidRPr="002455EF">
        <w:fldChar w:fldCharType="separate"/>
      </w:r>
      <w:r w:rsidR="007D5CA0" w:rsidRPr="002455EF">
        <w:t>6.2.2</w:t>
      </w:r>
      <w:r w:rsidR="007D5CA0" w:rsidRPr="002455EF">
        <w:fldChar w:fldCharType="end"/>
      </w:r>
      <w:r w:rsidRPr="002455EF">
        <w:t xml:space="preserve">. This information shall be provided by the manufacturer with corresponding references to the technical documentation relating to the existing EC certificate. The manufacturer shall justify and </w:t>
      </w:r>
      <w:r w:rsidRPr="002455EF">
        <w:lastRenderedPageBreak/>
        <w:t>document that applicable requirements are met at interoperability constituent level, which shall be assessed by a Notified Body.</w:t>
      </w:r>
    </w:p>
    <w:p w14:paraId="3DDFCB97" w14:textId="77777777" w:rsidR="0099146E" w:rsidRPr="002455EF" w:rsidRDefault="0099146E" w:rsidP="00F477DC">
      <w:pPr>
        <w:pStyle w:val="Text1"/>
      </w:pPr>
      <w:r w:rsidRPr="002455EF">
        <w:t>The manufacturer shall inform the impacted entities about changes, e.g. regarding operation and maintenance, if they affect existing and already implemented products/components.</w:t>
      </w:r>
    </w:p>
    <w:p w14:paraId="4D923D97" w14:textId="77777777" w:rsidR="0099146E" w:rsidRPr="002455EF" w:rsidRDefault="0099146E" w:rsidP="0099146E">
      <w:pPr>
        <w:pStyle w:val="Text1"/>
        <w:ind w:left="720"/>
      </w:pPr>
    </w:p>
    <w:p w14:paraId="31DB24A2" w14:textId="77777777" w:rsidR="008A2918" w:rsidRPr="002455EF" w:rsidRDefault="0099146E" w:rsidP="008A2918">
      <w:pPr>
        <w:keepNext/>
        <w:jc w:val="center"/>
        <w:rPr>
          <w:b/>
        </w:rPr>
      </w:pPr>
      <w:bookmarkStart w:id="1004" w:name="Table611"/>
      <w:r w:rsidRPr="002455EF">
        <w:rPr>
          <w:b/>
        </w:rPr>
        <w:t>Table 6.1</w:t>
      </w:r>
      <w:r w:rsidR="00857949" w:rsidRPr="002455EF">
        <w:rPr>
          <w:b/>
        </w:rPr>
        <w:t>.1</w:t>
      </w:r>
      <w:bookmarkEnd w:id="1004"/>
    </w:p>
    <w:p w14:paraId="7E51AC9C" w14:textId="3823009C" w:rsidR="0099146E" w:rsidRPr="002455EF" w:rsidRDefault="0099146E" w:rsidP="008A2918">
      <w:pPr>
        <w:keepNext/>
        <w:jc w:val="center"/>
        <w:rPr>
          <w:b/>
        </w:rPr>
      </w:pPr>
      <w:r w:rsidRPr="002455EF">
        <w:rPr>
          <w:b/>
        </w:rPr>
        <w:t>Conformity assessment requirements of an interoperability constituent or a group of interoperability constituents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515"/>
        <w:gridCol w:w="3231"/>
        <w:gridCol w:w="2901"/>
      </w:tblGrid>
      <w:tr w:rsidR="0099146E" w:rsidRPr="002455EF" w14:paraId="62F8A2DC" w14:textId="77777777" w:rsidTr="0099146E">
        <w:trPr>
          <w:cantSplit/>
          <w:tblHeader/>
        </w:trPr>
        <w:tc>
          <w:tcPr>
            <w:tcW w:w="848" w:type="dxa"/>
            <w:shd w:val="pct5" w:color="auto" w:fill="auto"/>
          </w:tcPr>
          <w:p w14:paraId="1E57C5F3" w14:textId="77777777" w:rsidR="0099146E" w:rsidRPr="002455EF" w:rsidRDefault="0099146E" w:rsidP="0099146E">
            <w:pPr>
              <w:jc w:val="center"/>
              <w:rPr>
                <w:b/>
                <w:sz w:val="20"/>
                <w:szCs w:val="20"/>
              </w:rPr>
            </w:pPr>
            <w:r w:rsidRPr="002455EF">
              <w:rPr>
                <w:b/>
                <w:sz w:val="20"/>
                <w:szCs w:val="20"/>
              </w:rPr>
              <w:t>No</w:t>
            </w:r>
          </w:p>
        </w:tc>
        <w:tc>
          <w:tcPr>
            <w:tcW w:w="1515" w:type="dxa"/>
            <w:shd w:val="pct5" w:color="auto" w:fill="auto"/>
          </w:tcPr>
          <w:p w14:paraId="2851B6B2" w14:textId="77777777" w:rsidR="0099146E" w:rsidRPr="002455EF" w:rsidRDefault="0099146E" w:rsidP="0099146E">
            <w:pPr>
              <w:jc w:val="center"/>
              <w:rPr>
                <w:b/>
                <w:sz w:val="20"/>
                <w:szCs w:val="20"/>
              </w:rPr>
            </w:pPr>
            <w:r w:rsidRPr="002455EF">
              <w:rPr>
                <w:b/>
                <w:sz w:val="20"/>
                <w:szCs w:val="20"/>
              </w:rPr>
              <w:t>Aspect</w:t>
            </w:r>
          </w:p>
        </w:tc>
        <w:tc>
          <w:tcPr>
            <w:tcW w:w="3231" w:type="dxa"/>
            <w:shd w:val="pct5" w:color="auto" w:fill="auto"/>
          </w:tcPr>
          <w:p w14:paraId="61DAA613" w14:textId="77777777" w:rsidR="0099146E" w:rsidRPr="002455EF" w:rsidRDefault="0099146E" w:rsidP="0099146E">
            <w:pPr>
              <w:jc w:val="center"/>
              <w:rPr>
                <w:b/>
                <w:sz w:val="20"/>
                <w:szCs w:val="20"/>
              </w:rPr>
            </w:pPr>
            <w:r w:rsidRPr="002455EF">
              <w:rPr>
                <w:b/>
                <w:sz w:val="20"/>
                <w:szCs w:val="20"/>
              </w:rPr>
              <w:t>What to assess</w:t>
            </w:r>
          </w:p>
        </w:tc>
        <w:tc>
          <w:tcPr>
            <w:tcW w:w="2901" w:type="dxa"/>
            <w:shd w:val="pct5" w:color="auto" w:fill="auto"/>
          </w:tcPr>
          <w:p w14:paraId="1C2217D2" w14:textId="77777777" w:rsidR="0099146E" w:rsidRPr="002455EF" w:rsidRDefault="0099146E" w:rsidP="0099146E">
            <w:pPr>
              <w:jc w:val="center"/>
              <w:rPr>
                <w:b/>
                <w:sz w:val="20"/>
                <w:szCs w:val="20"/>
              </w:rPr>
            </w:pPr>
            <w:r w:rsidRPr="002455EF">
              <w:rPr>
                <w:b/>
                <w:sz w:val="20"/>
                <w:szCs w:val="20"/>
              </w:rPr>
              <w:t>Supporting evidence</w:t>
            </w:r>
          </w:p>
        </w:tc>
      </w:tr>
      <w:tr w:rsidR="0099146E" w:rsidRPr="002455EF" w14:paraId="6B6F8A3E" w14:textId="77777777" w:rsidTr="0099146E">
        <w:trPr>
          <w:cantSplit/>
        </w:trPr>
        <w:tc>
          <w:tcPr>
            <w:tcW w:w="848" w:type="dxa"/>
          </w:tcPr>
          <w:p w14:paraId="778CCE60" w14:textId="77777777" w:rsidR="0099146E" w:rsidRPr="002455EF" w:rsidRDefault="0099146E" w:rsidP="0099146E">
            <w:pPr>
              <w:rPr>
                <w:sz w:val="20"/>
                <w:szCs w:val="20"/>
              </w:rPr>
            </w:pPr>
            <w:r w:rsidRPr="002455EF">
              <w:rPr>
                <w:sz w:val="20"/>
                <w:szCs w:val="20"/>
              </w:rPr>
              <w:t>1a</w:t>
            </w:r>
          </w:p>
        </w:tc>
        <w:tc>
          <w:tcPr>
            <w:tcW w:w="1515" w:type="dxa"/>
            <w:vMerge w:val="restart"/>
          </w:tcPr>
          <w:p w14:paraId="6FD62DC3" w14:textId="77777777" w:rsidR="0099146E" w:rsidRPr="002455EF" w:rsidRDefault="0099146E" w:rsidP="0099146E">
            <w:pPr>
              <w:rPr>
                <w:sz w:val="20"/>
                <w:szCs w:val="20"/>
              </w:rPr>
            </w:pPr>
            <w:r w:rsidRPr="002455EF">
              <w:rPr>
                <w:sz w:val="20"/>
                <w:szCs w:val="20"/>
              </w:rPr>
              <w:t>Functions, interfaces and performances</w:t>
            </w:r>
          </w:p>
        </w:tc>
        <w:tc>
          <w:tcPr>
            <w:tcW w:w="3231" w:type="dxa"/>
          </w:tcPr>
          <w:p w14:paraId="06A67978" w14:textId="632BBE27" w:rsidR="0099146E" w:rsidRPr="002455EF" w:rsidRDefault="0099146E" w:rsidP="0099146E">
            <w:pPr>
              <w:rPr>
                <w:sz w:val="20"/>
                <w:szCs w:val="20"/>
              </w:rPr>
            </w:pPr>
            <w:r w:rsidRPr="002455EF">
              <w:rPr>
                <w:sz w:val="20"/>
                <w:szCs w:val="20"/>
              </w:rPr>
              <w:t xml:space="preserve">Check that all mandatory functions, interfaces and performances as described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Pr="002455EF">
              <w:rPr>
                <w:sz w:val="20"/>
                <w:szCs w:val="20"/>
              </w:rPr>
              <w:t xml:space="preserve"> are implemented and that they comply with the requirements of this TSI</w:t>
            </w:r>
            <w:r w:rsidR="008A2918" w:rsidRPr="002455EF">
              <w:rPr>
                <w:sz w:val="20"/>
                <w:szCs w:val="20"/>
              </w:rPr>
              <w:t>.</w:t>
            </w:r>
          </w:p>
        </w:tc>
        <w:tc>
          <w:tcPr>
            <w:tcW w:w="2901" w:type="dxa"/>
          </w:tcPr>
          <w:p w14:paraId="3B8EAC2A" w14:textId="065BAB2B" w:rsidR="0099146E" w:rsidRPr="002455EF" w:rsidRDefault="0099146E" w:rsidP="0099146E">
            <w:pPr>
              <w:rPr>
                <w:sz w:val="20"/>
                <w:szCs w:val="20"/>
              </w:rPr>
            </w:pPr>
            <w:r w:rsidRPr="002455EF">
              <w:rPr>
                <w:sz w:val="20"/>
                <w:szCs w:val="20"/>
              </w:rPr>
              <w:t xml:space="preserve">Design documentation and running of test cases and test sequences, as described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008A2918" w:rsidRPr="002455EF">
              <w:rPr>
                <w:sz w:val="20"/>
                <w:szCs w:val="20"/>
              </w:rPr>
              <w:t>.</w:t>
            </w:r>
          </w:p>
        </w:tc>
      </w:tr>
      <w:tr w:rsidR="0099146E" w:rsidRPr="002455EF" w14:paraId="67770EE3" w14:textId="77777777" w:rsidTr="0099146E">
        <w:trPr>
          <w:cantSplit/>
        </w:trPr>
        <w:tc>
          <w:tcPr>
            <w:tcW w:w="848" w:type="dxa"/>
          </w:tcPr>
          <w:p w14:paraId="31175533" w14:textId="77777777" w:rsidR="0099146E" w:rsidRPr="002455EF" w:rsidRDefault="0099146E" w:rsidP="0099146E">
            <w:pPr>
              <w:rPr>
                <w:sz w:val="20"/>
                <w:szCs w:val="20"/>
              </w:rPr>
            </w:pPr>
            <w:r w:rsidRPr="002455EF">
              <w:rPr>
                <w:sz w:val="20"/>
                <w:szCs w:val="20"/>
              </w:rPr>
              <w:t>1b</w:t>
            </w:r>
          </w:p>
        </w:tc>
        <w:tc>
          <w:tcPr>
            <w:tcW w:w="1515" w:type="dxa"/>
            <w:vMerge/>
          </w:tcPr>
          <w:p w14:paraId="672C55EC" w14:textId="77777777" w:rsidR="0099146E" w:rsidRPr="002455EF" w:rsidRDefault="0099146E" w:rsidP="0099146E">
            <w:pPr>
              <w:rPr>
                <w:sz w:val="20"/>
                <w:szCs w:val="20"/>
              </w:rPr>
            </w:pPr>
          </w:p>
        </w:tc>
        <w:tc>
          <w:tcPr>
            <w:tcW w:w="3231" w:type="dxa"/>
          </w:tcPr>
          <w:p w14:paraId="2AE93B1E" w14:textId="202ABD1B" w:rsidR="0099146E" w:rsidRPr="002455EF" w:rsidRDefault="0099146E" w:rsidP="0099146E">
            <w:pPr>
              <w:rPr>
                <w:sz w:val="20"/>
                <w:szCs w:val="20"/>
              </w:rPr>
            </w:pPr>
            <w:r w:rsidRPr="002455EF">
              <w:rPr>
                <w:sz w:val="20"/>
                <w:szCs w:val="20"/>
              </w:rPr>
              <w:t xml:space="preserve">Check which optional functions and interfaces as described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Pr="002455EF">
              <w:rPr>
                <w:sz w:val="20"/>
                <w:szCs w:val="20"/>
              </w:rPr>
              <w:t xml:space="preserve"> are implemented and that they comply with the requirements of this TSI</w:t>
            </w:r>
            <w:r w:rsidR="008A2918" w:rsidRPr="002455EF">
              <w:rPr>
                <w:sz w:val="20"/>
                <w:szCs w:val="20"/>
              </w:rPr>
              <w:t>.</w:t>
            </w:r>
          </w:p>
        </w:tc>
        <w:tc>
          <w:tcPr>
            <w:tcW w:w="2901" w:type="dxa"/>
          </w:tcPr>
          <w:p w14:paraId="508DB574" w14:textId="082E6B18" w:rsidR="0099146E" w:rsidRPr="002455EF" w:rsidRDefault="0099146E" w:rsidP="0099146E">
            <w:pPr>
              <w:rPr>
                <w:sz w:val="20"/>
                <w:szCs w:val="20"/>
              </w:rPr>
            </w:pPr>
            <w:r w:rsidRPr="002455EF">
              <w:rPr>
                <w:sz w:val="20"/>
                <w:szCs w:val="20"/>
              </w:rPr>
              <w:t xml:space="preserve">Design documentation and running of test cases and test sequences, as described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008A2918" w:rsidRPr="002455EF">
              <w:rPr>
                <w:sz w:val="20"/>
                <w:szCs w:val="20"/>
              </w:rPr>
              <w:t>.</w:t>
            </w:r>
          </w:p>
        </w:tc>
      </w:tr>
      <w:tr w:rsidR="0099146E" w:rsidRPr="002455EF" w14:paraId="4D5EF404" w14:textId="77777777" w:rsidTr="0099146E">
        <w:trPr>
          <w:cantSplit/>
        </w:trPr>
        <w:tc>
          <w:tcPr>
            <w:tcW w:w="848" w:type="dxa"/>
          </w:tcPr>
          <w:p w14:paraId="5D82FBF2" w14:textId="77777777" w:rsidR="0099146E" w:rsidRPr="002455EF" w:rsidRDefault="0099146E" w:rsidP="0099146E">
            <w:pPr>
              <w:rPr>
                <w:sz w:val="20"/>
                <w:szCs w:val="20"/>
              </w:rPr>
            </w:pPr>
            <w:r w:rsidRPr="002455EF">
              <w:rPr>
                <w:sz w:val="20"/>
                <w:szCs w:val="20"/>
              </w:rPr>
              <w:t>1c</w:t>
            </w:r>
          </w:p>
        </w:tc>
        <w:tc>
          <w:tcPr>
            <w:tcW w:w="1515" w:type="dxa"/>
            <w:vMerge/>
          </w:tcPr>
          <w:p w14:paraId="050858D2" w14:textId="77777777" w:rsidR="0099146E" w:rsidRPr="002455EF" w:rsidRDefault="0099146E" w:rsidP="0099146E">
            <w:pPr>
              <w:rPr>
                <w:sz w:val="20"/>
                <w:szCs w:val="20"/>
              </w:rPr>
            </w:pPr>
          </w:p>
        </w:tc>
        <w:tc>
          <w:tcPr>
            <w:tcW w:w="3231" w:type="dxa"/>
          </w:tcPr>
          <w:p w14:paraId="2C4424F7" w14:textId="22A56D9B" w:rsidR="0099146E" w:rsidRPr="002455EF" w:rsidRDefault="0099146E" w:rsidP="0099146E">
            <w:pPr>
              <w:rPr>
                <w:sz w:val="20"/>
                <w:szCs w:val="20"/>
              </w:rPr>
            </w:pPr>
            <w:r w:rsidRPr="002455EF">
              <w:rPr>
                <w:sz w:val="20"/>
                <w:szCs w:val="20"/>
              </w:rPr>
              <w:t>Check which additional functions and interfaces (not specified in this TSI) are implemented and that they do not lead to conflicts with implemented functions specified in this TSI</w:t>
            </w:r>
            <w:r w:rsidR="008A2918" w:rsidRPr="002455EF">
              <w:rPr>
                <w:sz w:val="20"/>
                <w:szCs w:val="20"/>
              </w:rPr>
              <w:t>.</w:t>
            </w:r>
          </w:p>
        </w:tc>
        <w:tc>
          <w:tcPr>
            <w:tcW w:w="2901" w:type="dxa"/>
          </w:tcPr>
          <w:p w14:paraId="4D4AE5CE" w14:textId="77CF34DB" w:rsidR="0099146E" w:rsidRPr="002455EF" w:rsidRDefault="0099146E" w:rsidP="0099146E">
            <w:pPr>
              <w:rPr>
                <w:sz w:val="20"/>
                <w:szCs w:val="20"/>
              </w:rPr>
            </w:pPr>
            <w:r w:rsidRPr="002455EF">
              <w:rPr>
                <w:sz w:val="20"/>
                <w:szCs w:val="20"/>
              </w:rPr>
              <w:t>Impact analysis</w:t>
            </w:r>
            <w:r w:rsidR="008A2918" w:rsidRPr="002455EF">
              <w:rPr>
                <w:sz w:val="20"/>
                <w:szCs w:val="20"/>
              </w:rPr>
              <w:t>.</w:t>
            </w:r>
          </w:p>
        </w:tc>
      </w:tr>
      <w:tr w:rsidR="0099146E" w:rsidRPr="002455EF" w14:paraId="798B6753" w14:textId="77777777" w:rsidTr="0099146E">
        <w:trPr>
          <w:cantSplit/>
          <w:trHeight w:val="1345"/>
        </w:trPr>
        <w:tc>
          <w:tcPr>
            <w:tcW w:w="848" w:type="dxa"/>
          </w:tcPr>
          <w:p w14:paraId="4EC411AC" w14:textId="77777777" w:rsidR="0099146E" w:rsidRPr="002455EF" w:rsidRDefault="0099146E" w:rsidP="0099146E">
            <w:pPr>
              <w:rPr>
                <w:sz w:val="20"/>
                <w:szCs w:val="20"/>
              </w:rPr>
            </w:pPr>
            <w:r w:rsidRPr="002455EF">
              <w:rPr>
                <w:sz w:val="20"/>
                <w:szCs w:val="20"/>
              </w:rPr>
              <w:t>2a</w:t>
            </w:r>
          </w:p>
        </w:tc>
        <w:tc>
          <w:tcPr>
            <w:tcW w:w="1515" w:type="dxa"/>
            <w:vMerge w:val="restart"/>
          </w:tcPr>
          <w:p w14:paraId="52E6D39E" w14:textId="77777777" w:rsidR="0099146E" w:rsidRPr="002455EF" w:rsidRDefault="0099146E" w:rsidP="0099146E">
            <w:pPr>
              <w:rPr>
                <w:sz w:val="20"/>
                <w:szCs w:val="20"/>
              </w:rPr>
            </w:pPr>
            <w:r w:rsidRPr="002455EF">
              <w:rPr>
                <w:sz w:val="20"/>
                <w:szCs w:val="20"/>
              </w:rPr>
              <w:t>Construction of equipment</w:t>
            </w:r>
          </w:p>
        </w:tc>
        <w:tc>
          <w:tcPr>
            <w:tcW w:w="3231" w:type="dxa"/>
          </w:tcPr>
          <w:p w14:paraId="7C512FF5" w14:textId="3F6AA102" w:rsidR="0099146E" w:rsidRPr="002455EF" w:rsidRDefault="0099146E" w:rsidP="0099146E">
            <w:pPr>
              <w:rPr>
                <w:sz w:val="20"/>
                <w:szCs w:val="20"/>
              </w:rPr>
            </w:pPr>
            <w:r w:rsidRPr="002455EF">
              <w:rPr>
                <w:sz w:val="20"/>
                <w:szCs w:val="20"/>
              </w:rPr>
              <w:t xml:space="preserve">Check compliance with mandatory conditions, where specified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008A2918" w:rsidRPr="002455EF">
              <w:rPr>
                <w:sz w:val="20"/>
                <w:szCs w:val="20"/>
              </w:rPr>
              <w:t>.</w:t>
            </w:r>
          </w:p>
        </w:tc>
        <w:tc>
          <w:tcPr>
            <w:tcW w:w="2901" w:type="dxa"/>
          </w:tcPr>
          <w:p w14:paraId="51A9C8DB" w14:textId="78AFB16D" w:rsidR="0099146E" w:rsidRPr="002455EF" w:rsidRDefault="0099146E" w:rsidP="0099146E">
            <w:pPr>
              <w:rPr>
                <w:sz w:val="20"/>
                <w:szCs w:val="20"/>
              </w:rPr>
            </w:pPr>
            <w:r w:rsidRPr="002455EF">
              <w:rPr>
                <w:sz w:val="20"/>
                <w:szCs w:val="20"/>
              </w:rPr>
              <w:t xml:space="preserve">Documentation on material used and, where necessary, tests to ensure that the requirements of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Pr="002455EF">
              <w:rPr>
                <w:sz w:val="20"/>
                <w:szCs w:val="20"/>
              </w:rPr>
              <w:t xml:space="preserve"> are satisfied</w:t>
            </w:r>
            <w:r w:rsidR="008A2918" w:rsidRPr="002455EF">
              <w:rPr>
                <w:sz w:val="20"/>
                <w:szCs w:val="20"/>
              </w:rPr>
              <w:t>.</w:t>
            </w:r>
          </w:p>
        </w:tc>
      </w:tr>
      <w:tr w:rsidR="0099146E" w:rsidRPr="002455EF" w14:paraId="7275E14F" w14:textId="77777777" w:rsidTr="0099146E">
        <w:trPr>
          <w:cantSplit/>
        </w:trPr>
        <w:tc>
          <w:tcPr>
            <w:tcW w:w="848" w:type="dxa"/>
          </w:tcPr>
          <w:p w14:paraId="7407DF53" w14:textId="77777777" w:rsidR="0099146E" w:rsidRPr="002455EF" w:rsidRDefault="0099146E" w:rsidP="0099146E">
            <w:pPr>
              <w:rPr>
                <w:sz w:val="20"/>
                <w:szCs w:val="20"/>
              </w:rPr>
            </w:pPr>
            <w:r w:rsidRPr="002455EF">
              <w:rPr>
                <w:sz w:val="20"/>
                <w:szCs w:val="20"/>
              </w:rPr>
              <w:t>2b</w:t>
            </w:r>
          </w:p>
        </w:tc>
        <w:tc>
          <w:tcPr>
            <w:tcW w:w="1515" w:type="dxa"/>
            <w:vMerge/>
          </w:tcPr>
          <w:p w14:paraId="6D0F5CE0" w14:textId="77777777" w:rsidR="0099146E" w:rsidRPr="002455EF" w:rsidRDefault="0099146E" w:rsidP="0099146E">
            <w:pPr>
              <w:rPr>
                <w:sz w:val="20"/>
                <w:szCs w:val="20"/>
              </w:rPr>
            </w:pPr>
          </w:p>
        </w:tc>
        <w:tc>
          <w:tcPr>
            <w:tcW w:w="3231" w:type="dxa"/>
          </w:tcPr>
          <w:p w14:paraId="016AE29B" w14:textId="528F8C91" w:rsidR="0099146E" w:rsidRPr="002455EF" w:rsidRDefault="0099146E" w:rsidP="0099146E">
            <w:pPr>
              <w:rPr>
                <w:sz w:val="20"/>
                <w:szCs w:val="20"/>
              </w:rPr>
            </w:pPr>
            <w:r w:rsidRPr="002455EF">
              <w:rPr>
                <w:sz w:val="20"/>
                <w:szCs w:val="20"/>
              </w:rPr>
              <w:t>In addition, check that the interoperability constituent functions correctly in the environmental conditions for which it is designed</w:t>
            </w:r>
            <w:r w:rsidR="008A2918" w:rsidRPr="002455EF">
              <w:rPr>
                <w:sz w:val="20"/>
                <w:szCs w:val="20"/>
              </w:rPr>
              <w:t>.</w:t>
            </w:r>
            <w:r w:rsidRPr="002455EF">
              <w:rPr>
                <w:sz w:val="20"/>
                <w:szCs w:val="20"/>
              </w:rPr>
              <w:t xml:space="preserve"> </w:t>
            </w:r>
          </w:p>
        </w:tc>
        <w:tc>
          <w:tcPr>
            <w:tcW w:w="2901" w:type="dxa"/>
          </w:tcPr>
          <w:p w14:paraId="7C841711" w14:textId="07368B6D" w:rsidR="0099146E" w:rsidRPr="002455EF" w:rsidRDefault="0099146E" w:rsidP="0099146E">
            <w:pPr>
              <w:rPr>
                <w:sz w:val="20"/>
                <w:szCs w:val="20"/>
              </w:rPr>
            </w:pPr>
            <w:r w:rsidRPr="002455EF">
              <w:rPr>
                <w:sz w:val="20"/>
                <w:szCs w:val="20"/>
              </w:rPr>
              <w:t>Tests according to the applicant’s specifications</w:t>
            </w:r>
            <w:r w:rsidR="008A2918" w:rsidRPr="002455EF">
              <w:rPr>
                <w:sz w:val="20"/>
                <w:szCs w:val="20"/>
              </w:rPr>
              <w:t>.</w:t>
            </w:r>
          </w:p>
        </w:tc>
      </w:tr>
      <w:tr w:rsidR="0099146E" w:rsidRPr="002455EF" w14:paraId="5C446F84" w14:textId="77777777" w:rsidTr="0099146E">
        <w:tc>
          <w:tcPr>
            <w:tcW w:w="848" w:type="dxa"/>
          </w:tcPr>
          <w:p w14:paraId="2F517BED" w14:textId="77777777" w:rsidR="0099146E" w:rsidRPr="002455EF" w:rsidRDefault="0099146E" w:rsidP="0099146E">
            <w:pPr>
              <w:rPr>
                <w:sz w:val="20"/>
                <w:szCs w:val="20"/>
              </w:rPr>
            </w:pPr>
            <w:r w:rsidRPr="002455EF">
              <w:rPr>
                <w:sz w:val="20"/>
                <w:szCs w:val="20"/>
              </w:rPr>
              <w:t>3</w:t>
            </w:r>
          </w:p>
        </w:tc>
        <w:tc>
          <w:tcPr>
            <w:tcW w:w="1515" w:type="dxa"/>
            <w:vMerge w:val="restart"/>
          </w:tcPr>
          <w:p w14:paraId="640C000C" w14:textId="77777777" w:rsidR="0099146E" w:rsidRPr="002455EF" w:rsidRDefault="0099146E" w:rsidP="0099146E">
            <w:pPr>
              <w:rPr>
                <w:sz w:val="20"/>
                <w:szCs w:val="20"/>
              </w:rPr>
            </w:pPr>
            <w:r w:rsidRPr="002455EF">
              <w:rPr>
                <w:sz w:val="20"/>
                <w:szCs w:val="20"/>
              </w:rPr>
              <w:t>Reliability, Availability, Maintainability, Safety (RAMS)</w:t>
            </w:r>
          </w:p>
        </w:tc>
        <w:tc>
          <w:tcPr>
            <w:tcW w:w="3231" w:type="dxa"/>
          </w:tcPr>
          <w:p w14:paraId="3B6ABB1B" w14:textId="28632855" w:rsidR="0099146E" w:rsidRPr="002455EF" w:rsidRDefault="0099146E" w:rsidP="0099146E">
            <w:pPr>
              <w:rPr>
                <w:sz w:val="20"/>
                <w:szCs w:val="20"/>
              </w:rPr>
            </w:pPr>
            <w:r w:rsidRPr="002455EF">
              <w:rPr>
                <w:sz w:val="20"/>
                <w:szCs w:val="20"/>
              </w:rPr>
              <w:t xml:space="preserve">Check compliance with the safety requirements where specified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Pr="002455EF" w:rsidDel="00002F32">
              <w:rPr>
                <w:sz w:val="20"/>
                <w:szCs w:val="20"/>
              </w:rPr>
              <w:t>, i.e.</w:t>
            </w:r>
          </w:p>
          <w:p w14:paraId="0898C01F" w14:textId="68108AD0" w:rsidR="0099146E" w:rsidRPr="002455EF" w:rsidRDefault="0099146E" w:rsidP="0099146E">
            <w:pPr>
              <w:pStyle w:val="Point0"/>
              <w:ind w:left="720"/>
              <w:rPr>
                <w:sz w:val="20"/>
                <w:szCs w:val="20"/>
              </w:rPr>
            </w:pPr>
            <w:r w:rsidRPr="002455EF">
              <w:rPr>
                <w:sz w:val="20"/>
                <w:szCs w:val="20"/>
              </w:rPr>
              <w:t>1.</w:t>
            </w:r>
            <w:r w:rsidRPr="002455EF">
              <w:rPr>
                <w:sz w:val="20"/>
                <w:szCs w:val="20"/>
              </w:rPr>
              <w:tab/>
              <w:t>respect for quantitative Tolerable Hazard Rates (THRs) caused by random failures</w:t>
            </w:r>
            <w:r w:rsidR="008A2918" w:rsidRPr="002455EF">
              <w:rPr>
                <w:sz w:val="20"/>
                <w:szCs w:val="20"/>
              </w:rPr>
              <w:t>;</w:t>
            </w:r>
          </w:p>
          <w:p w14:paraId="670F1969" w14:textId="5DAA3C3B" w:rsidR="0099146E" w:rsidRPr="002455EF" w:rsidRDefault="0099146E" w:rsidP="0099146E">
            <w:pPr>
              <w:pStyle w:val="Point0"/>
              <w:ind w:left="720"/>
            </w:pPr>
            <w:r w:rsidRPr="002455EF">
              <w:rPr>
                <w:sz w:val="20"/>
                <w:szCs w:val="20"/>
              </w:rPr>
              <w:lastRenderedPageBreak/>
              <w:t>2.</w:t>
            </w:r>
            <w:r w:rsidRPr="002455EF">
              <w:rPr>
                <w:sz w:val="20"/>
                <w:szCs w:val="20"/>
              </w:rPr>
              <w:tab/>
              <w:t>the development process is able to detect and eliminate systematic failures</w:t>
            </w:r>
            <w:r w:rsidR="008A2918" w:rsidRPr="002455EF">
              <w:rPr>
                <w:sz w:val="20"/>
                <w:szCs w:val="20"/>
              </w:rPr>
              <w:t>.</w:t>
            </w:r>
          </w:p>
        </w:tc>
        <w:tc>
          <w:tcPr>
            <w:tcW w:w="2901" w:type="dxa"/>
          </w:tcPr>
          <w:p w14:paraId="494EBB2B" w14:textId="77777777" w:rsidR="0099146E" w:rsidRPr="002455EF" w:rsidRDefault="0099146E" w:rsidP="0099146E">
            <w:pPr>
              <w:pStyle w:val="Point0"/>
              <w:ind w:left="720"/>
              <w:rPr>
                <w:sz w:val="20"/>
                <w:szCs w:val="20"/>
              </w:rPr>
            </w:pPr>
            <w:r w:rsidRPr="002455EF">
              <w:rPr>
                <w:sz w:val="20"/>
                <w:szCs w:val="20"/>
              </w:rPr>
              <w:lastRenderedPageBreak/>
              <w:t>1.</w:t>
            </w:r>
            <w:r w:rsidRPr="002455EF">
              <w:rPr>
                <w:sz w:val="20"/>
                <w:szCs w:val="20"/>
              </w:rPr>
              <w:tab/>
              <w:t>Calculations for the THRs caused by random failures, supported by reliability data.</w:t>
            </w:r>
          </w:p>
          <w:p w14:paraId="6C6F3B48" w14:textId="77777777" w:rsidR="0099146E" w:rsidRPr="002455EF" w:rsidRDefault="0099146E" w:rsidP="0099146E">
            <w:pPr>
              <w:pStyle w:val="Point0"/>
              <w:ind w:left="720"/>
              <w:rPr>
                <w:sz w:val="20"/>
                <w:szCs w:val="20"/>
              </w:rPr>
            </w:pPr>
          </w:p>
          <w:p w14:paraId="0242311F" w14:textId="77777777" w:rsidR="0099146E" w:rsidRPr="002455EF" w:rsidRDefault="0099146E" w:rsidP="0099146E">
            <w:pPr>
              <w:pStyle w:val="Point0"/>
              <w:ind w:left="720"/>
              <w:rPr>
                <w:sz w:val="20"/>
                <w:szCs w:val="20"/>
              </w:rPr>
            </w:pPr>
            <w:r w:rsidRPr="002455EF">
              <w:rPr>
                <w:sz w:val="20"/>
                <w:szCs w:val="20"/>
              </w:rPr>
              <w:t>2.1.</w:t>
            </w:r>
            <w:r w:rsidRPr="002455EF">
              <w:rPr>
                <w:sz w:val="20"/>
                <w:szCs w:val="20"/>
              </w:rPr>
              <w:tab/>
              <w:t xml:space="preserve">The manufacturer’s quality and safety management throughout design, manufacturing and testing conforms to </w:t>
            </w:r>
            <w:r w:rsidRPr="002455EF">
              <w:rPr>
                <w:sz w:val="20"/>
                <w:szCs w:val="20"/>
              </w:rPr>
              <w:lastRenderedPageBreak/>
              <w:t xml:space="preserve">a recognised standard (see </w:t>
            </w:r>
            <w:r w:rsidR="008E4C41" w:rsidRPr="002455EF">
              <w:rPr>
                <w:sz w:val="20"/>
                <w:szCs w:val="20"/>
              </w:rPr>
              <w:t>N</w:t>
            </w:r>
            <w:r w:rsidRPr="002455EF">
              <w:rPr>
                <w:sz w:val="20"/>
                <w:szCs w:val="20"/>
              </w:rPr>
              <w:t>ote)</w:t>
            </w:r>
            <w:r w:rsidR="00857949" w:rsidRPr="002455EF">
              <w:rPr>
                <w:sz w:val="20"/>
                <w:szCs w:val="20"/>
              </w:rPr>
              <w:t>.</w:t>
            </w:r>
          </w:p>
          <w:p w14:paraId="40631E65" w14:textId="77777777" w:rsidR="0099146E" w:rsidRPr="002455EF" w:rsidRDefault="0099146E" w:rsidP="0099146E">
            <w:pPr>
              <w:pStyle w:val="Point0"/>
              <w:ind w:left="720"/>
              <w:rPr>
                <w:sz w:val="20"/>
                <w:szCs w:val="20"/>
              </w:rPr>
            </w:pPr>
            <w:r w:rsidRPr="002455EF">
              <w:rPr>
                <w:sz w:val="20"/>
                <w:szCs w:val="20"/>
              </w:rPr>
              <w:t>2.2.</w:t>
            </w:r>
            <w:r w:rsidRPr="002455EF">
              <w:rPr>
                <w:sz w:val="20"/>
                <w:szCs w:val="20"/>
              </w:rPr>
              <w:tab/>
              <w:t xml:space="preserve">The software development life-cycle, the hardware development life-cycle and the integration of hardware and software have each   been undertaken in accordance with a recognised standard (see </w:t>
            </w:r>
            <w:r w:rsidR="008E4C41" w:rsidRPr="002455EF">
              <w:rPr>
                <w:sz w:val="20"/>
                <w:szCs w:val="20"/>
              </w:rPr>
              <w:t>Note</w:t>
            </w:r>
            <w:r w:rsidRPr="002455EF">
              <w:rPr>
                <w:sz w:val="20"/>
                <w:szCs w:val="20"/>
              </w:rPr>
              <w:t>)</w:t>
            </w:r>
            <w:r w:rsidR="00857949" w:rsidRPr="002455EF">
              <w:rPr>
                <w:sz w:val="20"/>
                <w:szCs w:val="20"/>
              </w:rPr>
              <w:t>.</w:t>
            </w:r>
            <w:r w:rsidRPr="002455EF">
              <w:rPr>
                <w:sz w:val="20"/>
                <w:szCs w:val="20"/>
              </w:rPr>
              <w:br/>
            </w:r>
          </w:p>
          <w:p w14:paraId="3591E202" w14:textId="4F4C8949" w:rsidR="0099146E" w:rsidRPr="002455EF" w:rsidRDefault="0099146E" w:rsidP="0099146E">
            <w:pPr>
              <w:pStyle w:val="Point0"/>
              <w:keepLines/>
              <w:ind w:left="721" w:hanging="851"/>
              <w:rPr>
                <w:sz w:val="20"/>
                <w:szCs w:val="20"/>
              </w:rPr>
            </w:pPr>
            <w:r w:rsidRPr="002455EF">
              <w:rPr>
                <w:sz w:val="20"/>
                <w:szCs w:val="20"/>
              </w:rPr>
              <w:t>2.3.</w:t>
            </w:r>
            <w:r w:rsidRPr="002455EF">
              <w:rPr>
                <w:sz w:val="20"/>
                <w:szCs w:val="20"/>
              </w:rPr>
              <w:tab/>
              <w:t xml:space="preserve">The safety verification and validation process has been undertaken in accordance with a recognised standard (see Note) and respects the safety requirements described in the basic parameters referenced in the relevant table of Chapter </w:t>
            </w:r>
            <w:r w:rsidR="007D5CA0" w:rsidRPr="002455EF">
              <w:rPr>
                <w:sz w:val="20"/>
                <w:szCs w:val="20"/>
              </w:rPr>
              <w:fldChar w:fldCharType="begin"/>
            </w:r>
            <w:r w:rsidR="007D5CA0" w:rsidRPr="002455EF">
              <w:rPr>
                <w:sz w:val="20"/>
                <w:szCs w:val="20"/>
              </w:rPr>
              <w:instrText xml:space="preserve"> REF _Ref116475829 \r \h  \* MERGEFORMAT </w:instrText>
            </w:r>
            <w:r w:rsidR="007D5CA0" w:rsidRPr="002455EF">
              <w:rPr>
                <w:sz w:val="20"/>
                <w:szCs w:val="20"/>
              </w:rPr>
            </w:r>
            <w:r w:rsidR="007D5CA0" w:rsidRPr="002455EF">
              <w:rPr>
                <w:sz w:val="20"/>
                <w:szCs w:val="20"/>
              </w:rPr>
              <w:fldChar w:fldCharType="separate"/>
            </w:r>
            <w:r w:rsidR="007D5CA0" w:rsidRPr="002455EF">
              <w:rPr>
                <w:sz w:val="20"/>
                <w:szCs w:val="20"/>
              </w:rPr>
              <w:t>5</w:t>
            </w:r>
            <w:r w:rsidR="007D5CA0" w:rsidRPr="002455EF">
              <w:rPr>
                <w:sz w:val="20"/>
                <w:szCs w:val="20"/>
              </w:rPr>
              <w:fldChar w:fldCharType="end"/>
            </w:r>
            <w:r w:rsidR="00857949" w:rsidRPr="002455EF">
              <w:rPr>
                <w:sz w:val="20"/>
                <w:szCs w:val="20"/>
              </w:rPr>
              <w:t>.</w:t>
            </w:r>
          </w:p>
          <w:p w14:paraId="389844FD" w14:textId="77777777" w:rsidR="0099146E" w:rsidRPr="002455EF" w:rsidRDefault="0099146E" w:rsidP="0099146E">
            <w:pPr>
              <w:pStyle w:val="Point0"/>
              <w:ind w:left="720"/>
              <w:rPr>
                <w:sz w:val="20"/>
                <w:szCs w:val="20"/>
              </w:rPr>
            </w:pPr>
            <w:r w:rsidRPr="002455EF">
              <w:rPr>
                <w:sz w:val="20"/>
                <w:szCs w:val="20"/>
              </w:rPr>
              <w:t>2.4.</w:t>
            </w:r>
            <w:r w:rsidRPr="002455EF">
              <w:rPr>
                <w:sz w:val="20"/>
                <w:szCs w:val="20"/>
              </w:rPr>
              <w:tab/>
              <w:t>The functional and technical safety requirements (correct operation under fault-free conditions, effects of faults and of external influences) are verified in accordance with a recognised standard (see Note)</w:t>
            </w:r>
            <w:r w:rsidR="00857949" w:rsidRPr="002455EF">
              <w:rPr>
                <w:sz w:val="20"/>
                <w:szCs w:val="20"/>
              </w:rPr>
              <w:t>.</w:t>
            </w:r>
          </w:p>
          <w:p w14:paraId="449B64B8" w14:textId="77777777" w:rsidR="0099146E" w:rsidRPr="002455EF" w:rsidRDefault="0099146E" w:rsidP="00D4496A">
            <w:pPr>
              <w:ind w:left="529" w:hanging="529"/>
              <w:jc w:val="left"/>
              <w:rPr>
                <w:sz w:val="20"/>
                <w:szCs w:val="20"/>
              </w:rPr>
            </w:pPr>
            <w:r w:rsidRPr="002455EF">
              <w:rPr>
                <w:i/>
                <w:iCs/>
                <w:sz w:val="20"/>
                <w:szCs w:val="20"/>
              </w:rPr>
              <w:t>Note:</w:t>
            </w:r>
            <w:r w:rsidRPr="002455EF">
              <w:rPr>
                <w:sz w:val="20"/>
                <w:szCs w:val="20"/>
              </w:rPr>
              <w:t xml:space="preserve"> The standard shall satisfy at least the following requirements:</w:t>
            </w:r>
          </w:p>
          <w:p w14:paraId="1873B346" w14:textId="758AA7E0" w:rsidR="0099146E" w:rsidRPr="002455EF" w:rsidRDefault="00D4496A" w:rsidP="00D4496A">
            <w:pPr>
              <w:pStyle w:val="Point0"/>
              <w:ind w:left="388" w:hanging="388"/>
              <w:rPr>
                <w:sz w:val="20"/>
                <w:szCs w:val="20"/>
              </w:rPr>
            </w:pPr>
            <w:r w:rsidRPr="002455EF">
              <w:rPr>
                <w:sz w:val="20"/>
                <w:szCs w:val="20"/>
              </w:rPr>
              <w:t>(</w:t>
            </w:r>
            <w:r w:rsidR="0099146E" w:rsidRPr="002455EF">
              <w:rPr>
                <w:sz w:val="20"/>
                <w:szCs w:val="20"/>
              </w:rPr>
              <w:t>1</w:t>
            </w:r>
            <w:r w:rsidRPr="002455EF">
              <w:rPr>
                <w:sz w:val="20"/>
                <w:szCs w:val="20"/>
              </w:rPr>
              <w:t>)</w:t>
            </w:r>
            <w:r w:rsidR="0099146E" w:rsidRPr="002455EF">
              <w:rPr>
                <w:sz w:val="20"/>
                <w:szCs w:val="20"/>
              </w:rPr>
              <w:tab/>
              <w:t xml:space="preserve">be compliant with the requirements for code of practice, as stated in Annex I, </w:t>
            </w:r>
            <w:r w:rsidR="00C64656" w:rsidRPr="002455EF">
              <w:rPr>
                <w:sz w:val="20"/>
                <w:szCs w:val="20"/>
              </w:rPr>
              <w:t>point</w:t>
            </w:r>
            <w:r w:rsidR="0099146E" w:rsidRPr="002455EF">
              <w:rPr>
                <w:sz w:val="20"/>
                <w:szCs w:val="20"/>
              </w:rPr>
              <w:t xml:space="preserve"> 2.3.2, of Regulation (EU) No 402/2013</w:t>
            </w:r>
            <w:r w:rsidR="00857949" w:rsidRPr="002455EF">
              <w:rPr>
                <w:sz w:val="20"/>
                <w:szCs w:val="20"/>
              </w:rPr>
              <w:t>;</w:t>
            </w:r>
          </w:p>
          <w:p w14:paraId="29B14266" w14:textId="4FAD78D2" w:rsidR="0099146E" w:rsidRPr="002455EF" w:rsidRDefault="00D4496A" w:rsidP="00D4496A">
            <w:pPr>
              <w:pStyle w:val="Point0"/>
              <w:ind w:left="388" w:hanging="388"/>
              <w:rPr>
                <w:sz w:val="20"/>
                <w:szCs w:val="20"/>
              </w:rPr>
            </w:pPr>
            <w:r w:rsidRPr="002455EF">
              <w:rPr>
                <w:sz w:val="20"/>
                <w:szCs w:val="20"/>
              </w:rPr>
              <w:t>(</w:t>
            </w:r>
            <w:r w:rsidR="0099146E" w:rsidRPr="002455EF">
              <w:rPr>
                <w:sz w:val="20"/>
                <w:szCs w:val="20"/>
              </w:rPr>
              <w:t>2</w:t>
            </w:r>
            <w:r w:rsidRPr="002455EF">
              <w:rPr>
                <w:sz w:val="20"/>
                <w:szCs w:val="20"/>
              </w:rPr>
              <w:t>)</w:t>
            </w:r>
            <w:r w:rsidR="0099146E" w:rsidRPr="002455EF">
              <w:rPr>
                <w:sz w:val="20"/>
                <w:szCs w:val="20"/>
              </w:rPr>
              <w:t xml:space="preserve"> </w:t>
            </w:r>
            <w:r w:rsidR="0099146E" w:rsidRPr="002455EF">
              <w:rPr>
                <w:sz w:val="20"/>
                <w:szCs w:val="20"/>
              </w:rPr>
              <w:tab/>
              <w:t>be widely acknowledged in the railway domain. If this is not the case, the standard will have to be justified and be acceptable to the Notified Body;</w:t>
            </w:r>
          </w:p>
          <w:p w14:paraId="104CFEDA" w14:textId="5011C020" w:rsidR="0099146E" w:rsidRPr="002455EF" w:rsidRDefault="00D4496A" w:rsidP="00D4496A">
            <w:pPr>
              <w:pStyle w:val="Point0"/>
              <w:ind w:left="388" w:hanging="388"/>
              <w:rPr>
                <w:sz w:val="20"/>
                <w:szCs w:val="20"/>
              </w:rPr>
            </w:pPr>
            <w:r w:rsidRPr="002455EF">
              <w:rPr>
                <w:sz w:val="20"/>
                <w:szCs w:val="20"/>
              </w:rPr>
              <w:t>(</w:t>
            </w:r>
            <w:r w:rsidR="0099146E" w:rsidRPr="002455EF">
              <w:rPr>
                <w:sz w:val="20"/>
                <w:szCs w:val="20"/>
              </w:rPr>
              <w:t>3</w:t>
            </w:r>
            <w:r w:rsidRPr="002455EF">
              <w:rPr>
                <w:sz w:val="20"/>
                <w:szCs w:val="20"/>
              </w:rPr>
              <w:t>)</w:t>
            </w:r>
            <w:r w:rsidR="0099146E" w:rsidRPr="002455EF">
              <w:rPr>
                <w:sz w:val="20"/>
                <w:szCs w:val="20"/>
              </w:rPr>
              <w:tab/>
              <w:t>be relevant for the control of the considered hazards in the system under assessment;</w:t>
            </w:r>
          </w:p>
          <w:p w14:paraId="74D9A2B8" w14:textId="6F67C8FB" w:rsidR="0099146E" w:rsidRPr="002455EF" w:rsidRDefault="00D4496A" w:rsidP="00D4496A">
            <w:pPr>
              <w:pStyle w:val="Point0"/>
              <w:ind w:left="388" w:hanging="388"/>
              <w:rPr>
                <w:sz w:val="20"/>
                <w:szCs w:val="20"/>
              </w:rPr>
            </w:pPr>
            <w:r w:rsidRPr="002455EF">
              <w:rPr>
                <w:sz w:val="20"/>
                <w:szCs w:val="20"/>
              </w:rPr>
              <w:t>(</w:t>
            </w:r>
            <w:r w:rsidR="0099146E" w:rsidRPr="002455EF">
              <w:rPr>
                <w:sz w:val="20"/>
                <w:szCs w:val="20"/>
              </w:rPr>
              <w:t>4</w:t>
            </w:r>
            <w:r w:rsidRPr="002455EF">
              <w:rPr>
                <w:sz w:val="20"/>
                <w:szCs w:val="20"/>
              </w:rPr>
              <w:t>)</w:t>
            </w:r>
            <w:r w:rsidR="0099146E" w:rsidRPr="002455EF">
              <w:rPr>
                <w:sz w:val="20"/>
                <w:szCs w:val="20"/>
              </w:rPr>
              <w:tab/>
              <w:t>be publicly available for all actors who want to use it.</w:t>
            </w:r>
          </w:p>
        </w:tc>
      </w:tr>
      <w:tr w:rsidR="0099146E" w:rsidRPr="002455EF" w14:paraId="5C043383" w14:textId="77777777" w:rsidTr="0099146E">
        <w:trPr>
          <w:cantSplit/>
          <w:trHeight w:val="1139"/>
        </w:trPr>
        <w:tc>
          <w:tcPr>
            <w:tcW w:w="848" w:type="dxa"/>
          </w:tcPr>
          <w:p w14:paraId="487712C3" w14:textId="77777777" w:rsidR="0099146E" w:rsidRPr="002455EF" w:rsidRDefault="0099146E" w:rsidP="0099146E">
            <w:pPr>
              <w:rPr>
                <w:sz w:val="20"/>
                <w:szCs w:val="20"/>
              </w:rPr>
            </w:pPr>
            <w:r w:rsidRPr="002455EF">
              <w:rPr>
                <w:sz w:val="20"/>
                <w:szCs w:val="20"/>
              </w:rPr>
              <w:lastRenderedPageBreak/>
              <w:t>4</w:t>
            </w:r>
          </w:p>
        </w:tc>
        <w:tc>
          <w:tcPr>
            <w:tcW w:w="1515" w:type="dxa"/>
            <w:vMerge/>
          </w:tcPr>
          <w:p w14:paraId="1B17ADB1" w14:textId="77777777" w:rsidR="0099146E" w:rsidRPr="002455EF" w:rsidRDefault="0099146E" w:rsidP="0099146E">
            <w:pPr>
              <w:rPr>
                <w:sz w:val="20"/>
                <w:szCs w:val="20"/>
              </w:rPr>
            </w:pPr>
          </w:p>
        </w:tc>
        <w:tc>
          <w:tcPr>
            <w:tcW w:w="3231" w:type="dxa"/>
          </w:tcPr>
          <w:p w14:paraId="766F1386" w14:textId="66D58823" w:rsidR="0099146E" w:rsidRPr="002455EF" w:rsidRDefault="0099146E" w:rsidP="0099146E">
            <w:pPr>
              <w:rPr>
                <w:sz w:val="20"/>
                <w:szCs w:val="20"/>
              </w:rPr>
            </w:pPr>
            <w:r w:rsidRPr="002455EF">
              <w:rPr>
                <w:sz w:val="20"/>
                <w:szCs w:val="20"/>
              </w:rPr>
              <w:t>Check that the quantitative reliability target (related to random failures) indicated by the applicant is met</w:t>
            </w:r>
            <w:r w:rsidR="008A2918" w:rsidRPr="002455EF">
              <w:rPr>
                <w:sz w:val="20"/>
                <w:szCs w:val="20"/>
              </w:rPr>
              <w:t>.</w:t>
            </w:r>
          </w:p>
        </w:tc>
        <w:tc>
          <w:tcPr>
            <w:tcW w:w="2901" w:type="dxa"/>
          </w:tcPr>
          <w:p w14:paraId="1E4CECAD" w14:textId="77777777" w:rsidR="0099146E" w:rsidRPr="002455EF" w:rsidRDefault="0099146E" w:rsidP="0099146E">
            <w:pPr>
              <w:rPr>
                <w:sz w:val="20"/>
                <w:szCs w:val="20"/>
              </w:rPr>
            </w:pPr>
            <w:r w:rsidRPr="002455EF">
              <w:rPr>
                <w:sz w:val="20"/>
                <w:szCs w:val="20"/>
              </w:rPr>
              <w:t xml:space="preserve">Calculations </w:t>
            </w:r>
          </w:p>
          <w:p w14:paraId="08205908" w14:textId="77777777" w:rsidR="0099146E" w:rsidRPr="002455EF" w:rsidRDefault="0099146E" w:rsidP="0099146E">
            <w:pPr>
              <w:ind w:firstLine="720"/>
              <w:rPr>
                <w:sz w:val="20"/>
                <w:szCs w:val="20"/>
              </w:rPr>
            </w:pPr>
          </w:p>
        </w:tc>
      </w:tr>
      <w:tr w:rsidR="0099146E" w:rsidRPr="002455EF" w14:paraId="0EE3A49A" w14:textId="77777777" w:rsidTr="0099146E">
        <w:trPr>
          <w:cantSplit/>
          <w:trHeight w:val="718"/>
        </w:trPr>
        <w:tc>
          <w:tcPr>
            <w:tcW w:w="848" w:type="dxa"/>
          </w:tcPr>
          <w:p w14:paraId="28391DDB" w14:textId="77777777" w:rsidR="0099146E" w:rsidRPr="002455EF" w:rsidRDefault="0099146E" w:rsidP="0099146E">
            <w:pPr>
              <w:rPr>
                <w:sz w:val="20"/>
                <w:szCs w:val="20"/>
              </w:rPr>
            </w:pPr>
            <w:r w:rsidRPr="002455EF">
              <w:rPr>
                <w:sz w:val="20"/>
                <w:szCs w:val="20"/>
              </w:rPr>
              <w:lastRenderedPageBreak/>
              <w:t>5</w:t>
            </w:r>
          </w:p>
        </w:tc>
        <w:tc>
          <w:tcPr>
            <w:tcW w:w="1515" w:type="dxa"/>
            <w:vMerge/>
          </w:tcPr>
          <w:p w14:paraId="323B184D" w14:textId="77777777" w:rsidR="0099146E" w:rsidRPr="002455EF" w:rsidRDefault="0099146E" w:rsidP="0099146E">
            <w:pPr>
              <w:rPr>
                <w:sz w:val="20"/>
                <w:szCs w:val="20"/>
              </w:rPr>
            </w:pPr>
          </w:p>
        </w:tc>
        <w:tc>
          <w:tcPr>
            <w:tcW w:w="3231" w:type="dxa"/>
          </w:tcPr>
          <w:p w14:paraId="20200F3A" w14:textId="28D4855A" w:rsidR="0099146E" w:rsidRPr="002455EF" w:rsidRDefault="0099146E" w:rsidP="0099146E">
            <w:pPr>
              <w:rPr>
                <w:sz w:val="20"/>
                <w:szCs w:val="20"/>
              </w:rPr>
            </w:pPr>
            <w:r w:rsidRPr="002455EF">
              <w:rPr>
                <w:sz w:val="20"/>
                <w:szCs w:val="20"/>
              </w:rPr>
              <w:t>Elimination of systematic failures</w:t>
            </w:r>
            <w:r w:rsidR="008A2918" w:rsidRPr="002455EF">
              <w:rPr>
                <w:sz w:val="20"/>
                <w:szCs w:val="20"/>
              </w:rPr>
              <w:t>.</w:t>
            </w:r>
          </w:p>
        </w:tc>
        <w:tc>
          <w:tcPr>
            <w:tcW w:w="2901" w:type="dxa"/>
          </w:tcPr>
          <w:p w14:paraId="08F4E1F7" w14:textId="77777777" w:rsidR="0099146E" w:rsidRPr="002455EF" w:rsidRDefault="0099146E" w:rsidP="0099146E">
            <w:pPr>
              <w:rPr>
                <w:sz w:val="20"/>
                <w:szCs w:val="20"/>
              </w:rPr>
            </w:pPr>
            <w:r w:rsidRPr="002455EF">
              <w:rPr>
                <w:sz w:val="20"/>
                <w:szCs w:val="20"/>
              </w:rPr>
              <w:t>Tests of equipment (full Interoperability Constituent or separately for subassemblies) in operational conditions, with repair when defects are detected.</w:t>
            </w:r>
          </w:p>
          <w:p w14:paraId="358D758E" w14:textId="77777777" w:rsidR="0099146E" w:rsidRPr="002455EF" w:rsidRDefault="0099146E" w:rsidP="0099146E">
            <w:pPr>
              <w:rPr>
                <w:sz w:val="20"/>
                <w:szCs w:val="20"/>
              </w:rPr>
            </w:pPr>
            <w:r w:rsidRPr="002455EF">
              <w:rPr>
                <w:sz w:val="20"/>
                <w:szCs w:val="20"/>
              </w:rPr>
              <w:t>Documentation accompanying the certificate which indicates which kind of verifications have been performed, which standards have been applied and criteria adopted to consider these tests completed (according to decisions of the applicant).</w:t>
            </w:r>
          </w:p>
        </w:tc>
      </w:tr>
      <w:tr w:rsidR="0099146E" w:rsidRPr="002455EF" w14:paraId="180CF434" w14:textId="77777777" w:rsidTr="0099146E">
        <w:trPr>
          <w:cantSplit/>
        </w:trPr>
        <w:tc>
          <w:tcPr>
            <w:tcW w:w="848" w:type="dxa"/>
          </w:tcPr>
          <w:p w14:paraId="4E2E5D85" w14:textId="77777777" w:rsidR="0099146E" w:rsidRPr="002455EF" w:rsidRDefault="0099146E" w:rsidP="0099146E">
            <w:pPr>
              <w:rPr>
                <w:sz w:val="20"/>
                <w:szCs w:val="20"/>
              </w:rPr>
            </w:pPr>
            <w:r w:rsidRPr="002455EF">
              <w:rPr>
                <w:sz w:val="20"/>
                <w:szCs w:val="20"/>
              </w:rPr>
              <w:t>6</w:t>
            </w:r>
          </w:p>
        </w:tc>
        <w:tc>
          <w:tcPr>
            <w:tcW w:w="1515" w:type="dxa"/>
          </w:tcPr>
          <w:p w14:paraId="63C68C49" w14:textId="77777777" w:rsidR="0099146E" w:rsidRPr="002455EF" w:rsidRDefault="0099146E" w:rsidP="0099146E">
            <w:pPr>
              <w:rPr>
                <w:sz w:val="20"/>
                <w:szCs w:val="20"/>
              </w:rPr>
            </w:pPr>
            <w:r w:rsidRPr="002455EF">
              <w:rPr>
                <w:sz w:val="20"/>
                <w:szCs w:val="20"/>
              </w:rPr>
              <w:t>Technical documentation for maintenance</w:t>
            </w:r>
          </w:p>
        </w:tc>
        <w:tc>
          <w:tcPr>
            <w:tcW w:w="3231" w:type="dxa"/>
          </w:tcPr>
          <w:p w14:paraId="5300A59C" w14:textId="71C0DCF9" w:rsidR="0099146E" w:rsidRPr="002455EF" w:rsidRDefault="0099146E" w:rsidP="0099146E">
            <w:pPr>
              <w:rPr>
                <w:sz w:val="20"/>
                <w:szCs w:val="20"/>
              </w:rPr>
            </w:pPr>
            <w:r w:rsidRPr="002455EF">
              <w:rPr>
                <w:sz w:val="20"/>
                <w:szCs w:val="20"/>
              </w:rPr>
              <w:t xml:space="preserve">Check compliance with maintenance requirements – </w:t>
            </w:r>
            <w:r w:rsidR="00C64656" w:rsidRPr="002455EF">
              <w:rPr>
                <w:sz w:val="20"/>
                <w:szCs w:val="20"/>
              </w:rPr>
              <w:t>point</w:t>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_Ref116475997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4.2.20.1</w:t>
            </w:r>
            <w:r w:rsidR="007D5CA0" w:rsidRPr="002455EF">
              <w:rPr>
                <w:sz w:val="20"/>
                <w:szCs w:val="20"/>
              </w:rPr>
              <w:fldChar w:fldCharType="end"/>
            </w:r>
            <w:r w:rsidR="008A2918" w:rsidRPr="002455EF">
              <w:rPr>
                <w:sz w:val="20"/>
                <w:szCs w:val="20"/>
              </w:rPr>
              <w:t>.</w:t>
            </w:r>
          </w:p>
        </w:tc>
        <w:tc>
          <w:tcPr>
            <w:tcW w:w="2901" w:type="dxa"/>
          </w:tcPr>
          <w:p w14:paraId="5ADE2A63" w14:textId="77777777" w:rsidR="0099146E" w:rsidRPr="002455EF" w:rsidRDefault="0099146E" w:rsidP="0099146E">
            <w:pPr>
              <w:rPr>
                <w:sz w:val="20"/>
                <w:szCs w:val="20"/>
              </w:rPr>
            </w:pPr>
            <w:r w:rsidRPr="002455EF">
              <w:rPr>
                <w:sz w:val="20"/>
                <w:szCs w:val="20"/>
              </w:rPr>
              <w:t>Document check</w:t>
            </w:r>
          </w:p>
        </w:tc>
      </w:tr>
    </w:tbl>
    <w:p w14:paraId="4401395F" w14:textId="77777777" w:rsidR="0099146E" w:rsidRPr="002455EF" w:rsidRDefault="0099146E" w:rsidP="0099146E"/>
    <w:p w14:paraId="7E02BA1D" w14:textId="77777777" w:rsidR="0099146E" w:rsidRPr="002455EF" w:rsidRDefault="0099146E" w:rsidP="005F5689">
      <w:pPr>
        <w:pStyle w:val="Heading3"/>
      </w:pPr>
      <w:bookmarkStart w:id="1005" w:name="_Toc95833041"/>
      <w:bookmarkStart w:id="1006" w:name="_Toc98412273"/>
      <w:bookmarkStart w:id="1007" w:name="_Ref116472311"/>
      <w:bookmarkStart w:id="1008" w:name="_Toc162959194"/>
      <w:r w:rsidRPr="002455EF">
        <w:t>Special issues</w:t>
      </w:r>
      <w:bookmarkEnd w:id="1005"/>
      <w:bookmarkEnd w:id="1006"/>
      <w:bookmarkEnd w:id="1007"/>
      <w:bookmarkEnd w:id="1008"/>
    </w:p>
    <w:p w14:paraId="49AAEB1D" w14:textId="77777777" w:rsidR="0099146E" w:rsidRPr="002455EF" w:rsidRDefault="0099146E" w:rsidP="005F5689">
      <w:pPr>
        <w:pStyle w:val="Heading4"/>
      </w:pPr>
      <w:bookmarkStart w:id="1009" w:name="_Toc98412274"/>
      <w:bookmarkStart w:id="1010" w:name="_Ref116472459"/>
      <w:bookmarkStart w:id="1011" w:name="_Ref116491594"/>
      <w:r w:rsidRPr="002455EF">
        <w:t>Mandatory tests for the on-board ETCS</w:t>
      </w:r>
      <w:bookmarkEnd w:id="1009"/>
      <w:bookmarkEnd w:id="1010"/>
      <w:bookmarkEnd w:id="1011"/>
    </w:p>
    <w:p w14:paraId="3D0A85B0" w14:textId="77777777" w:rsidR="0099146E" w:rsidRPr="002455EF" w:rsidRDefault="0099146E" w:rsidP="0099146E">
      <w:bookmarkStart w:id="1012" w:name="_Toc85206162"/>
      <w:bookmarkStart w:id="1013" w:name="_Toc85206363"/>
      <w:bookmarkStart w:id="1014" w:name="_Toc85206564"/>
      <w:bookmarkStart w:id="1015" w:name="_Toc85445068"/>
      <w:bookmarkStart w:id="1016" w:name="_Toc90056428"/>
      <w:bookmarkStart w:id="1017" w:name="_Toc97100917"/>
      <w:bookmarkEnd w:id="1012"/>
      <w:bookmarkEnd w:id="1013"/>
      <w:bookmarkEnd w:id="1014"/>
      <w:bookmarkEnd w:id="1015"/>
      <w:bookmarkEnd w:id="1016"/>
      <w:bookmarkEnd w:id="1017"/>
      <w:r w:rsidRPr="002455EF">
        <w:t xml:space="preserve">Particular attention shall be given to assessing the conformity of the on-board ETCS interoperability constituent, since it is complex and plays a key role in achieving interoperability. </w:t>
      </w:r>
    </w:p>
    <w:p w14:paraId="57B775B8" w14:textId="0922CB5F" w:rsidR="0099146E" w:rsidRPr="002455EF" w:rsidRDefault="0099146E" w:rsidP="0099146E">
      <w:r w:rsidRPr="002455EF">
        <w:t>Regardless of whether module CB or CH1 is chosen, the Notified Body shall check that</w:t>
      </w:r>
      <w:r w:rsidR="008A2918" w:rsidRPr="002455EF">
        <w:t>:</w:t>
      </w:r>
      <w:r w:rsidRPr="002455EF">
        <w:t xml:space="preserve"> </w:t>
      </w:r>
    </w:p>
    <w:p w14:paraId="342C0A4E" w14:textId="47601C98" w:rsidR="0099146E" w:rsidRPr="002455EF" w:rsidRDefault="0099146E" w:rsidP="005F5689">
      <w:pPr>
        <w:pStyle w:val="Point0number"/>
        <w:numPr>
          <w:ilvl w:val="0"/>
          <w:numId w:val="58"/>
        </w:numPr>
      </w:pPr>
      <w:r w:rsidRPr="002455EF">
        <w:t xml:space="preserve">a representative specimen of the interoperability constituent has been submitted to a full set of test sequences including all test cases necessary to check the functions referenced in </w:t>
      </w:r>
      <w:r w:rsidR="00C64656" w:rsidRPr="002455EF">
        <w:t>point</w:t>
      </w:r>
      <w:r w:rsidRPr="002455EF">
        <w:t xml:space="preserve"> </w:t>
      </w:r>
      <w:r w:rsidR="007D5CA0" w:rsidRPr="002455EF">
        <w:fldChar w:fldCharType="begin"/>
      </w:r>
      <w:r w:rsidR="007D5CA0" w:rsidRPr="002455EF">
        <w:instrText xml:space="preserve"> REF _Ref116476017 \r \h </w:instrText>
      </w:r>
      <w:r w:rsidR="002455EF">
        <w:instrText xml:space="preserve"> \* MERGEFORMAT </w:instrText>
      </w:r>
      <w:r w:rsidR="007D5CA0" w:rsidRPr="002455EF">
        <w:fldChar w:fldCharType="separate"/>
      </w:r>
      <w:r w:rsidR="007D5CA0" w:rsidRPr="002455EF">
        <w:t>4.2.2</w:t>
      </w:r>
      <w:r w:rsidR="007D5CA0" w:rsidRPr="002455EF">
        <w:fldChar w:fldCharType="end"/>
      </w:r>
      <w:r w:rsidRPr="002455EF">
        <w:t xml:space="preserve"> (</w:t>
      </w:r>
      <w:r w:rsidR="007D5CA0" w:rsidRPr="002455EF">
        <w:fldChar w:fldCharType="begin"/>
      </w:r>
      <w:r w:rsidR="007D5CA0" w:rsidRPr="002455EF">
        <w:instrText xml:space="preserve"> REF _Ref116476045 \h </w:instrText>
      </w:r>
      <w:r w:rsidR="002455EF">
        <w:instrText xml:space="preserve"> \* MERGEFORMAT </w:instrText>
      </w:r>
      <w:r w:rsidR="007D5CA0" w:rsidRPr="002455EF">
        <w:fldChar w:fldCharType="separate"/>
      </w:r>
      <w:r w:rsidR="007D5CA0" w:rsidRPr="002455EF">
        <w:t>On-Board ETCS functionality</w:t>
      </w:r>
      <w:r w:rsidR="007D5CA0" w:rsidRPr="002455EF">
        <w:fldChar w:fldCharType="end"/>
      </w:r>
      <w:r w:rsidRPr="002455EF">
        <w:t xml:space="preserve">). The applicant is responsible to define the test cases and their organisation in sequences, if this is not included in </w:t>
      </w:r>
      <w:r w:rsidR="0018131E" w:rsidRPr="002455EF">
        <w:t>specifications referenced in this TSI</w:t>
      </w:r>
      <w:r w:rsidRPr="002455EF">
        <w:t>;</w:t>
      </w:r>
    </w:p>
    <w:p w14:paraId="189432D9" w14:textId="097C02E8" w:rsidR="0018131E" w:rsidRPr="002455EF" w:rsidDel="00B35D06" w:rsidRDefault="0099146E" w:rsidP="00B35D06">
      <w:pPr>
        <w:pStyle w:val="Point0number"/>
        <w:numPr>
          <w:ilvl w:val="0"/>
          <w:numId w:val="58"/>
        </w:numPr>
        <w:rPr>
          <w:del w:id="1018" w:author="CR651 - SS-076 SS-094" w:date="2024-04-02T16:36:00Z"/>
        </w:rPr>
      </w:pPr>
      <w:r w:rsidRPr="002455EF">
        <w:t xml:space="preserve">these tests were carried out in a laboratory accredited in accordance with Regulation (EC) No 765/2008 of the European Parliament and of the Council </w:t>
      </w:r>
      <w:r w:rsidR="00D4496A" w:rsidRPr="002455EF">
        <w:t>(</w:t>
      </w:r>
      <w:r w:rsidRPr="002455EF">
        <w:rPr>
          <w:rStyle w:val="FootnoteReference"/>
        </w:rPr>
        <w:footnoteReference w:id="15"/>
      </w:r>
      <w:r w:rsidR="00D4496A" w:rsidRPr="002455EF">
        <w:t>)</w:t>
      </w:r>
      <w:r w:rsidRPr="002455EF">
        <w:t xml:space="preserve"> and the standards referred to in Appendix A, </w:t>
      </w:r>
      <w:r w:rsidR="007D5CA0" w:rsidRPr="002455EF">
        <w:fldChar w:fldCharType="begin"/>
      </w:r>
      <w:r w:rsidR="007D5CA0" w:rsidRPr="002455EF">
        <w:instrText xml:space="preserve"> REF TableA4 \h  \* MERGEFORMAT </w:instrText>
      </w:r>
      <w:r w:rsidR="007D5CA0" w:rsidRPr="002455EF">
        <w:fldChar w:fldCharType="separate"/>
      </w:r>
      <w:r w:rsidR="007D5CA0" w:rsidRPr="002455EF">
        <w:t>Table A 4</w:t>
      </w:r>
      <w:r w:rsidR="007D5CA0" w:rsidRPr="002455EF">
        <w:fldChar w:fldCharType="end"/>
      </w:r>
      <w:r w:rsidRPr="002455EF">
        <w:t xml:space="preserve"> to carry out tests with the use of the test architecture and the procedures specified in Appendix A</w:t>
      </w:r>
      <w:r w:rsidR="00857949" w:rsidRPr="002455EF">
        <w:t>, Table A 1</w:t>
      </w:r>
      <w:ins w:id="1019" w:author="CR651 - SS-076 SS-094" w:date="2024-04-02T16:36:00Z">
        <w:r w:rsidR="00B35D06">
          <w:t>,</w:t>
        </w:r>
      </w:ins>
      <w:del w:id="1020" w:author="CR651 - SS-076 SS-094" w:date="2024-04-02T16:36:00Z">
        <w:r w:rsidR="0018131E" w:rsidRPr="002455EF" w:rsidDel="00B35D06">
          <w:delText>:</w:delText>
        </w:r>
      </w:del>
    </w:p>
    <w:p w14:paraId="086F6083" w14:textId="758844B6" w:rsidR="0099146E" w:rsidRPr="002455EF" w:rsidRDefault="0018131E">
      <w:pPr>
        <w:pStyle w:val="Point0number"/>
        <w:numPr>
          <w:ilvl w:val="0"/>
          <w:numId w:val="58"/>
        </w:numPr>
        <w:pPrChange w:id="1021" w:author="CR651 - SS-076 SS-094" w:date="2024-04-02T16:36:00Z">
          <w:pPr>
            <w:pStyle w:val="Point1letter"/>
            <w:numPr>
              <w:numId w:val="142"/>
            </w:numPr>
          </w:pPr>
        </w:pPrChange>
      </w:pPr>
      <w:bookmarkStart w:id="1022" w:name="DQCErrorScope02344B34BF186AE0939783D4343"/>
      <w:del w:id="1023" w:author="CR651 - SS-076 SS-094" w:date="2024-04-02T16:36:00Z">
        <w:r w:rsidRPr="002455EF" w:rsidDel="00B35D06">
          <w:delText>For on-board ETCS supporting up to system version 2.1:</w:delText>
        </w:r>
      </w:del>
      <w:r w:rsidR="0099146E" w:rsidRPr="002455EF">
        <w:t xml:space="preserve"> </w:t>
      </w:r>
      <w:r w:rsidR="007D5CA0" w:rsidRPr="002455EF">
        <w:fldChar w:fldCharType="begin"/>
      </w:r>
      <w:r w:rsidR="007D5CA0" w:rsidRPr="002455EF">
        <w:instrText xml:space="preserve"> REF TableA1422c \h  \* MERGEFORMAT </w:instrText>
      </w:r>
      <w:r w:rsidR="007D5CA0" w:rsidRPr="002455EF">
        <w:fldChar w:fldCharType="separate"/>
      </w:r>
      <w:r w:rsidR="007D5CA0" w:rsidRPr="002455EF">
        <w:rPr>
          <w:szCs w:val="24"/>
        </w:rPr>
        <w:t>4.2.2 c</w:t>
      </w:r>
      <w:r w:rsidR="007D5CA0" w:rsidRPr="002455EF">
        <w:fldChar w:fldCharType="end"/>
      </w:r>
      <w:r w:rsidR="0099146E" w:rsidRPr="002455EF">
        <w:t>.</w:t>
      </w:r>
    </w:p>
    <w:bookmarkEnd w:id="1022"/>
    <w:p w14:paraId="33D6457A" w14:textId="2B73491C" w:rsidR="00A707EC" w:rsidRPr="002455EF" w:rsidDel="00B35D06" w:rsidRDefault="00A707EC" w:rsidP="005F5689">
      <w:pPr>
        <w:pStyle w:val="Point1letter"/>
        <w:numPr>
          <w:ilvl w:val="3"/>
          <w:numId w:val="142"/>
        </w:numPr>
        <w:rPr>
          <w:del w:id="1024" w:author="CR651 - SS-076 SS-094" w:date="2024-04-02T16:36:00Z"/>
        </w:rPr>
      </w:pPr>
      <w:del w:id="1025" w:author="CR651 - SS-076 SS-094" w:date="2024-04-02T16:36:00Z">
        <w:r w:rsidRPr="002455EF" w:rsidDel="00B35D06">
          <w:delText>For on-board ETCS supporting up to system version 2.2 and 3.0: not included, see previous point (1).</w:delText>
        </w:r>
      </w:del>
    </w:p>
    <w:p w14:paraId="3E342287" w14:textId="77777777" w:rsidR="0099146E" w:rsidRPr="002455EF" w:rsidRDefault="0099146E" w:rsidP="0099146E">
      <w:r w:rsidRPr="002455EF">
        <w:t xml:space="preserve">The laboratory shall provide a full report clearly indicating the results of the tests cases and sequences used. The Notified Body is responsible to assess the suitability of test cases </w:t>
      </w:r>
      <w:r w:rsidRPr="002455EF">
        <w:lastRenderedPageBreak/>
        <w:t>and sequences to check compliance with all relevant requirements and to evaluate the results of tests in view of the certification of the Interoperability Constituent.</w:t>
      </w:r>
    </w:p>
    <w:p w14:paraId="711D5A46" w14:textId="77777777" w:rsidR="0099146E" w:rsidRPr="002455EF" w:rsidRDefault="0099146E" w:rsidP="0099146E"/>
    <w:p w14:paraId="0E1D2957" w14:textId="77777777" w:rsidR="0099146E" w:rsidRPr="002455EF" w:rsidRDefault="0099146E" w:rsidP="005F5689">
      <w:pPr>
        <w:pStyle w:val="Heading4"/>
      </w:pPr>
      <w:bookmarkStart w:id="1026" w:name="_Toc98412275"/>
      <w:r w:rsidRPr="002455EF">
        <w:t>Class B interfaces</w:t>
      </w:r>
      <w:bookmarkEnd w:id="1026"/>
    </w:p>
    <w:p w14:paraId="0FC7B677" w14:textId="77777777" w:rsidR="0099146E" w:rsidRPr="002455EF" w:rsidRDefault="0099146E" w:rsidP="0099146E">
      <w:r w:rsidRPr="002455EF">
        <w:t>Each Member State shall be responsible for verifying that Class B systems and their interfaces to the ETCS on-board Interoperability Constituent conform to its national requirements.</w:t>
      </w:r>
    </w:p>
    <w:p w14:paraId="7BAFAE1F" w14:textId="77777777" w:rsidR="0099146E" w:rsidRPr="002455EF" w:rsidRDefault="0099146E" w:rsidP="0099146E">
      <w:r w:rsidRPr="002455EF">
        <w:t xml:space="preserve">The verification of the standardised STM interface to the on-board ETCS requires a conformity assessment carried out by a Notified Body. </w:t>
      </w:r>
    </w:p>
    <w:p w14:paraId="1DB7D2A0" w14:textId="77777777" w:rsidR="0099146E" w:rsidRPr="002455EF" w:rsidRDefault="0099146E" w:rsidP="0099146E"/>
    <w:p w14:paraId="3018053D" w14:textId="77777777" w:rsidR="0099146E" w:rsidRPr="002455EF" w:rsidRDefault="0099146E" w:rsidP="005F5689">
      <w:pPr>
        <w:pStyle w:val="Heading4"/>
      </w:pPr>
      <w:bookmarkStart w:id="1027" w:name="_Ref65250167"/>
      <w:bookmarkStart w:id="1028" w:name="_Toc98412276"/>
      <w:bookmarkStart w:id="1029" w:name="_Ref116466952"/>
      <w:bookmarkStart w:id="1030" w:name="_Ref116466967"/>
      <w:bookmarkStart w:id="1031" w:name="_Ref116467410"/>
      <w:bookmarkStart w:id="1032" w:name="_Ref116467436"/>
      <w:bookmarkStart w:id="1033" w:name="_Ref116467568"/>
      <w:bookmarkStart w:id="1034" w:name="_Ref183438656"/>
      <w:r w:rsidRPr="002455EF">
        <w:t xml:space="preserve">ETCS and radio system compatibility checks for </w:t>
      </w:r>
      <w:bookmarkEnd w:id="1027"/>
      <w:r w:rsidRPr="002455EF">
        <w:t>Interoperability Constituent</w:t>
      </w:r>
      <w:bookmarkEnd w:id="1028"/>
      <w:bookmarkEnd w:id="1029"/>
      <w:bookmarkEnd w:id="1030"/>
      <w:bookmarkEnd w:id="1031"/>
      <w:bookmarkEnd w:id="1032"/>
      <w:bookmarkEnd w:id="1033"/>
      <w:bookmarkEnd w:id="1034"/>
    </w:p>
    <w:p w14:paraId="248DC915" w14:textId="219914CA" w:rsidR="0099146E" w:rsidRPr="002455EF" w:rsidRDefault="0099146E" w:rsidP="0099146E">
      <w:r w:rsidRPr="002455EF">
        <w:t xml:space="preserve">Since the ESC/RSC checks are not required in </w:t>
      </w:r>
      <w:r w:rsidR="007D5CA0" w:rsidRPr="002455EF">
        <w:fldChar w:fldCharType="begin"/>
      </w:r>
      <w:r w:rsidR="007D5CA0" w:rsidRPr="002455EF">
        <w:instrText xml:space="preserve"> REF Table611 \h  \* MERGEFORMAT </w:instrText>
      </w:r>
      <w:r w:rsidR="007D5CA0" w:rsidRPr="002455EF">
        <w:fldChar w:fldCharType="separate"/>
      </w:r>
      <w:r w:rsidR="007D5CA0" w:rsidRPr="002455EF">
        <w:t>Table 6.1.1</w:t>
      </w:r>
      <w:r w:rsidR="007D5CA0" w:rsidRPr="002455EF">
        <w:fldChar w:fldCharType="end"/>
      </w:r>
      <w:r w:rsidRPr="002455EF">
        <w:t xml:space="preserve">, they are not required for issuing an interoperability constituent certificate. </w:t>
      </w:r>
    </w:p>
    <w:p w14:paraId="6E67EEE3" w14:textId="4008BC65" w:rsidR="0099146E" w:rsidRPr="002455EF" w:rsidRDefault="0099146E" w:rsidP="0099146E">
      <w:r w:rsidRPr="002455EF">
        <w:t xml:space="preserve">If ESC/RSC </w:t>
      </w:r>
      <w:r w:rsidR="008A2918" w:rsidRPr="002455EF">
        <w:t xml:space="preserve">checks </w:t>
      </w:r>
      <w:r w:rsidRPr="002455EF">
        <w:t xml:space="preserve">are executed at Interoperability Constituent level, the task of the NoBo with regards to the ESC/RSC Interoperability Constituent statement(s) and associated report is to verify the correctness and completeness of the ESC/RSC check report for the Interoperability Constituent, according to the requirements in this </w:t>
      </w:r>
      <w:r w:rsidR="00C64656" w:rsidRPr="002455EF">
        <w:t>point</w:t>
      </w:r>
      <w:r w:rsidRPr="002455EF">
        <w:t xml:space="preserve">. </w:t>
      </w:r>
    </w:p>
    <w:p w14:paraId="24446683" w14:textId="77777777" w:rsidR="0099146E" w:rsidRPr="002455EF" w:rsidRDefault="0099146E" w:rsidP="0099146E">
      <w:pPr>
        <w:pStyle w:val="Text2"/>
        <w:ind w:left="0"/>
      </w:pPr>
      <w:r w:rsidRPr="002455EF">
        <w:t xml:space="preserve">In line with the Directive (EU) 2016/797 the Notified Body performing this assessment may be a different one from the Notified Body performing the EC </w:t>
      </w:r>
      <w:r w:rsidR="00F7706B" w:rsidRPr="002455EF">
        <w:t xml:space="preserve">conformity or suitability </w:t>
      </w:r>
      <w:r w:rsidRPr="002455EF">
        <w:t>procedure for the interoperability constituent.</w:t>
      </w:r>
    </w:p>
    <w:p w14:paraId="6F1D86BB" w14:textId="77777777" w:rsidR="0099146E" w:rsidRPr="002455EF" w:rsidRDefault="0099146E" w:rsidP="0099146E"/>
    <w:p w14:paraId="156105A8" w14:textId="77777777" w:rsidR="00F73FCC" w:rsidRPr="002455EF" w:rsidRDefault="00F73FCC">
      <w:pPr>
        <w:spacing w:before="0" w:after="200" w:line="276" w:lineRule="auto"/>
        <w:jc w:val="left"/>
        <w:rPr>
          <w:b/>
        </w:rPr>
      </w:pPr>
      <w:r w:rsidRPr="002455EF">
        <w:rPr>
          <w:b/>
        </w:rPr>
        <w:br w:type="page"/>
      </w:r>
    </w:p>
    <w:p w14:paraId="3168EEA0" w14:textId="77777777" w:rsidR="008A2918" w:rsidRPr="002455EF" w:rsidRDefault="0099146E" w:rsidP="008A2918">
      <w:pPr>
        <w:keepNext/>
        <w:jc w:val="center"/>
        <w:rPr>
          <w:b/>
        </w:rPr>
      </w:pPr>
      <w:r w:rsidRPr="002455EF">
        <w:rPr>
          <w:b/>
        </w:rPr>
        <w:lastRenderedPageBreak/>
        <w:t>Table 6.1</w:t>
      </w:r>
      <w:r w:rsidR="00857949" w:rsidRPr="002455EF">
        <w:rPr>
          <w:b/>
        </w:rPr>
        <w:t>.2</w:t>
      </w:r>
    </w:p>
    <w:p w14:paraId="5AC6974A" w14:textId="21974F96" w:rsidR="0099146E" w:rsidRPr="002455EF" w:rsidRDefault="0099146E" w:rsidP="008A2918">
      <w:pPr>
        <w:keepNext/>
        <w:jc w:val="center"/>
        <w:rPr>
          <w:b/>
        </w:rPr>
      </w:pPr>
      <w:r w:rsidRPr="002455EF">
        <w:rPr>
          <w:b/>
        </w:rPr>
        <w:t>NoBo assessment of the ETCS or Radio System Compatibility Check for Interoperability Constituents.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1572"/>
        <w:gridCol w:w="3297"/>
        <w:gridCol w:w="2702"/>
      </w:tblGrid>
      <w:tr w:rsidR="0099146E" w:rsidRPr="002455EF" w14:paraId="51DB7D2A" w14:textId="77777777" w:rsidTr="009A1DF4">
        <w:trPr>
          <w:cantSplit/>
          <w:tblHeader/>
        </w:trPr>
        <w:tc>
          <w:tcPr>
            <w:tcW w:w="924" w:type="dxa"/>
            <w:shd w:val="pct5" w:color="auto" w:fill="auto"/>
          </w:tcPr>
          <w:p w14:paraId="0FA6C655" w14:textId="77777777" w:rsidR="0099146E" w:rsidRPr="002455EF" w:rsidRDefault="0099146E" w:rsidP="0099146E">
            <w:pPr>
              <w:jc w:val="center"/>
              <w:rPr>
                <w:b/>
                <w:sz w:val="20"/>
                <w:szCs w:val="20"/>
              </w:rPr>
            </w:pPr>
            <w:r w:rsidRPr="002455EF">
              <w:rPr>
                <w:b/>
                <w:sz w:val="20"/>
                <w:szCs w:val="20"/>
              </w:rPr>
              <w:t>No</w:t>
            </w:r>
          </w:p>
        </w:tc>
        <w:tc>
          <w:tcPr>
            <w:tcW w:w="1572" w:type="dxa"/>
            <w:shd w:val="pct5" w:color="auto" w:fill="auto"/>
          </w:tcPr>
          <w:p w14:paraId="0C135332" w14:textId="77777777" w:rsidR="0099146E" w:rsidRPr="002455EF" w:rsidRDefault="0099146E" w:rsidP="0099146E">
            <w:pPr>
              <w:jc w:val="center"/>
              <w:rPr>
                <w:b/>
                <w:sz w:val="20"/>
                <w:szCs w:val="20"/>
              </w:rPr>
            </w:pPr>
            <w:r w:rsidRPr="002455EF">
              <w:rPr>
                <w:b/>
                <w:sz w:val="20"/>
                <w:szCs w:val="20"/>
              </w:rPr>
              <w:t>Aspect</w:t>
            </w:r>
          </w:p>
        </w:tc>
        <w:tc>
          <w:tcPr>
            <w:tcW w:w="3297" w:type="dxa"/>
            <w:shd w:val="pct5" w:color="auto" w:fill="auto"/>
          </w:tcPr>
          <w:p w14:paraId="5C6B4E00" w14:textId="77777777" w:rsidR="0099146E" w:rsidRPr="002455EF" w:rsidRDefault="0099146E" w:rsidP="0099146E">
            <w:pPr>
              <w:jc w:val="center"/>
              <w:rPr>
                <w:b/>
                <w:sz w:val="20"/>
                <w:szCs w:val="20"/>
              </w:rPr>
            </w:pPr>
            <w:r w:rsidRPr="002455EF">
              <w:rPr>
                <w:b/>
                <w:sz w:val="20"/>
                <w:szCs w:val="20"/>
              </w:rPr>
              <w:t>What to assess</w:t>
            </w:r>
          </w:p>
        </w:tc>
        <w:tc>
          <w:tcPr>
            <w:tcW w:w="2702" w:type="dxa"/>
            <w:shd w:val="pct5" w:color="auto" w:fill="auto"/>
          </w:tcPr>
          <w:p w14:paraId="1B9C2F9E" w14:textId="77777777" w:rsidR="0099146E" w:rsidRPr="002455EF" w:rsidRDefault="0099146E" w:rsidP="0099146E">
            <w:pPr>
              <w:jc w:val="center"/>
              <w:rPr>
                <w:b/>
                <w:sz w:val="20"/>
                <w:szCs w:val="20"/>
              </w:rPr>
            </w:pPr>
            <w:r w:rsidRPr="002455EF">
              <w:rPr>
                <w:b/>
                <w:sz w:val="20"/>
                <w:szCs w:val="20"/>
              </w:rPr>
              <w:t>Supporting evidence</w:t>
            </w:r>
          </w:p>
        </w:tc>
      </w:tr>
      <w:tr w:rsidR="0099146E" w:rsidRPr="002455EF" w14:paraId="7BEB68C3" w14:textId="77777777" w:rsidTr="009A1DF4">
        <w:trPr>
          <w:cantSplit/>
          <w:tblHeader/>
        </w:trPr>
        <w:tc>
          <w:tcPr>
            <w:tcW w:w="924" w:type="dxa"/>
            <w:shd w:val="clear" w:color="auto" w:fill="auto"/>
          </w:tcPr>
          <w:p w14:paraId="6C5D9A02"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1</w:t>
            </w:r>
          </w:p>
        </w:tc>
        <w:tc>
          <w:tcPr>
            <w:tcW w:w="1572" w:type="dxa"/>
            <w:shd w:val="clear" w:color="auto" w:fill="auto"/>
          </w:tcPr>
          <w:p w14:paraId="5DEA3231"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Availability of the results</w:t>
            </w:r>
          </w:p>
        </w:tc>
        <w:tc>
          <w:tcPr>
            <w:tcW w:w="3297" w:type="dxa"/>
            <w:shd w:val="clear" w:color="auto" w:fill="auto"/>
          </w:tcPr>
          <w:p w14:paraId="7C945831" w14:textId="4D35D72C" w:rsidR="0099146E" w:rsidRPr="002455EF" w:rsidRDefault="0099146E" w:rsidP="0099146E">
            <w:pPr>
              <w:rPr>
                <w:sz w:val="20"/>
                <w:szCs w:val="20"/>
              </w:rPr>
            </w:pPr>
            <w:r w:rsidRPr="002455EF">
              <w:rPr>
                <w:sz w:val="20"/>
                <w:szCs w:val="20"/>
              </w:rPr>
              <w:t>Assess that the check report gives reference to the checks according to the definition of the ESC/RSC types in the technical document published by ERA</w:t>
            </w:r>
            <w:r w:rsidR="00D4496A" w:rsidRPr="002455EF">
              <w:rPr>
                <w:sz w:val="20"/>
                <w:szCs w:val="20"/>
              </w:rPr>
              <w:t>(</w:t>
            </w:r>
            <w:r w:rsidR="009A1DF4" w:rsidRPr="002455EF">
              <w:rPr>
                <w:sz w:val="20"/>
                <w:szCs w:val="20"/>
                <w:vertAlign w:val="superscript"/>
              </w:rPr>
              <w:fldChar w:fldCharType="begin"/>
            </w:r>
            <w:r w:rsidR="009A1DF4" w:rsidRPr="002455EF">
              <w:rPr>
                <w:sz w:val="20"/>
                <w:szCs w:val="20"/>
                <w:vertAlign w:val="superscript"/>
              </w:rPr>
              <w:instrText xml:space="preserve"> REF FN_Table612 \h </w:instrText>
            </w:r>
            <w:r w:rsidR="002455EF">
              <w:rPr>
                <w:sz w:val="20"/>
                <w:szCs w:val="20"/>
                <w:vertAlign w:val="superscript"/>
              </w:rPr>
              <w:instrText xml:space="preserve"> \* MERGEFORMAT </w:instrText>
            </w:r>
            <w:r w:rsidR="009A1DF4" w:rsidRPr="002455EF">
              <w:rPr>
                <w:sz w:val="20"/>
                <w:szCs w:val="20"/>
                <w:vertAlign w:val="superscript"/>
              </w:rPr>
            </w:r>
            <w:r w:rsidR="009A1DF4" w:rsidRPr="002455EF">
              <w:rPr>
                <w:sz w:val="20"/>
                <w:szCs w:val="20"/>
                <w:vertAlign w:val="superscript"/>
              </w:rPr>
              <w:fldChar w:fldCharType="separate"/>
            </w:r>
            <w:r w:rsidR="009A1DF4" w:rsidRPr="002455EF">
              <w:rPr>
                <w:sz w:val="16"/>
                <w:szCs w:val="14"/>
                <w:vertAlign w:val="superscript"/>
              </w:rPr>
              <w:t>1</w:t>
            </w:r>
            <w:r w:rsidR="009A1DF4" w:rsidRPr="002455EF">
              <w:rPr>
                <w:sz w:val="20"/>
                <w:szCs w:val="20"/>
                <w:vertAlign w:val="superscript"/>
              </w:rPr>
              <w:fldChar w:fldCharType="end"/>
            </w:r>
            <w:r w:rsidR="00D4496A" w:rsidRPr="002455EF">
              <w:rPr>
                <w:sz w:val="20"/>
                <w:szCs w:val="20"/>
              </w:rPr>
              <w:t>)</w:t>
            </w:r>
            <w:r w:rsidRPr="002455EF">
              <w:rPr>
                <w:sz w:val="20"/>
                <w:szCs w:val="20"/>
              </w:rPr>
              <w:t>.</w:t>
            </w:r>
          </w:p>
          <w:p w14:paraId="62083A32" w14:textId="7A3D58EC" w:rsidR="0099146E" w:rsidRPr="002455EF" w:rsidRDefault="0099146E" w:rsidP="0099146E">
            <w:pPr>
              <w:rPr>
                <w:sz w:val="20"/>
                <w:szCs w:val="20"/>
              </w:rPr>
            </w:pPr>
            <w:r w:rsidRPr="002455EF">
              <w:rPr>
                <w:sz w:val="20"/>
                <w:szCs w:val="20"/>
              </w:rPr>
              <w:t>Assess that the Interoperability Constituent check report clearly indicates which checks have been verified f</w:t>
            </w:r>
            <w:r w:rsidR="009A1DF4" w:rsidRPr="002455EF">
              <w:rPr>
                <w:sz w:val="20"/>
                <w:szCs w:val="20"/>
              </w:rPr>
              <w:t>or</w:t>
            </w:r>
            <w:r w:rsidRPr="002455EF">
              <w:rPr>
                <w:sz w:val="20"/>
                <w:szCs w:val="20"/>
              </w:rPr>
              <w:t xml:space="preserve"> the ESC/RSC Type.</w:t>
            </w:r>
          </w:p>
          <w:p w14:paraId="70AD8DAB" w14:textId="77777777" w:rsidR="0099146E" w:rsidRPr="002455EF" w:rsidRDefault="0099146E" w:rsidP="0099146E">
            <w:pPr>
              <w:pStyle w:val="ListParagraph"/>
              <w:ind w:left="0"/>
              <w:rPr>
                <w:rFonts w:ascii="Times New Roman" w:hAnsi="Times New Roman"/>
              </w:rPr>
            </w:pPr>
          </w:p>
        </w:tc>
        <w:tc>
          <w:tcPr>
            <w:tcW w:w="2702" w:type="dxa"/>
            <w:shd w:val="clear" w:color="auto" w:fill="auto"/>
          </w:tcPr>
          <w:p w14:paraId="4D20BC7A"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6DF09BEB" w14:textId="77777777" w:rsidTr="009A1DF4">
        <w:trPr>
          <w:cantSplit/>
          <w:tblHeader/>
        </w:trPr>
        <w:tc>
          <w:tcPr>
            <w:tcW w:w="924" w:type="dxa"/>
            <w:shd w:val="clear" w:color="auto" w:fill="auto"/>
          </w:tcPr>
          <w:p w14:paraId="111EF5E2"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2</w:t>
            </w:r>
          </w:p>
        </w:tc>
        <w:tc>
          <w:tcPr>
            <w:tcW w:w="1572" w:type="dxa"/>
            <w:shd w:val="clear" w:color="auto" w:fill="auto"/>
          </w:tcPr>
          <w:p w14:paraId="6BCB8816"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Availability of the results</w:t>
            </w:r>
          </w:p>
        </w:tc>
        <w:tc>
          <w:tcPr>
            <w:tcW w:w="3297" w:type="dxa"/>
            <w:shd w:val="clear" w:color="auto" w:fill="auto"/>
          </w:tcPr>
          <w:p w14:paraId="7A309B8A" w14:textId="339BEA4C" w:rsidR="0099146E" w:rsidRPr="002455EF" w:rsidRDefault="0099146E" w:rsidP="0099146E">
            <w:pPr>
              <w:rPr>
                <w:sz w:val="20"/>
                <w:szCs w:val="20"/>
              </w:rPr>
            </w:pPr>
            <w:r w:rsidRPr="002455EF">
              <w:rPr>
                <w:sz w:val="20"/>
                <w:szCs w:val="20"/>
              </w:rPr>
              <w:t>Assess that ESC/RSC results indicate for every ESC/RSC Check whether the ESC/RSC Check was passed as specified or not</w:t>
            </w:r>
            <w:r w:rsidR="009A1DF4" w:rsidRPr="002455EF">
              <w:rPr>
                <w:sz w:val="20"/>
                <w:szCs w:val="20"/>
              </w:rPr>
              <w:t>.</w:t>
            </w:r>
          </w:p>
        </w:tc>
        <w:tc>
          <w:tcPr>
            <w:tcW w:w="2702" w:type="dxa"/>
            <w:shd w:val="clear" w:color="auto" w:fill="auto"/>
          </w:tcPr>
          <w:p w14:paraId="35CBFE89"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612D9CFE" w14:textId="77777777" w:rsidTr="009A1DF4">
        <w:trPr>
          <w:cantSplit/>
          <w:tblHeader/>
        </w:trPr>
        <w:tc>
          <w:tcPr>
            <w:tcW w:w="924" w:type="dxa"/>
            <w:shd w:val="clear" w:color="auto" w:fill="auto"/>
          </w:tcPr>
          <w:p w14:paraId="429A7185"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3</w:t>
            </w:r>
          </w:p>
        </w:tc>
        <w:tc>
          <w:tcPr>
            <w:tcW w:w="1572" w:type="dxa"/>
            <w:shd w:val="clear" w:color="auto" w:fill="auto"/>
          </w:tcPr>
          <w:p w14:paraId="3A01CB91"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Incompatibilities and errors reported</w:t>
            </w:r>
          </w:p>
        </w:tc>
        <w:tc>
          <w:tcPr>
            <w:tcW w:w="3297" w:type="dxa"/>
            <w:shd w:val="clear" w:color="auto" w:fill="auto"/>
          </w:tcPr>
          <w:p w14:paraId="71EB41C1" w14:textId="40E24A93" w:rsidR="0099146E" w:rsidRPr="002455EF" w:rsidRDefault="0099146E" w:rsidP="0099146E">
            <w:pPr>
              <w:rPr>
                <w:sz w:val="20"/>
                <w:szCs w:val="20"/>
              </w:rPr>
            </w:pPr>
            <w:r w:rsidRPr="002455EF">
              <w:rPr>
                <w:sz w:val="20"/>
                <w:szCs w:val="20"/>
              </w:rPr>
              <w:t>Assess that for every ESC/RSC Check which was not passed as specified, the incompatibilities and errors reported during ESC/RSC Checks are stated</w:t>
            </w:r>
            <w:r w:rsidR="009A1DF4" w:rsidRPr="002455EF">
              <w:rPr>
                <w:sz w:val="20"/>
                <w:szCs w:val="20"/>
              </w:rPr>
              <w:t>.</w:t>
            </w:r>
          </w:p>
          <w:p w14:paraId="69467F46" w14:textId="77777777" w:rsidR="0099146E" w:rsidRPr="002455EF" w:rsidRDefault="0099146E" w:rsidP="0099146E">
            <w:pPr>
              <w:rPr>
                <w:sz w:val="20"/>
                <w:szCs w:val="20"/>
              </w:rPr>
            </w:pPr>
          </w:p>
        </w:tc>
        <w:tc>
          <w:tcPr>
            <w:tcW w:w="2702" w:type="dxa"/>
            <w:shd w:val="clear" w:color="auto" w:fill="auto"/>
          </w:tcPr>
          <w:p w14:paraId="508D8B80"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3DDBDC62" w14:textId="77777777" w:rsidTr="009A1DF4">
        <w:trPr>
          <w:cantSplit/>
          <w:tblHeader/>
        </w:trPr>
        <w:tc>
          <w:tcPr>
            <w:tcW w:w="924" w:type="dxa"/>
            <w:shd w:val="clear" w:color="auto" w:fill="auto"/>
          </w:tcPr>
          <w:p w14:paraId="2DECA0E7"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4</w:t>
            </w:r>
          </w:p>
        </w:tc>
        <w:tc>
          <w:tcPr>
            <w:tcW w:w="1572" w:type="dxa"/>
            <w:shd w:val="clear" w:color="auto" w:fill="auto"/>
          </w:tcPr>
          <w:p w14:paraId="69E59595"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Impact analysis</w:t>
            </w:r>
          </w:p>
        </w:tc>
        <w:tc>
          <w:tcPr>
            <w:tcW w:w="3297" w:type="dxa"/>
            <w:shd w:val="clear" w:color="auto" w:fill="auto"/>
          </w:tcPr>
          <w:p w14:paraId="27A862E7" w14:textId="725033AC" w:rsidR="0099146E" w:rsidRPr="002455EF" w:rsidRDefault="0099146E" w:rsidP="0099146E">
            <w:pPr>
              <w:rPr>
                <w:sz w:val="20"/>
                <w:szCs w:val="20"/>
              </w:rPr>
            </w:pPr>
            <w:r w:rsidRPr="002455EF">
              <w:rPr>
                <w:sz w:val="20"/>
                <w:szCs w:val="20"/>
              </w:rPr>
              <w:t xml:space="preserve">Assess that for every ESC/RSC Check which was not passed as specified, an impact analysis of the effects on ESC/RSC has been performed and recorded using the template provided in the </w:t>
            </w:r>
            <w:r w:rsidR="007D5CA0" w:rsidRPr="002455EF">
              <w:rPr>
                <w:sz w:val="20"/>
                <w:szCs w:val="20"/>
              </w:rPr>
              <w:fldChar w:fldCharType="begin"/>
            </w:r>
            <w:r w:rsidR="007D5CA0" w:rsidRPr="002455EF">
              <w:rPr>
                <w:sz w:val="20"/>
                <w:szCs w:val="20"/>
              </w:rPr>
              <w:instrText xml:space="preserve"> REF AppendixD \h  \* MERGEFORMAT </w:instrText>
            </w:r>
            <w:r w:rsidR="007D5CA0" w:rsidRPr="002455EF">
              <w:rPr>
                <w:sz w:val="20"/>
                <w:szCs w:val="20"/>
              </w:rPr>
            </w:r>
            <w:r w:rsidR="007D5CA0" w:rsidRPr="002455EF">
              <w:rPr>
                <w:sz w:val="20"/>
                <w:szCs w:val="20"/>
              </w:rPr>
              <w:fldChar w:fldCharType="separate"/>
            </w:r>
            <w:r w:rsidR="007D5CA0" w:rsidRPr="002455EF">
              <w:rPr>
                <w:sz w:val="20"/>
                <w:szCs w:val="20"/>
              </w:rPr>
              <w:t>Appendix D</w:t>
            </w:r>
            <w:r w:rsidR="007D5CA0" w:rsidRPr="002455EF">
              <w:rPr>
                <w:sz w:val="20"/>
                <w:szCs w:val="20"/>
              </w:rPr>
              <w:fldChar w:fldCharType="end"/>
            </w:r>
            <w:r w:rsidRPr="002455EF">
              <w:rPr>
                <w:sz w:val="20"/>
                <w:szCs w:val="20"/>
              </w:rPr>
              <w:t xml:space="preserve">. </w:t>
            </w:r>
          </w:p>
          <w:p w14:paraId="01E6EF5E" w14:textId="77777777" w:rsidR="0099146E" w:rsidRPr="002455EF" w:rsidRDefault="0099146E" w:rsidP="0099146E">
            <w:pPr>
              <w:rPr>
                <w:sz w:val="20"/>
                <w:szCs w:val="20"/>
              </w:rPr>
            </w:pPr>
          </w:p>
        </w:tc>
        <w:tc>
          <w:tcPr>
            <w:tcW w:w="2702" w:type="dxa"/>
            <w:shd w:val="clear" w:color="auto" w:fill="auto"/>
          </w:tcPr>
          <w:p w14:paraId="1379AC83"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A1DF4" w:rsidRPr="002455EF" w14:paraId="55754704" w14:textId="77777777" w:rsidTr="00470F0B">
        <w:trPr>
          <w:cantSplit/>
          <w:tblHeader/>
        </w:trPr>
        <w:tc>
          <w:tcPr>
            <w:tcW w:w="8495" w:type="dxa"/>
            <w:gridSpan w:val="4"/>
            <w:shd w:val="clear" w:color="auto" w:fill="auto"/>
          </w:tcPr>
          <w:p w14:paraId="7024F91A" w14:textId="01FFCBB6" w:rsidR="009A1DF4" w:rsidRPr="002455EF" w:rsidRDefault="00D4496A" w:rsidP="009A1DF4">
            <w:pPr>
              <w:pStyle w:val="Point2number"/>
              <w:numPr>
                <w:ilvl w:val="0"/>
                <w:numId w:val="0"/>
              </w:numPr>
              <w:rPr>
                <w:vertAlign w:val="superscript"/>
              </w:rPr>
            </w:pPr>
            <w:r w:rsidRPr="002455EF">
              <w:rPr>
                <w:sz w:val="16"/>
                <w:szCs w:val="14"/>
              </w:rPr>
              <w:t>(</w:t>
            </w:r>
            <w:bookmarkStart w:id="1035" w:name="FN_Table612"/>
            <w:r w:rsidR="009A1DF4" w:rsidRPr="002455EF">
              <w:rPr>
                <w:sz w:val="16"/>
                <w:szCs w:val="14"/>
                <w:vertAlign w:val="superscript"/>
              </w:rPr>
              <w:t>1</w:t>
            </w:r>
            <w:bookmarkEnd w:id="1035"/>
            <w:r w:rsidRPr="002455EF">
              <w:rPr>
                <w:sz w:val="16"/>
                <w:szCs w:val="14"/>
              </w:rPr>
              <w:t>)</w:t>
            </w:r>
            <w:r w:rsidR="009A1DF4" w:rsidRPr="002455EF">
              <w:rPr>
                <w:sz w:val="16"/>
                <w:szCs w:val="14"/>
                <w:vertAlign w:val="superscript"/>
              </w:rPr>
              <w:t xml:space="preserve">  </w:t>
            </w:r>
            <w:r w:rsidR="009A1DF4" w:rsidRPr="002455EF">
              <w:rPr>
                <w:sz w:val="16"/>
                <w:szCs w:val="14"/>
              </w:rPr>
              <w:t>This includes the documents referred to in the Agency ESC/RSC Technical Document.</w:t>
            </w:r>
          </w:p>
        </w:tc>
      </w:tr>
    </w:tbl>
    <w:p w14:paraId="36A26E53" w14:textId="77777777" w:rsidR="0099146E" w:rsidRPr="002455EF" w:rsidRDefault="0099146E" w:rsidP="0099146E">
      <w:pPr>
        <w:pStyle w:val="Text1"/>
        <w:ind w:left="720"/>
      </w:pPr>
    </w:p>
    <w:p w14:paraId="106F2E03" w14:textId="77777777" w:rsidR="0099146E" w:rsidRPr="002455EF" w:rsidRDefault="0099146E" w:rsidP="005F5689">
      <w:pPr>
        <w:pStyle w:val="Heading2"/>
      </w:pPr>
      <w:bookmarkStart w:id="1036" w:name="_Toc95833042"/>
      <w:bookmarkStart w:id="1037" w:name="_Toc98412277"/>
      <w:bookmarkStart w:id="1038" w:name="_Ref116472326"/>
      <w:bookmarkStart w:id="1039" w:name="_Toc162959195"/>
      <w:r w:rsidRPr="002455EF">
        <w:t>Control-Command and Signalling Subsystems</w:t>
      </w:r>
      <w:bookmarkEnd w:id="1036"/>
      <w:bookmarkEnd w:id="1037"/>
      <w:bookmarkEnd w:id="1038"/>
      <w:bookmarkEnd w:id="1039"/>
    </w:p>
    <w:p w14:paraId="1444E3FD" w14:textId="77777777" w:rsidR="0099146E" w:rsidRPr="002455EF" w:rsidRDefault="0099146E" w:rsidP="005F5689">
      <w:pPr>
        <w:pStyle w:val="Heading3"/>
      </w:pPr>
      <w:bookmarkStart w:id="1040" w:name="_Toc95833043"/>
      <w:bookmarkStart w:id="1041" w:name="_Toc98412278"/>
      <w:bookmarkStart w:id="1042" w:name="_Toc162959196"/>
      <w:r w:rsidRPr="002455EF">
        <w:t>Assessment procedures for Control-Command and Signalling Subsystems</w:t>
      </w:r>
      <w:bookmarkEnd w:id="1040"/>
      <w:bookmarkEnd w:id="1041"/>
      <w:bookmarkEnd w:id="1042"/>
    </w:p>
    <w:p w14:paraId="31EB0B8C" w14:textId="77777777" w:rsidR="0099146E" w:rsidRPr="002455EF" w:rsidRDefault="0099146E" w:rsidP="0099146E">
      <w:r w:rsidRPr="002455EF">
        <w:t xml:space="preserve">This Chapter deals with the ‘EC’ declaration of verification for the Control-Command and Signalling On-board Subsystem and the ‘EC’ declaration of verification for the Control-Command and Signalling Trackside Subsystem. </w:t>
      </w:r>
    </w:p>
    <w:p w14:paraId="2126BAE6" w14:textId="77777777" w:rsidR="0099146E" w:rsidRPr="002455EF" w:rsidRDefault="0099146E" w:rsidP="0099146E">
      <w:r w:rsidRPr="002455EF">
        <w:t>At the request of the applicant the Notified Body shall carry out an ‘EC’ verification of a Control-Command and Signalling On-board or Trackside Subsystem in accordance with Annex IV to Directive (EU) 2016/797.</w:t>
      </w:r>
    </w:p>
    <w:p w14:paraId="65DCD681" w14:textId="77777777" w:rsidR="0099146E" w:rsidRPr="002455EF" w:rsidRDefault="0099146E" w:rsidP="0099146E">
      <w:r w:rsidRPr="002455EF">
        <w:t>The applicant shall draw up the ‘EC’ declaration of verification for the Control-Command and Signalling On-board or Trackside Subsystem in accordance with Article 15(1) and (9) of Directive (EU) 2016/797.</w:t>
      </w:r>
    </w:p>
    <w:p w14:paraId="641E019B" w14:textId="77777777" w:rsidR="0099146E" w:rsidRPr="002455EF" w:rsidRDefault="0099146E" w:rsidP="0099146E">
      <w:r w:rsidRPr="002455EF">
        <w:t>The content of the ‘EC’ declaration of verification shall conform to Article 15(9) of Directive (EU) 2016/797.</w:t>
      </w:r>
    </w:p>
    <w:p w14:paraId="6E3082FA" w14:textId="1DC977E5" w:rsidR="0099146E" w:rsidRPr="002455EF" w:rsidRDefault="0099146E" w:rsidP="0099146E">
      <w:r w:rsidRPr="002455EF">
        <w:lastRenderedPageBreak/>
        <w:t xml:space="preserve">The assessment procedure shall be carried out using the modules specified in </w:t>
      </w:r>
      <w:r w:rsidR="00C64656" w:rsidRPr="002455EF">
        <w:t>point</w:t>
      </w:r>
      <w:r w:rsidRPr="002455EF">
        <w:t xml:space="preserve"> </w:t>
      </w:r>
      <w:r w:rsidR="007D5CA0" w:rsidRPr="002455EF">
        <w:fldChar w:fldCharType="begin"/>
      </w:r>
      <w:r w:rsidR="007D5CA0" w:rsidRPr="002455EF">
        <w:instrText xml:space="preserve"> REF _Ref116476262 \r \h </w:instrText>
      </w:r>
      <w:r w:rsidR="002455EF">
        <w:instrText xml:space="preserve"> \* MERGEFORMAT </w:instrText>
      </w:r>
      <w:r w:rsidR="007D5CA0" w:rsidRPr="002455EF">
        <w:fldChar w:fldCharType="separate"/>
      </w:r>
      <w:r w:rsidR="007D5CA0" w:rsidRPr="002455EF">
        <w:t>6.3.2</w:t>
      </w:r>
      <w:r w:rsidR="007D5CA0" w:rsidRPr="002455EF">
        <w:fldChar w:fldCharType="end"/>
      </w:r>
      <w:r w:rsidRPr="002455EF">
        <w:t xml:space="preserve"> (</w:t>
      </w:r>
      <w:r w:rsidR="007D5CA0" w:rsidRPr="002455EF">
        <w:fldChar w:fldCharType="begin"/>
      </w:r>
      <w:r w:rsidR="007D5CA0" w:rsidRPr="002455EF">
        <w:instrText xml:space="preserve"> REF _Ref116476275 \h </w:instrText>
      </w:r>
      <w:r w:rsidR="002455EF">
        <w:instrText xml:space="preserve"> \* MERGEFORMAT </w:instrText>
      </w:r>
      <w:r w:rsidR="007D5CA0" w:rsidRPr="002455EF">
        <w:fldChar w:fldCharType="separate"/>
      </w:r>
      <w:r w:rsidR="007D5CA0" w:rsidRPr="002455EF">
        <w:t>Modules for Control-Command and Signalling Subsystems</w:t>
      </w:r>
      <w:r w:rsidR="007D5CA0" w:rsidRPr="002455EF">
        <w:fldChar w:fldCharType="end"/>
      </w:r>
      <w:r w:rsidRPr="002455EF">
        <w:t>).</w:t>
      </w:r>
    </w:p>
    <w:p w14:paraId="561DB1B2" w14:textId="77777777" w:rsidR="0099146E" w:rsidRPr="002455EF" w:rsidRDefault="0099146E" w:rsidP="0099146E">
      <w:r w:rsidRPr="002455EF">
        <w:t>The ‘EC’ declarations of verification for a Control-Command and Signalling On-board Subsystem and of a Control-Command and Signalling Trackside Subsystem, together with the certificates of conformity, shall be deemed sufficient to ensure that the subsystems are compatible under the conditions specified in this TSI.</w:t>
      </w:r>
    </w:p>
    <w:p w14:paraId="4C36E3B0" w14:textId="77777777" w:rsidR="0099146E" w:rsidRPr="002455EF" w:rsidRDefault="0099146E" w:rsidP="0099146E"/>
    <w:p w14:paraId="70C9B199" w14:textId="77777777" w:rsidR="0099146E" w:rsidRPr="002455EF" w:rsidRDefault="0099146E" w:rsidP="005F5689">
      <w:pPr>
        <w:pStyle w:val="Heading3"/>
      </w:pPr>
      <w:bookmarkStart w:id="1043" w:name="_Toc95833044"/>
      <w:bookmarkStart w:id="1044" w:name="_Toc98412279"/>
      <w:bookmarkStart w:id="1045" w:name="_Ref116476262"/>
      <w:bookmarkStart w:id="1046" w:name="_Ref116476275"/>
      <w:bookmarkStart w:id="1047" w:name="_Toc162959197"/>
      <w:r w:rsidRPr="002455EF">
        <w:t>Modules for Control-Command and Signalling Subsystems</w:t>
      </w:r>
      <w:bookmarkEnd w:id="1043"/>
      <w:bookmarkEnd w:id="1044"/>
      <w:bookmarkEnd w:id="1045"/>
      <w:bookmarkEnd w:id="1046"/>
      <w:bookmarkEnd w:id="1047"/>
    </w:p>
    <w:p w14:paraId="04AF328C" w14:textId="3BF33EC4" w:rsidR="0099146E" w:rsidRPr="002455EF" w:rsidRDefault="0099146E" w:rsidP="0099146E">
      <w:r w:rsidRPr="002455EF">
        <w:t>All modules indicated below are specified in the Decision 2010/713/EU.</w:t>
      </w:r>
    </w:p>
    <w:p w14:paraId="5032D0FE" w14:textId="77777777" w:rsidR="0099146E" w:rsidRPr="002455EF" w:rsidRDefault="0099146E" w:rsidP="0099146E"/>
    <w:p w14:paraId="48887996" w14:textId="77777777" w:rsidR="0099146E" w:rsidRPr="002455EF" w:rsidRDefault="0099146E" w:rsidP="005F5689">
      <w:pPr>
        <w:pStyle w:val="Heading4"/>
      </w:pPr>
      <w:bookmarkStart w:id="1048" w:name="_Toc98412280"/>
      <w:r w:rsidRPr="002455EF">
        <w:t>On-board Subsystem</w:t>
      </w:r>
      <w:bookmarkEnd w:id="1048"/>
    </w:p>
    <w:p w14:paraId="36AD5D1D" w14:textId="77777777" w:rsidR="0099146E" w:rsidRPr="002455EF" w:rsidRDefault="0099146E" w:rsidP="0099146E">
      <w:r w:rsidRPr="002455EF">
        <w:t>For verifying the Control-Command and Signalling On-board Subsystem, the applicant may choose either:</w:t>
      </w:r>
    </w:p>
    <w:p w14:paraId="33D9F169" w14:textId="77777777" w:rsidR="0099146E" w:rsidRPr="002455EF" w:rsidRDefault="0099146E" w:rsidP="005F5689">
      <w:pPr>
        <w:pStyle w:val="Point0number"/>
        <w:numPr>
          <w:ilvl w:val="0"/>
          <w:numId w:val="117"/>
        </w:numPr>
      </w:pPr>
      <w:r w:rsidRPr="002455EF">
        <w:t>the type-examination procedure (Module SB) for the design and development phase in combination with the production quality management system procedure (Module SD) for the production phase; or</w:t>
      </w:r>
    </w:p>
    <w:p w14:paraId="4B0F14BF" w14:textId="77777777" w:rsidR="0099146E" w:rsidRPr="002455EF" w:rsidRDefault="0099146E" w:rsidP="005F5689">
      <w:pPr>
        <w:pStyle w:val="Point0number"/>
        <w:numPr>
          <w:ilvl w:val="0"/>
          <w:numId w:val="117"/>
        </w:numPr>
      </w:pPr>
      <w:r w:rsidRPr="002455EF">
        <w:t>the type-examination procedure (Module SB) for the design and development phase in combination with the product verification procedure (Module SF); or</w:t>
      </w:r>
    </w:p>
    <w:p w14:paraId="1C9BC7CB" w14:textId="77777777" w:rsidR="0099146E" w:rsidRPr="002455EF" w:rsidRDefault="0099146E" w:rsidP="005F5689">
      <w:pPr>
        <w:pStyle w:val="Point0number"/>
        <w:numPr>
          <w:ilvl w:val="0"/>
          <w:numId w:val="117"/>
        </w:numPr>
      </w:pPr>
      <w:r w:rsidRPr="002455EF">
        <w:t>the full quality management system with design examination procedure (Module SH1).</w:t>
      </w:r>
    </w:p>
    <w:p w14:paraId="1F4C7982" w14:textId="77777777" w:rsidR="0099146E" w:rsidRPr="002455EF" w:rsidRDefault="0099146E" w:rsidP="00BF23D9"/>
    <w:p w14:paraId="53DE43FF" w14:textId="77777777" w:rsidR="0099146E" w:rsidRPr="002455EF" w:rsidRDefault="0099146E" w:rsidP="005F5689">
      <w:pPr>
        <w:pStyle w:val="Heading4"/>
      </w:pPr>
      <w:bookmarkStart w:id="1049" w:name="_Toc98412281"/>
      <w:r w:rsidRPr="002455EF">
        <w:t>Trackside Subsystem</w:t>
      </w:r>
      <w:bookmarkEnd w:id="1049"/>
    </w:p>
    <w:p w14:paraId="10E36A54" w14:textId="77777777" w:rsidR="0099146E" w:rsidRPr="002455EF" w:rsidRDefault="0099146E" w:rsidP="0099146E">
      <w:r w:rsidRPr="002455EF">
        <w:t>For verifying the Control-Command and Signalling Trackside Subsystem, the applicant may choose either:</w:t>
      </w:r>
    </w:p>
    <w:p w14:paraId="7F72C013" w14:textId="77777777" w:rsidR="0099146E" w:rsidRPr="002455EF" w:rsidRDefault="0099146E" w:rsidP="005F5689">
      <w:pPr>
        <w:pStyle w:val="Point0number"/>
        <w:numPr>
          <w:ilvl w:val="0"/>
          <w:numId w:val="125"/>
        </w:numPr>
      </w:pPr>
      <w:r w:rsidRPr="002455EF">
        <w:t>the unit verification procedure (Module SG); or</w:t>
      </w:r>
    </w:p>
    <w:p w14:paraId="703F9581" w14:textId="77777777" w:rsidR="0099146E" w:rsidRPr="002455EF" w:rsidRDefault="0099146E" w:rsidP="005F5689">
      <w:pPr>
        <w:pStyle w:val="Point0number"/>
        <w:numPr>
          <w:ilvl w:val="0"/>
          <w:numId w:val="125"/>
        </w:numPr>
      </w:pPr>
      <w:r w:rsidRPr="002455EF">
        <w:t>the type-examination procedure (Module SB) for the design and development phase in combination with the production quality management system procedure (Module SD) for the production phase; or</w:t>
      </w:r>
    </w:p>
    <w:p w14:paraId="525778C3" w14:textId="77777777" w:rsidR="0099146E" w:rsidRPr="002455EF" w:rsidRDefault="0099146E" w:rsidP="005F5689">
      <w:pPr>
        <w:pStyle w:val="Point0number"/>
        <w:numPr>
          <w:ilvl w:val="0"/>
          <w:numId w:val="125"/>
        </w:numPr>
      </w:pPr>
      <w:r w:rsidRPr="002455EF">
        <w:t>the type-examination procedure (Module SB) for the design and development phase in combination with the product verification procedure (Module SF); or</w:t>
      </w:r>
    </w:p>
    <w:p w14:paraId="00C0B745" w14:textId="77777777" w:rsidR="0099146E" w:rsidRPr="002455EF" w:rsidRDefault="0099146E" w:rsidP="005F5689">
      <w:pPr>
        <w:pStyle w:val="Point0number"/>
        <w:numPr>
          <w:ilvl w:val="0"/>
          <w:numId w:val="125"/>
        </w:numPr>
      </w:pPr>
      <w:r w:rsidRPr="002455EF">
        <w:t>the full quality management system with design examination procedure (Module SH1).</w:t>
      </w:r>
    </w:p>
    <w:p w14:paraId="7C439127" w14:textId="77777777" w:rsidR="0099146E" w:rsidRPr="002455EF" w:rsidRDefault="0099146E" w:rsidP="00BF23D9"/>
    <w:p w14:paraId="47248320" w14:textId="77777777" w:rsidR="0099146E" w:rsidRPr="002455EF" w:rsidRDefault="0099146E" w:rsidP="005F5689">
      <w:pPr>
        <w:pStyle w:val="Heading4"/>
      </w:pPr>
      <w:bookmarkStart w:id="1050" w:name="_Toc98412282"/>
      <w:r w:rsidRPr="002455EF">
        <w:t>Conditions for using modules for On-board and Trackside Subsystems</w:t>
      </w:r>
      <w:bookmarkEnd w:id="1050"/>
    </w:p>
    <w:p w14:paraId="5EC72EAD" w14:textId="77777777" w:rsidR="0099146E" w:rsidRPr="002455EF" w:rsidRDefault="0099146E" w:rsidP="0099146E">
      <w:r w:rsidRPr="002455EF">
        <w:t xml:space="preserve">With reference to </w:t>
      </w:r>
      <w:r w:rsidR="00C64656" w:rsidRPr="002455EF">
        <w:t>point</w:t>
      </w:r>
      <w:r w:rsidRPr="002455EF">
        <w:t xml:space="preserve"> 4.2 of Module SB (type-examination), design review is requested. </w:t>
      </w:r>
    </w:p>
    <w:p w14:paraId="1A568AB3" w14:textId="77777777" w:rsidR="0099146E" w:rsidRPr="002455EF" w:rsidRDefault="0099146E" w:rsidP="0099146E">
      <w:r w:rsidRPr="002455EF">
        <w:t xml:space="preserve">With reference to </w:t>
      </w:r>
      <w:r w:rsidR="00C64656" w:rsidRPr="002455EF">
        <w:t>point</w:t>
      </w:r>
      <w:r w:rsidRPr="002455EF">
        <w:t xml:space="preserve"> 4.2 of Module SH1 (full quality management system with design examination), an additional type test is required.</w:t>
      </w:r>
    </w:p>
    <w:p w14:paraId="0513C56E" w14:textId="77777777" w:rsidR="0099146E" w:rsidRPr="002455EF" w:rsidRDefault="0099146E" w:rsidP="0099146E"/>
    <w:p w14:paraId="6289BC9D" w14:textId="77777777" w:rsidR="0099146E" w:rsidRPr="002455EF" w:rsidRDefault="0099146E" w:rsidP="005F5689">
      <w:pPr>
        <w:pStyle w:val="Heading3"/>
      </w:pPr>
      <w:bookmarkStart w:id="1051" w:name="_Toc95833045"/>
      <w:bookmarkStart w:id="1052" w:name="_Toc98412283"/>
      <w:bookmarkStart w:id="1053" w:name="_Ref116477944"/>
      <w:bookmarkStart w:id="1054" w:name="_Ref116491936"/>
      <w:bookmarkStart w:id="1055" w:name="_Toc162959198"/>
      <w:r w:rsidRPr="002455EF">
        <w:t>Assessment requirements for an On-board Subsystem</w:t>
      </w:r>
      <w:bookmarkEnd w:id="1051"/>
      <w:bookmarkEnd w:id="1052"/>
      <w:bookmarkEnd w:id="1053"/>
      <w:bookmarkEnd w:id="1054"/>
      <w:bookmarkEnd w:id="1055"/>
    </w:p>
    <w:p w14:paraId="5915C0F4" w14:textId="246B9342" w:rsidR="0099146E" w:rsidRPr="002455EF" w:rsidRDefault="007D5CA0" w:rsidP="0099146E">
      <w:r w:rsidRPr="002455EF">
        <w:fldChar w:fldCharType="begin"/>
      </w:r>
      <w:r w:rsidRPr="002455EF">
        <w:instrText xml:space="preserve"> REF Table621 \h  \* MERGEFORMAT </w:instrText>
      </w:r>
      <w:r w:rsidRPr="002455EF">
        <w:fldChar w:fldCharType="separate"/>
      </w:r>
      <w:r w:rsidRPr="002455EF">
        <w:t>Table 6.2.1</w:t>
      </w:r>
      <w:r w:rsidRPr="002455EF">
        <w:fldChar w:fldCharType="end"/>
      </w:r>
      <w:r w:rsidR="0099146E" w:rsidRPr="002455EF">
        <w:t xml:space="preserve"> shows the checks that must be carried out when verifying a Control-Command and Signalling On-board Subsystem and the basic parameters that must be respected.</w:t>
      </w:r>
    </w:p>
    <w:p w14:paraId="32983C63" w14:textId="77777777" w:rsidR="0099146E" w:rsidRPr="002455EF" w:rsidRDefault="0099146E" w:rsidP="0099146E">
      <w:r w:rsidRPr="002455EF">
        <w:lastRenderedPageBreak/>
        <w:t xml:space="preserve">Independently of the module chosen: </w:t>
      </w:r>
    </w:p>
    <w:p w14:paraId="15518373" w14:textId="77777777" w:rsidR="0099146E" w:rsidRPr="002455EF" w:rsidRDefault="0099146E" w:rsidP="005F5689">
      <w:pPr>
        <w:pStyle w:val="Point0number"/>
        <w:numPr>
          <w:ilvl w:val="0"/>
          <w:numId w:val="59"/>
        </w:numPr>
      </w:pPr>
      <w:r w:rsidRPr="002455EF">
        <w:t>verification shall demonstrate that the Control-Command and Signalling On-board Subsystem complies with basic parameters when it is integrated into the vehicle;</w:t>
      </w:r>
    </w:p>
    <w:p w14:paraId="732C9250" w14:textId="240D7828" w:rsidR="0099146E" w:rsidRPr="002455EF" w:rsidRDefault="0099146E" w:rsidP="005F5689">
      <w:pPr>
        <w:pStyle w:val="Point0number"/>
        <w:numPr>
          <w:ilvl w:val="0"/>
          <w:numId w:val="59"/>
        </w:numPr>
      </w:pPr>
      <w:r w:rsidRPr="002455EF">
        <w:t>the functionality and performances of interoperability constituents already covered by their EC Declaration of conformity do not require additional verifications</w:t>
      </w:r>
      <w:r w:rsidR="00BF4E7D" w:rsidRPr="002455EF">
        <w:t>;</w:t>
      </w:r>
    </w:p>
    <w:p w14:paraId="0FF60878" w14:textId="77777777" w:rsidR="0099146E" w:rsidRPr="002455EF" w:rsidRDefault="0099146E" w:rsidP="005F5689">
      <w:pPr>
        <w:pStyle w:val="Point0number"/>
        <w:numPr>
          <w:ilvl w:val="0"/>
          <w:numId w:val="59"/>
        </w:numPr>
      </w:pPr>
      <w:bookmarkStart w:id="1056" w:name="_Ref116477967"/>
      <w:r w:rsidRPr="002455EF">
        <w:t>the update due to specifications maintenance of an already integrated Interoperability Constituent will not require additional verification by a subsystem Notified Body if the Interoperability Constituent Notified Body confirms that the impact of the update to be assessed is limited to the Interoperability Constituent and if no impact at subsystem level is identified by the CSM assessment body assessing the subsystem integration of the update.</w:t>
      </w:r>
      <w:bookmarkEnd w:id="1056"/>
    </w:p>
    <w:p w14:paraId="4959DDB6" w14:textId="77777777" w:rsidR="008A2918" w:rsidRPr="002455EF" w:rsidRDefault="0099146E" w:rsidP="008A2918">
      <w:pPr>
        <w:keepNext/>
        <w:jc w:val="center"/>
        <w:rPr>
          <w:b/>
        </w:rPr>
      </w:pPr>
      <w:bookmarkStart w:id="1057" w:name="Table621"/>
      <w:r w:rsidRPr="002455EF">
        <w:rPr>
          <w:b/>
        </w:rPr>
        <w:t>Table 6.2</w:t>
      </w:r>
      <w:r w:rsidR="00857949" w:rsidRPr="002455EF">
        <w:rPr>
          <w:b/>
        </w:rPr>
        <w:t>.1</w:t>
      </w:r>
      <w:bookmarkEnd w:id="1057"/>
    </w:p>
    <w:p w14:paraId="6CAF8B61" w14:textId="2CE0DBB8" w:rsidR="0099146E" w:rsidRPr="002455EF" w:rsidRDefault="0099146E" w:rsidP="008A2918">
      <w:pPr>
        <w:keepNext/>
        <w:jc w:val="center"/>
        <w:rPr>
          <w:b/>
        </w:rPr>
      </w:pPr>
      <w:r w:rsidRPr="002455EF">
        <w:rPr>
          <w:b/>
        </w:rPr>
        <w:t>Conformity assessment requirements for an On-board Subsystem</w:t>
      </w:r>
      <w:r w:rsidR="00F03F61" w:rsidRPr="002455EF">
        <w:rPr>
          <w:b/>
        </w:rPr>
        <w:t xml:space="preserve"> or for groups of Parts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707"/>
        <w:gridCol w:w="3462"/>
        <w:gridCol w:w="2297"/>
      </w:tblGrid>
      <w:tr w:rsidR="0099146E" w:rsidRPr="002455EF" w14:paraId="175FE3BF" w14:textId="77777777" w:rsidTr="00BF4E7D">
        <w:trPr>
          <w:cantSplit/>
          <w:tblHeader/>
        </w:trPr>
        <w:tc>
          <w:tcPr>
            <w:tcW w:w="1029" w:type="dxa"/>
            <w:shd w:val="clear" w:color="auto" w:fill="D9D9D9" w:themeFill="background1" w:themeFillShade="D9"/>
          </w:tcPr>
          <w:p w14:paraId="2582F363" w14:textId="77777777" w:rsidR="0099146E" w:rsidRPr="002455EF" w:rsidRDefault="0099146E" w:rsidP="0099146E">
            <w:pPr>
              <w:jc w:val="center"/>
              <w:rPr>
                <w:b/>
                <w:sz w:val="20"/>
                <w:szCs w:val="20"/>
              </w:rPr>
            </w:pPr>
            <w:r w:rsidRPr="002455EF">
              <w:rPr>
                <w:b/>
                <w:sz w:val="20"/>
                <w:szCs w:val="20"/>
              </w:rPr>
              <w:t>No</w:t>
            </w:r>
          </w:p>
        </w:tc>
        <w:tc>
          <w:tcPr>
            <w:tcW w:w="1707" w:type="dxa"/>
            <w:shd w:val="clear" w:color="auto" w:fill="D9D9D9" w:themeFill="background1" w:themeFillShade="D9"/>
          </w:tcPr>
          <w:p w14:paraId="2BBFED37" w14:textId="77777777" w:rsidR="0099146E" w:rsidRPr="002455EF" w:rsidRDefault="0099146E" w:rsidP="0099146E">
            <w:pPr>
              <w:jc w:val="center"/>
              <w:rPr>
                <w:b/>
                <w:sz w:val="20"/>
                <w:szCs w:val="20"/>
              </w:rPr>
            </w:pPr>
            <w:r w:rsidRPr="002455EF">
              <w:rPr>
                <w:b/>
                <w:sz w:val="20"/>
                <w:szCs w:val="20"/>
              </w:rPr>
              <w:t>Aspect</w:t>
            </w:r>
          </w:p>
        </w:tc>
        <w:tc>
          <w:tcPr>
            <w:tcW w:w="3462" w:type="dxa"/>
            <w:shd w:val="clear" w:color="auto" w:fill="D9D9D9" w:themeFill="background1" w:themeFillShade="D9"/>
          </w:tcPr>
          <w:p w14:paraId="7CFC1F0F" w14:textId="77777777" w:rsidR="0099146E" w:rsidRPr="002455EF" w:rsidRDefault="0099146E" w:rsidP="0099146E">
            <w:pPr>
              <w:jc w:val="center"/>
              <w:rPr>
                <w:b/>
                <w:sz w:val="20"/>
                <w:szCs w:val="20"/>
              </w:rPr>
            </w:pPr>
            <w:r w:rsidRPr="002455EF">
              <w:rPr>
                <w:b/>
                <w:sz w:val="20"/>
                <w:szCs w:val="20"/>
              </w:rPr>
              <w:t>What to assess</w:t>
            </w:r>
          </w:p>
        </w:tc>
        <w:tc>
          <w:tcPr>
            <w:tcW w:w="2297" w:type="dxa"/>
            <w:shd w:val="clear" w:color="auto" w:fill="D9D9D9" w:themeFill="background1" w:themeFillShade="D9"/>
          </w:tcPr>
          <w:p w14:paraId="6F40789C" w14:textId="77777777" w:rsidR="0099146E" w:rsidRPr="002455EF" w:rsidRDefault="0099146E" w:rsidP="0099146E">
            <w:pPr>
              <w:jc w:val="center"/>
              <w:rPr>
                <w:b/>
                <w:sz w:val="20"/>
                <w:szCs w:val="20"/>
              </w:rPr>
            </w:pPr>
            <w:r w:rsidRPr="002455EF">
              <w:rPr>
                <w:b/>
                <w:sz w:val="20"/>
                <w:szCs w:val="20"/>
              </w:rPr>
              <w:t>Supporting evidence</w:t>
            </w:r>
          </w:p>
        </w:tc>
      </w:tr>
      <w:tr w:rsidR="0099146E" w:rsidRPr="002455EF" w14:paraId="6E52ED78" w14:textId="77777777" w:rsidTr="00BF4E7D">
        <w:trPr>
          <w:cantSplit/>
          <w:trHeight w:val="843"/>
        </w:trPr>
        <w:tc>
          <w:tcPr>
            <w:tcW w:w="1029" w:type="dxa"/>
          </w:tcPr>
          <w:p w14:paraId="54B0DF97" w14:textId="77777777" w:rsidR="0099146E" w:rsidRPr="002455EF" w:rsidRDefault="0099146E" w:rsidP="0099146E">
            <w:pPr>
              <w:rPr>
                <w:sz w:val="20"/>
                <w:szCs w:val="20"/>
              </w:rPr>
            </w:pPr>
            <w:r w:rsidRPr="002455EF">
              <w:rPr>
                <w:sz w:val="20"/>
                <w:szCs w:val="20"/>
              </w:rPr>
              <w:t>1a</w:t>
            </w:r>
          </w:p>
        </w:tc>
        <w:tc>
          <w:tcPr>
            <w:tcW w:w="1707" w:type="dxa"/>
            <w:vMerge w:val="restart"/>
          </w:tcPr>
          <w:p w14:paraId="207E8F74" w14:textId="0237E054" w:rsidR="0099146E" w:rsidRPr="002455EF" w:rsidRDefault="0099146E" w:rsidP="0099146E">
            <w:pPr>
              <w:rPr>
                <w:sz w:val="20"/>
                <w:szCs w:val="20"/>
              </w:rPr>
            </w:pPr>
            <w:r w:rsidRPr="002455EF">
              <w:rPr>
                <w:sz w:val="20"/>
                <w:szCs w:val="20"/>
              </w:rPr>
              <w:t>Use</w:t>
            </w:r>
            <w:r w:rsidR="00BF4E7D" w:rsidRPr="002455EF">
              <w:rPr>
                <w:sz w:val="20"/>
                <w:szCs w:val="20"/>
              </w:rPr>
              <w:t xml:space="preserve"> </w:t>
            </w:r>
            <w:r w:rsidRPr="002455EF">
              <w:rPr>
                <w:sz w:val="20"/>
                <w:szCs w:val="20"/>
              </w:rPr>
              <w:t>of interoperability constituents</w:t>
            </w:r>
          </w:p>
        </w:tc>
        <w:tc>
          <w:tcPr>
            <w:tcW w:w="3462" w:type="dxa"/>
            <w:tcBorders>
              <w:bottom w:val="single" w:sz="4" w:space="0" w:color="auto"/>
            </w:tcBorders>
          </w:tcPr>
          <w:p w14:paraId="325228B0" w14:textId="77777777" w:rsidR="0099146E" w:rsidRPr="002455EF" w:rsidRDefault="0099146E" w:rsidP="0099146E">
            <w:pPr>
              <w:rPr>
                <w:sz w:val="20"/>
                <w:szCs w:val="20"/>
              </w:rPr>
            </w:pPr>
            <w:r w:rsidRPr="002455EF">
              <w:rPr>
                <w:sz w:val="20"/>
                <w:szCs w:val="20"/>
              </w:rPr>
              <w:t>Check whether the interoperability constituents to be integrated into the subsystem are all covered by an ‘EC’ Declaration of conformity and a corresponding certificate.</w:t>
            </w:r>
          </w:p>
          <w:p w14:paraId="14EFAFB9" w14:textId="77777777" w:rsidR="0099146E" w:rsidRPr="002455EF" w:rsidRDefault="0099146E" w:rsidP="0099146E">
            <w:pPr>
              <w:rPr>
                <w:sz w:val="20"/>
                <w:szCs w:val="20"/>
              </w:rPr>
            </w:pPr>
            <w:r w:rsidRPr="002455EF">
              <w:rPr>
                <w:sz w:val="20"/>
                <w:szCs w:val="20"/>
              </w:rPr>
              <w:t>T</w:t>
            </w:r>
            <w:r w:rsidRPr="002455EF">
              <w:rPr>
                <w:spacing w:val="-2"/>
                <w:sz w:val="20"/>
                <w:szCs w:val="20"/>
              </w:rPr>
              <w:t>h</w:t>
            </w:r>
            <w:r w:rsidRPr="002455EF">
              <w:rPr>
                <w:sz w:val="20"/>
                <w:szCs w:val="20"/>
              </w:rPr>
              <w:t>e</w:t>
            </w:r>
            <w:r w:rsidRPr="002455EF">
              <w:rPr>
                <w:spacing w:val="18"/>
                <w:sz w:val="20"/>
                <w:szCs w:val="20"/>
              </w:rPr>
              <w:t xml:space="preserve"> </w:t>
            </w:r>
            <w:r w:rsidRPr="002455EF">
              <w:rPr>
                <w:sz w:val="20"/>
                <w:szCs w:val="20"/>
              </w:rPr>
              <w:t>S</w:t>
            </w:r>
            <w:r w:rsidRPr="002455EF">
              <w:rPr>
                <w:spacing w:val="-2"/>
                <w:sz w:val="20"/>
                <w:szCs w:val="20"/>
              </w:rPr>
              <w:t>u</w:t>
            </w:r>
            <w:r w:rsidRPr="002455EF">
              <w:rPr>
                <w:spacing w:val="3"/>
                <w:sz w:val="20"/>
                <w:szCs w:val="20"/>
              </w:rPr>
              <w:t>b</w:t>
            </w:r>
            <w:r w:rsidRPr="002455EF">
              <w:rPr>
                <w:spacing w:val="1"/>
                <w:sz w:val="20"/>
                <w:szCs w:val="20"/>
              </w:rPr>
              <w:t>s</w:t>
            </w:r>
            <w:r w:rsidRPr="002455EF">
              <w:rPr>
                <w:spacing w:val="-2"/>
                <w:sz w:val="20"/>
                <w:szCs w:val="20"/>
              </w:rPr>
              <w:t>y</w:t>
            </w:r>
            <w:r w:rsidRPr="002455EF">
              <w:rPr>
                <w:spacing w:val="-1"/>
                <w:sz w:val="20"/>
                <w:szCs w:val="20"/>
              </w:rPr>
              <w:t>s</w:t>
            </w:r>
            <w:r w:rsidRPr="002455EF">
              <w:rPr>
                <w:sz w:val="20"/>
                <w:szCs w:val="20"/>
              </w:rPr>
              <w:t>t</w:t>
            </w:r>
            <w:r w:rsidRPr="002455EF">
              <w:rPr>
                <w:spacing w:val="2"/>
                <w:sz w:val="20"/>
                <w:szCs w:val="20"/>
              </w:rPr>
              <w:t>e</w:t>
            </w:r>
            <w:r w:rsidRPr="002455EF">
              <w:rPr>
                <w:sz w:val="20"/>
                <w:szCs w:val="20"/>
              </w:rPr>
              <w:t>m</w:t>
            </w:r>
            <w:r w:rsidRPr="002455EF">
              <w:rPr>
                <w:spacing w:val="16"/>
                <w:sz w:val="20"/>
                <w:szCs w:val="20"/>
              </w:rPr>
              <w:t xml:space="preserve"> </w:t>
            </w:r>
            <w:r w:rsidRPr="002455EF">
              <w:rPr>
                <w:spacing w:val="-2"/>
                <w:sz w:val="20"/>
                <w:szCs w:val="20"/>
              </w:rPr>
              <w:t>n</w:t>
            </w:r>
            <w:r w:rsidRPr="002455EF">
              <w:rPr>
                <w:sz w:val="20"/>
                <w:szCs w:val="20"/>
              </w:rPr>
              <w:t>eeds</w:t>
            </w:r>
            <w:r w:rsidRPr="002455EF">
              <w:rPr>
                <w:spacing w:val="18"/>
                <w:sz w:val="20"/>
                <w:szCs w:val="20"/>
              </w:rPr>
              <w:t xml:space="preserve"> </w:t>
            </w:r>
            <w:r w:rsidRPr="002455EF">
              <w:rPr>
                <w:sz w:val="20"/>
                <w:szCs w:val="20"/>
              </w:rPr>
              <w:t>to</w:t>
            </w:r>
            <w:r w:rsidRPr="002455EF">
              <w:rPr>
                <w:spacing w:val="19"/>
                <w:sz w:val="20"/>
                <w:szCs w:val="20"/>
              </w:rPr>
              <w:t xml:space="preserve"> </w:t>
            </w:r>
            <w:r w:rsidRPr="002455EF">
              <w:rPr>
                <w:spacing w:val="1"/>
                <w:sz w:val="20"/>
                <w:szCs w:val="20"/>
              </w:rPr>
              <w:t>b</w:t>
            </w:r>
            <w:r w:rsidRPr="002455EF">
              <w:rPr>
                <w:sz w:val="20"/>
                <w:szCs w:val="20"/>
              </w:rPr>
              <w:t>e</w:t>
            </w:r>
            <w:r w:rsidRPr="002455EF">
              <w:rPr>
                <w:spacing w:val="18"/>
                <w:sz w:val="20"/>
                <w:szCs w:val="20"/>
              </w:rPr>
              <w:t xml:space="preserve"> </w:t>
            </w:r>
            <w:r w:rsidRPr="002455EF">
              <w:rPr>
                <w:sz w:val="20"/>
                <w:szCs w:val="20"/>
              </w:rPr>
              <w:t>c</w:t>
            </w:r>
            <w:r w:rsidRPr="002455EF">
              <w:rPr>
                <w:spacing w:val="-1"/>
                <w:sz w:val="20"/>
                <w:szCs w:val="20"/>
              </w:rPr>
              <w:t>h</w:t>
            </w:r>
            <w:r w:rsidRPr="002455EF">
              <w:rPr>
                <w:sz w:val="20"/>
                <w:szCs w:val="20"/>
              </w:rPr>
              <w:t>ec</w:t>
            </w:r>
            <w:r w:rsidRPr="002455EF">
              <w:rPr>
                <w:spacing w:val="-2"/>
                <w:sz w:val="20"/>
                <w:szCs w:val="20"/>
              </w:rPr>
              <w:t>k</w:t>
            </w:r>
            <w:r w:rsidRPr="002455EF">
              <w:rPr>
                <w:sz w:val="20"/>
                <w:szCs w:val="20"/>
              </w:rPr>
              <w:t>ed</w:t>
            </w:r>
            <w:r w:rsidRPr="002455EF">
              <w:rPr>
                <w:spacing w:val="21"/>
                <w:sz w:val="20"/>
                <w:szCs w:val="20"/>
              </w:rPr>
              <w:t xml:space="preserve"> </w:t>
            </w:r>
            <w:r w:rsidRPr="002455EF">
              <w:rPr>
                <w:spacing w:val="-6"/>
                <w:sz w:val="20"/>
                <w:szCs w:val="20"/>
              </w:rPr>
              <w:t>w</w:t>
            </w:r>
            <w:r w:rsidRPr="002455EF">
              <w:rPr>
                <w:spacing w:val="2"/>
                <w:sz w:val="20"/>
                <w:szCs w:val="20"/>
              </w:rPr>
              <w:t>i</w:t>
            </w:r>
            <w:r w:rsidRPr="002455EF">
              <w:rPr>
                <w:sz w:val="20"/>
                <w:szCs w:val="20"/>
              </w:rPr>
              <w:t>th</w:t>
            </w:r>
            <w:r w:rsidRPr="002455EF">
              <w:rPr>
                <w:spacing w:val="16"/>
                <w:sz w:val="20"/>
                <w:szCs w:val="20"/>
              </w:rPr>
              <w:t xml:space="preserve"> </w:t>
            </w:r>
            <w:r w:rsidRPr="002455EF">
              <w:rPr>
                <w:sz w:val="20"/>
                <w:szCs w:val="20"/>
              </w:rPr>
              <w:t>a</w:t>
            </w:r>
            <w:r w:rsidRPr="002455EF">
              <w:rPr>
                <w:spacing w:val="18"/>
                <w:sz w:val="20"/>
                <w:szCs w:val="20"/>
              </w:rPr>
              <w:t xml:space="preserve"> </w:t>
            </w:r>
            <w:r w:rsidRPr="002455EF">
              <w:rPr>
                <w:sz w:val="20"/>
                <w:szCs w:val="20"/>
              </w:rPr>
              <w:t>SIM</w:t>
            </w:r>
            <w:r w:rsidRPr="002455EF">
              <w:rPr>
                <w:w w:val="99"/>
                <w:sz w:val="20"/>
                <w:szCs w:val="20"/>
              </w:rPr>
              <w:t xml:space="preserve"> </w:t>
            </w:r>
            <w:r w:rsidRPr="002455EF">
              <w:rPr>
                <w:sz w:val="20"/>
                <w:szCs w:val="20"/>
              </w:rPr>
              <w:t>card</w:t>
            </w:r>
            <w:r w:rsidRPr="002455EF">
              <w:rPr>
                <w:spacing w:val="8"/>
                <w:sz w:val="20"/>
                <w:szCs w:val="20"/>
              </w:rPr>
              <w:t xml:space="preserve"> </w:t>
            </w:r>
            <w:r w:rsidRPr="002455EF">
              <w:rPr>
                <w:sz w:val="20"/>
                <w:szCs w:val="20"/>
              </w:rPr>
              <w:t>c</w:t>
            </w:r>
            <w:r w:rsidRPr="002455EF">
              <w:rPr>
                <w:spacing w:val="1"/>
                <w:sz w:val="20"/>
                <w:szCs w:val="20"/>
              </w:rPr>
              <w:t>o</w:t>
            </w:r>
            <w:r w:rsidRPr="002455EF">
              <w:rPr>
                <w:spacing w:val="-5"/>
                <w:sz w:val="20"/>
                <w:szCs w:val="20"/>
              </w:rPr>
              <w:t>m</w:t>
            </w:r>
            <w:r w:rsidRPr="002455EF">
              <w:rPr>
                <w:spacing w:val="1"/>
                <w:sz w:val="20"/>
                <w:szCs w:val="20"/>
              </w:rPr>
              <w:t>p</w:t>
            </w:r>
            <w:r w:rsidRPr="002455EF">
              <w:rPr>
                <w:sz w:val="20"/>
                <w:szCs w:val="20"/>
              </w:rPr>
              <w:t>lia</w:t>
            </w:r>
            <w:r w:rsidRPr="002455EF">
              <w:rPr>
                <w:spacing w:val="-2"/>
                <w:sz w:val="20"/>
                <w:szCs w:val="20"/>
              </w:rPr>
              <w:t>n</w:t>
            </w:r>
            <w:r w:rsidRPr="002455EF">
              <w:rPr>
                <w:sz w:val="20"/>
                <w:szCs w:val="20"/>
              </w:rPr>
              <w:t>t</w:t>
            </w:r>
            <w:r w:rsidRPr="002455EF">
              <w:rPr>
                <w:spacing w:val="9"/>
                <w:sz w:val="20"/>
                <w:szCs w:val="20"/>
              </w:rPr>
              <w:t xml:space="preserve"> </w:t>
            </w:r>
            <w:r w:rsidRPr="002455EF">
              <w:rPr>
                <w:spacing w:val="-3"/>
                <w:sz w:val="20"/>
                <w:szCs w:val="20"/>
              </w:rPr>
              <w:t>w</w:t>
            </w:r>
            <w:r w:rsidRPr="002455EF">
              <w:rPr>
                <w:sz w:val="20"/>
                <w:szCs w:val="20"/>
              </w:rPr>
              <w:t>i</w:t>
            </w:r>
            <w:r w:rsidRPr="002455EF">
              <w:rPr>
                <w:spacing w:val="1"/>
                <w:sz w:val="20"/>
                <w:szCs w:val="20"/>
              </w:rPr>
              <w:t>t</w:t>
            </w:r>
            <w:r w:rsidRPr="002455EF">
              <w:rPr>
                <w:sz w:val="20"/>
                <w:szCs w:val="20"/>
              </w:rPr>
              <w:t>h</w:t>
            </w:r>
            <w:r w:rsidRPr="002455EF">
              <w:rPr>
                <w:spacing w:val="7"/>
                <w:sz w:val="20"/>
                <w:szCs w:val="20"/>
              </w:rPr>
              <w:t xml:space="preserve"> </w:t>
            </w:r>
            <w:r w:rsidRPr="002455EF">
              <w:rPr>
                <w:sz w:val="20"/>
                <w:szCs w:val="20"/>
              </w:rPr>
              <w:t>t</w:t>
            </w:r>
            <w:r w:rsidRPr="002455EF">
              <w:rPr>
                <w:spacing w:val="-2"/>
                <w:sz w:val="20"/>
                <w:szCs w:val="20"/>
              </w:rPr>
              <w:t>h</w:t>
            </w:r>
            <w:r w:rsidRPr="002455EF">
              <w:rPr>
                <w:sz w:val="20"/>
                <w:szCs w:val="20"/>
              </w:rPr>
              <w:t>e</w:t>
            </w:r>
            <w:r w:rsidRPr="002455EF">
              <w:rPr>
                <w:spacing w:val="7"/>
                <w:sz w:val="20"/>
                <w:szCs w:val="20"/>
              </w:rPr>
              <w:t xml:space="preserve"> </w:t>
            </w:r>
            <w:r w:rsidRPr="002455EF">
              <w:rPr>
                <w:sz w:val="20"/>
                <w:szCs w:val="20"/>
              </w:rPr>
              <w:t>re</w:t>
            </w:r>
            <w:r w:rsidRPr="002455EF">
              <w:rPr>
                <w:spacing w:val="1"/>
                <w:sz w:val="20"/>
                <w:szCs w:val="20"/>
              </w:rPr>
              <w:t>q</w:t>
            </w:r>
            <w:r w:rsidRPr="002455EF">
              <w:rPr>
                <w:spacing w:val="-2"/>
                <w:sz w:val="20"/>
                <w:szCs w:val="20"/>
              </w:rPr>
              <w:t>u</w:t>
            </w:r>
            <w:r w:rsidRPr="002455EF">
              <w:rPr>
                <w:sz w:val="20"/>
                <w:szCs w:val="20"/>
              </w:rPr>
              <w:t>ir</w:t>
            </w:r>
            <w:r w:rsidRPr="002455EF">
              <w:rPr>
                <w:spacing w:val="2"/>
                <w:sz w:val="20"/>
                <w:szCs w:val="20"/>
              </w:rPr>
              <w:t>e</w:t>
            </w:r>
            <w:r w:rsidRPr="002455EF">
              <w:rPr>
                <w:spacing w:val="-5"/>
                <w:sz w:val="20"/>
                <w:szCs w:val="20"/>
              </w:rPr>
              <w:t>m</w:t>
            </w:r>
            <w:r w:rsidRPr="002455EF">
              <w:rPr>
                <w:spacing w:val="2"/>
                <w:sz w:val="20"/>
                <w:szCs w:val="20"/>
              </w:rPr>
              <w:t>e</w:t>
            </w:r>
            <w:r w:rsidRPr="002455EF">
              <w:rPr>
                <w:spacing w:val="-2"/>
                <w:sz w:val="20"/>
                <w:szCs w:val="20"/>
              </w:rPr>
              <w:t>n</w:t>
            </w:r>
            <w:r w:rsidRPr="002455EF">
              <w:rPr>
                <w:spacing w:val="2"/>
                <w:sz w:val="20"/>
                <w:szCs w:val="20"/>
              </w:rPr>
              <w:t>t</w:t>
            </w:r>
            <w:r w:rsidRPr="002455EF">
              <w:rPr>
                <w:sz w:val="20"/>
                <w:szCs w:val="20"/>
              </w:rPr>
              <w:t>s</w:t>
            </w:r>
            <w:r w:rsidRPr="002455EF">
              <w:rPr>
                <w:spacing w:val="6"/>
                <w:sz w:val="20"/>
                <w:szCs w:val="20"/>
              </w:rPr>
              <w:t xml:space="preserve"> </w:t>
            </w:r>
            <w:r w:rsidRPr="002455EF">
              <w:rPr>
                <w:spacing w:val="1"/>
                <w:sz w:val="20"/>
                <w:szCs w:val="20"/>
              </w:rPr>
              <w:t>o</w:t>
            </w:r>
            <w:r w:rsidRPr="002455EF">
              <w:rPr>
                <w:sz w:val="20"/>
                <w:szCs w:val="20"/>
              </w:rPr>
              <w:t>f</w:t>
            </w:r>
            <w:r w:rsidRPr="002455EF">
              <w:rPr>
                <w:spacing w:val="6"/>
                <w:sz w:val="20"/>
                <w:szCs w:val="20"/>
              </w:rPr>
              <w:t xml:space="preserve"> </w:t>
            </w:r>
            <w:r w:rsidRPr="002455EF">
              <w:rPr>
                <w:sz w:val="20"/>
                <w:szCs w:val="20"/>
              </w:rPr>
              <w:t>t</w:t>
            </w:r>
            <w:r w:rsidRPr="002455EF">
              <w:rPr>
                <w:spacing w:val="-2"/>
                <w:sz w:val="20"/>
                <w:szCs w:val="20"/>
              </w:rPr>
              <w:t>h</w:t>
            </w:r>
            <w:r w:rsidRPr="002455EF">
              <w:rPr>
                <w:spacing w:val="2"/>
                <w:sz w:val="20"/>
                <w:szCs w:val="20"/>
              </w:rPr>
              <w:t>i</w:t>
            </w:r>
            <w:r w:rsidRPr="002455EF">
              <w:rPr>
                <w:sz w:val="20"/>
                <w:szCs w:val="20"/>
              </w:rPr>
              <w:t>s</w:t>
            </w:r>
            <w:r w:rsidRPr="002455EF">
              <w:rPr>
                <w:spacing w:val="6"/>
                <w:sz w:val="20"/>
                <w:szCs w:val="20"/>
              </w:rPr>
              <w:t xml:space="preserve"> </w:t>
            </w:r>
            <w:r w:rsidRPr="002455EF">
              <w:rPr>
                <w:spacing w:val="3"/>
                <w:sz w:val="20"/>
                <w:szCs w:val="20"/>
              </w:rPr>
              <w:t>T</w:t>
            </w:r>
            <w:r w:rsidRPr="002455EF">
              <w:rPr>
                <w:sz w:val="20"/>
                <w:szCs w:val="20"/>
              </w:rPr>
              <w:t>SI.</w:t>
            </w:r>
            <w:r w:rsidRPr="002455EF">
              <w:rPr>
                <w:w w:val="99"/>
                <w:sz w:val="20"/>
                <w:szCs w:val="20"/>
              </w:rPr>
              <w:t xml:space="preserve"> </w:t>
            </w:r>
            <w:r w:rsidRPr="002455EF">
              <w:rPr>
                <w:spacing w:val="-1"/>
                <w:sz w:val="20"/>
                <w:szCs w:val="20"/>
              </w:rPr>
              <w:t>C</w:t>
            </w:r>
            <w:r w:rsidRPr="002455EF">
              <w:rPr>
                <w:spacing w:val="-2"/>
                <w:sz w:val="20"/>
                <w:szCs w:val="20"/>
              </w:rPr>
              <w:t>h</w:t>
            </w:r>
            <w:r w:rsidRPr="002455EF">
              <w:rPr>
                <w:spacing w:val="2"/>
                <w:sz w:val="20"/>
                <w:szCs w:val="20"/>
              </w:rPr>
              <w:t>a</w:t>
            </w:r>
            <w:r w:rsidRPr="002455EF">
              <w:rPr>
                <w:spacing w:val="1"/>
                <w:sz w:val="20"/>
                <w:szCs w:val="20"/>
              </w:rPr>
              <w:t>n</w:t>
            </w:r>
            <w:r w:rsidRPr="002455EF">
              <w:rPr>
                <w:spacing w:val="-2"/>
                <w:sz w:val="20"/>
                <w:szCs w:val="20"/>
              </w:rPr>
              <w:t>g</w:t>
            </w:r>
            <w:r w:rsidRPr="002455EF">
              <w:rPr>
                <w:sz w:val="20"/>
                <w:szCs w:val="20"/>
              </w:rPr>
              <w:t>ing</w:t>
            </w:r>
            <w:r w:rsidRPr="002455EF">
              <w:rPr>
                <w:spacing w:val="32"/>
                <w:sz w:val="20"/>
                <w:szCs w:val="20"/>
              </w:rPr>
              <w:t xml:space="preserve"> </w:t>
            </w:r>
            <w:r w:rsidRPr="002455EF">
              <w:rPr>
                <w:sz w:val="20"/>
                <w:szCs w:val="20"/>
              </w:rPr>
              <w:t>t</w:t>
            </w:r>
            <w:r w:rsidRPr="002455EF">
              <w:rPr>
                <w:spacing w:val="-2"/>
                <w:sz w:val="20"/>
                <w:szCs w:val="20"/>
              </w:rPr>
              <w:t>h</w:t>
            </w:r>
            <w:r w:rsidRPr="002455EF">
              <w:rPr>
                <w:sz w:val="20"/>
                <w:szCs w:val="20"/>
              </w:rPr>
              <w:t>e</w:t>
            </w:r>
            <w:r w:rsidRPr="002455EF">
              <w:rPr>
                <w:spacing w:val="34"/>
                <w:sz w:val="20"/>
                <w:szCs w:val="20"/>
              </w:rPr>
              <w:t xml:space="preserve"> </w:t>
            </w:r>
            <w:r w:rsidRPr="002455EF">
              <w:rPr>
                <w:sz w:val="20"/>
                <w:szCs w:val="20"/>
              </w:rPr>
              <w:t>SIM</w:t>
            </w:r>
            <w:r w:rsidRPr="002455EF">
              <w:rPr>
                <w:spacing w:val="32"/>
                <w:sz w:val="20"/>
                <w:szCs w:val="20"/>
              </w:rPr>
              <w:t xml:space="preserve"> </w:t>
            </w:r>
            <w:r w:rsidRPr="002455EF">
              <w:rPr>
                <w:sz w:val="20"/>
                <w:szCs w:val="20"/>
              </w:rPr>
              <w:t>card</w:t>
            </w:r>
            <w:r w:rsidRPr="002455EF">
              <w:rPr>
                <w:spacing w:val="34"/>
                <w:sz w:val="20"/>
                <w:szCs w:val="20"/>
              </w:rPr>
              <w:t xml:space="preserve"> </w:t>
            </w:r>
            <w:r w:rsidRPr="002455EF">
              <w:rPr>
                <w:spacing w:val="-3"/>
                <w:sz w:val="20"/>
                <w:szCs w:val="20"/>
              </w:rPr>
              <w:t>w</w:t>
            </w:r>
            <w:r w:rsidRPr="002455EF">
              <w:rPr>
                <w:sz w:val="20"/>
                <w:szCs w:val="20"/>
              </w:rPr>
              <w:t>i</w:t>
            </w:r>
            <w:r w:rsidRPr="002455EF">
              <w:rPr>
                <w:spacing w:val="1"/>
                <w:sz w:val="20"/>
                <w:szCs w:val="20"/>
              </w:rPr>
              <w:t>t</w:t>
            </w:r>
            <w:r w:rsidRPr="002455EF">
              <w:rPr>
                <w:sz w:val="20"/>
                <w:szCs w:val="20"/>
              </w:rPr>
              <w:t>h</w:t>
            </w:r>
            <w:r w:rsidRPr="002455EF">
              <w:rPr>
                <w:spacing w:val="32"/>
                <w:sz w:val="20"/>
                <w:szCs w:val="20"/>
              </w:rPr>
              <w:t xml:space="preserve"> </w:t>
            </w:r>
            <w:r w:rsidRPr="002455EF">
              <w:rPr>
                <w:sz w:val="20"/>
                <w:szCs w:val="20"/>
              </w:rPr>
              <w:t>a</w:t>
            </w:r>
            <w:r w:rsidRPr="002455EF">
              <w:rPr>
                <w:spacing w:val="-1"/>
                <w:sz w:val="20"/>
                <w:szCs w:val="20"/>
              </w:rPr>
              <w:t>n</w:t>
            </w:r>
            <w:r w:rsidRPr="002455EF">
              <w:rPr>
                <w:spacing w:val="1"/>
                <w:sz w:val="20"/>
                <w:szCs w:val="20"/>
              </w:rPr>
              <w:t>o</w:t>
            </w:r>
            <w:r w:rsidRPr="002455EF">
              <w:rPr>
                <w:sz w:val="20"/>
                <w:szCs w:val="20"/>
              </w:rPr>
              <w:t>t</w:t>
            </w:r>
            <w:r w:rsidRPr="002455EF">
              <w:rPr>
                <w:spacing w:val="-2"/>
                <w:sz w:val="20"/>
                <w:szCs w:val="20"/>
              </w:rPr>
              <w:t>h</w:t>
            </w:r>
            <w:r w:rsidRPr="002455EF">
              <w:rPr>
                <w:sz w:val="20"/>
                <w:szCs w:val="20"/>
              </w:rPr>
              <w:t>er</w:t>
            </w:r>
            <w:r w:rsidRPr="002455EF">
              <w:rPr>
                <w:spacing w:val="32"/>
                <w:sz w:val="20"/>
                <w:szCs w:val="20"/>
              </w:rPr>
              <w:t xml:space="preserve"> </w:t>
            </w:r>
            <w:r w:rsidRPr="002455EF">
              <w:rPr>
                <w:spacing w:val="3"/>
                <w:sz w:val="20"/>
                <w:szCs w:val="20"/>
              </w:rPr>
              <w:t>o</w:t>
            </w:r>
            <w:r w:rsidRPr="002455EF">
              <w:rPr>
                <w:spacing w:val="-2"/>
                <w:sz w:val="20"/>
                <w:szCs w:val="20"/>
              </w:rPr>
              <w:t>n</w:t>
            </w:r>
            <w:r w:rsidRPr="002455EF">
              <w:rPr>
                <w:sz w:val="20"/>
                <w:szCs w:val="20"/>
              </w:rPr>
              <w:t>e</w:t>
            </w:r>
            <w:r w:rsidRPr="002455EF">
              <w:rPr>
                <w:spacing w:val="31"/>
                <w:sz w:val="20"/>
                <w:szCs w:val="20"/>
              </w:rPr>
              <w:t xml:space="preserve"> </w:t>
            </w:r>
            <w:r w:rsidRPr="002455EF">
              <w:rPr>
                <w:sz w:val="20"/>
                <w:szCs w:val="20"/>
              </w:rPr>
              <w:t>c</w:t>
            </w:r>
            <w:r w:rsidRPr="002455EF">
              <w:rPr>
                <w:spacing w:val="3"/>
                <w:sz w:val="20"/>
                <w:szCs w:val="20"/>
              </w:rPr>
              <w:t>o</w:t>
            </w:r>
            <w:r w:rsidRPr="002455EF">
              <w:rPr>
                <w:spacing w:val="-5"/>
                <w:sz w:val="20"/>
                <w:szCs w:val="20"/>
              </w:rPr>
              <w:t>m</w:t>
            </w:r>
            <w:r w:rsidRPr="002455EF">
              <w:rPr>
                <w:spacing w:val="1"/>
                <w:sz w:val="20"/>
                <w:szCs w:val="20"/>
              </w:rPr>
              <w:t>p</w:t>
            </w:r>
            <w:r w:rsidRPr="002455EF">
              <w:rPr>
                <w:spacing w:val="2"/>
                <w:sz w:val="20"/>
                <w:szCs w:val="20"/>
              </w:rPr>
              <w:t>l</w:t>
            </w:r>
            <w:r w:rsidRPr="002455EF">
              <w:rPr>
                <w:sz w:val="20"/>
                <w:szCs w:val="20"/>
              </w:rPr>
              <w:t>ia</w:t>
            </w:r>
            <w:r w:rsidRPr="002455EF">
              <w:rPr>
                <w:spacing w:val="-1"/>
                <w:sz w:val="20"/>
                <w:szCs w:val="20"/>
              </w:rPr>
              <w:t>n</w:t>
            </w:r>
            <w:r w:rsidRPr="002455EF">
              <w:rPr>
                <w:sz w:val="20"/>
                <w:szCs w:val="20"/>
              </w:rPr>
              <w:t>t</w:t>
            </w:r>
            <w:r w:rsidRPr="002455EF">
              <w:rPr>
                <w:w w:val="99"/>
                <w:sz w:val="20"/>
                <w:szCs w:val="20"/>
              </w:rPr>
              <w:t xml:space="preserve"> </w:t>
            </w:r>
            <w:r w:rsidRPr="002455EF">
              <w:rPr>
                <w:spacing w:val="-3"/>
                <w:sz w:val="20"/>
                <w:szCs w:val="20"/>
              </w:rPr>
              <w:t>w</w:t>
            </w:r>
            <w:r w:rsidRPr="002455EF">
              <w:rPr>
                <w:sz w:val="20"/>
                <w:szCs w:val="20"/>
              </w:rPr>
              <w:t>i</w:t>
            </w:r>
            <w:r w:rsidRPr="002455EF">
              <w:rPr>
                <w:spacing w:val="1"/>
                <w:sz w:val="20"/>
                <w:szCs w:val="20"/>
              </w:rPr>
              <w:t>t</w:t>
            </w:r>
            <w:r w:rsidRPr="002455EF">
              <w:rPr>
                <w:sz w:val="20"/>
                <w:szCs w:val="20"/>
              </w:rPr>
              <w:t>h</w:t>
            </w:r>
            <w:r w:rsidRPr="002455EF">
              <w:rPr>
                <w:spacing w:val="-5"/>
                <w:sz w:val="20"/>
                <w:szCs w:val="20"/>
              </w:rPr>
              <w:t xml:space="preserve"> </w:t>
            </w:r>
            <w:r w:rsidRPr="002455EF">
              <w:rPr>
                <w:spacing w:val="2"/>
                <w:sz w:val="20"/>
                <w:szCs w:val="20"/>
              </w:rPr>
              <w:t>t</w:t>
            </w:r>
            <w:r w:rsidRPr="002455EF">
              <w:rPr>
                <w:spacing w:val="-2"/>
                <w:sz w:val="20"/>
                <w:szCs w:val="20"/>
              </w:rPr>
              <w:t>h</w:t>
            </w:r>
            <w:r w:rsidRPr="002455EF">
              <w:rPr>
                <w:sz w:val="20"/>
                <w:szCs w:val="20"/>
              </w:rPr>
              <w:t>e</w:t>
            </w:r>
            <w:r w:rsidRPr="002455EF">
              <w:rPr>
                <w:spacing w:val="-4"/>
                <w:sz w:val="20"/>
                <w:szCs w:val="20"/>
              </w:rPr>
              <w:t xml:space="preserve"> </w:t>
            </w:r>
            <w:r w:rsidRPr="002455EF">
              <w:rPr>
                <w:spacing w:val="3"/>
                <w:sz w:val="20"/>
                <w:szCs w:val="20"/>
              </w:rPr>
              <w:t>T</w:t>
            </w:r>
            <w:r w:rsidRPr="002455EF">
              <w:rPr>
                <w:sz w:val="20"/>
                <w:szCs w:val="20"/>
              </w:rPr>
              <w:t>SI</w:t>
            </w:r>
            <w:r w:rsidRPr="002455EF">
              <w:rPr>
                <w:spacing w:val="-4"/>
                <w:sz w:val="20"/>
                <w:szCs w:val="20"/>
              </w:rPr>
              <w:t xml:space="preserve"> </w:t>
            </w:r>
            <w:r w:rsidRPr="002455EF">
              <w:rPr>
                <w:sz w:val="20"/>
                <w:szCs w:val="20"/>
              </w:rPr>
              <w:t>is</w:t>
            </w:r>
            <w:r w:rsidRPr="002455EF">
              <w:rPr>
                <w:spacing w:val="-5"/>
                <w:sz w:val="20"/>
                <w:szCs w:val="20"/>
              </w:rPr>
              <w:t xml:space="preserve"> </w:t>
            </w:r>
            <w:r w:rsidRPr="002455EF">
              <w:rPr>
                <w:spacing w:val="-2"/>
                <w:sz w:val="20"/>
                <w:szCs w:val="20"/>
              </w:rPr>
              <w:t>n</w:t>
            </w:r>
            <w:r w:rsidRPr="002455EF">
              <w:rPr>
                <w:spacing w:val="1"/>
                <w:sz w:val="20"/>
                <w:szCs w:val="20"/>
              </w:rPr>
              <w:t>o</w:t>
            </w:r>
            <w:r w:rsidRPr="002455EF">
              <w:rPr>
                <w:sz w:val="20"/>
                <w:szCs w:val="20"/>
              </w:rPr>
              <w:t>t</w:t>
            </w:r>
            <w:r w:rsidRPr="002455EF">
              <w:rPr>
                <w:spacing w:val="-5"/>
                <w:sz w:val="20"/>
                <w:szCs w:val="20"/>
              </w:rPr>
              <w:t xml:space="preserve"> </w:t>
            </w:r>
            <w:r w:rsidRPr="002455EF">
              <w:rPr>
                <w:sz w:val="20"/>
                <w:szCs w:val="20"/>
              </w:rPr>
              <w:t>a</w:t>
            </w:r>
            <w:r w:rsidRPr="002455EF">
              <w:rPr>
                <w:spacing w:val="-1"/>
                <w:sz w:val="20"/>
                <w:szCs w:val="20"/>
              </w:rPr>
              <w:t xml:space="preserve"> </w:t>
            </w:r>
            <w:r w:rsidRPr="002455EF">
              <w:rPr>
                <w:spacing w:val="-5"/>
                <w:sz w:val="20"/>
                <w:szCs w:val="20"/>
              </w:rPr>
              <w:t>m</w:t>
            </w:r>
            <w:r w:rsidRPr="002455EF">
              <w:rPr>
                <w:spacing w:val="1"/>
                <w:sz w:val="20"/>
                <w:szCs w:val="20"/>
              </w:rPr>
              <w:t>od</w:t>
            </w:r>
            <w:r w:rsidRPr="002455EF">
              <w:rPr>
                <w:sz w:val="20"/>
                <w:szCs w:val="20"/>
              </w:rPr>
              <w:t>i</w:t>
            </w:r>
            <w:r w:rsidRPr="002455EF">
              <w:rPr>
                <w:spacing w:val="-2"/>
                <w:sz w:val="20"/>
                <w:szCs w:val="20"/>
              </w:rPr>
              <w:t>f</w:t>
            </w:r>
            <w:r w:rsidRPr="002455EF">
              <w:rPr>
                <w:sz w:val="20"/>
                <w:szCs w:val="20"/>
              </w:rPr>
              <w:t>i</w:t>
            </w:r>
            <w:r w:rsidRPr="002455EF">
              <w:rPr>
                <w:spacing w:val="3"/>
                <w:sz w:val="20"/>
                <w:szCs w:val="20"/>
              </w:rPr>
              <w:t>c</w:t>
            </w:r>
            <w:r w:rsidRPr="002455EF">
              <w:rPr>
                <w:sz w:val="20"/>
                <w:szCs w:val="20"/>
              </w:rPr>
              <w:t>a</w:t>
            </w:r>
            <w:r w:rsidRPr="002455EF">
              <w:rPr>
                <w:spacing w:val="2"/>
                <w:sz w:val="20"/>
                <w:szCs w:val="20"/>
              </w:rPr>
              <w:t>t</w:t>
            </w:r>
            <w:r w:rsidRPr="002455EF">
              <w:rPr>
                <w:sz w:val="20"/>
                <w:szCs w:val="20"/>
              </w:rPr>
              <w:t>ion</w:t>
            </w:r>
            <w:r w:rsidRPr="002455EF">
              <w:rPr>
                <w:spacing w:val="-5"/>
                <w:sz w:val="20"/>
                <w:szCs w:val="20"/>
              </w:rPr>
              <w:t xml:space="preserve"> </w:t>
            </w:r>
            <w:r w:rsidRPr="002455EF">
              <w:rPr>
                <w:spacing w:val="1"/>
                <w:sz w:val="20"/>
                <w:szCs w:val="20"/>
              </w:rPr>
              <w:t>o</w:t>
            </w:r>
            <w:r w:rsidRPr="002455EF">
              <w:rPr>
                <w:sz w:val="20"/>
                <w:szCs w:val="20"/>
              </w:rPr>
              <w:t>f</w:t>
            </w:r>
            <w:r w:rsidRPr="002455EF">
              <w:rPr>
                <w:spacing w:val="-6"/>
                <w:sz w:val="20"/>
                <w:szCs w:val="20"/>
              </w:rPr>
              <w:t xml:space="preserve"> </w:t>
            </w:r>
            <w:r w:rsidRPr="002455EF">
              <w:rPr>
                <w:sz w:val="20"/>
                <w:szCs w:val="20"/>
              </w:rPr>
              <w:t>t</w:t>
            </w:r>
            <w:r w:rsidRPr="002455EF">
              <w:rPr>
                <w:spacing w:val="-2"/>
                <w:sz w:val="20"/>
                <w:szCs w:val="20"/>
              </w:rPr>
              <w:t>h</w:t>
            </w:r>
            <w:r w:rsidRPr="002455EF">
              <w:rPr>
                <w:sz w:val="20"/>
                <w:szCs w:val="20"/>
              </w:rPr>
              <w:t>e</w:t>
            </w:r>
            <w:r w:rsidRPr="002455EF">
              <w:rPr>
                <w:spacing w:val="-1"/>
                <w:sz w:val="20"/>
                <w:szCs w:val="20"/>
              </w:rPr>
              <w:t xml:space="preserve"> </w:t>
            </w:r>
            <w:r w:rsidRPr="002455EF">
              <w:rPr>
                <w:sz w:val="20"/>
                <w:szCs w:val="20"/>
              </w:rPr>
              <w:t>S</w:t>
            </w:r>
            <w:r w:rsidRPr="002455EF">
              <w:rPr>
                <w:spacing w:val="-2"/>
                <w:sz w:val="20"/>
                <w:szCs w:val="20"/>
              </w:rPr>
              <w:t>u</w:t>
            </w:r>
            <w:r w:rsidRPr="002455EF">
              <w:rPr>
                <w:spacing w:val="1"/>
                <w:sz w:val="20"/>
                <w:szCs w:val="20"/>
              </w:rPr>
              <w:t>bs</w:t>
            </w:r>
            <w:r w:rsidRPr="002455EF">
              <w:rPr>
                <w:spacing w:val="-2"/>
                <w:sz w:val="20"/>
                <w:szCs w:val="20"/>
              </w:rPr>
              <w:t>y</w:t>
            </w:r>
            <w:r w:rsidRPr="002455EF">
              <w:rPr>
                <w:spacing w:val="1"/>
                <w:sz w:val="20"/>
                <w:szCs w:val="20"/>
              </w:rPr>
              <w:t>s</w:t>
            </w:r>
            <w:r w:rsidRPr="002455EF">
              <w:rPr>
                <w:sz w:val="20"/>
                <w:szCs w:val="20"/>
              </w:rPr>
              <w:t>t</w:t>
            </w:r>
            <w:r w:rsidRPr="002455EF">
              <w:rPr>
                <w:spacing w:val="2"/>
                <w:sz w:val="20"/>
                <w:szCs w:val="20"/>
              </w:rPr>
              <w:t>e</w:t>
            </w:r>
            <w:r w:rsidRPr="002455EF">
              <w:rPr>
                <w:spacing w:val="-5"/>
                <w:sz w:val="20"/>
                <w:szCs w:val="20"/>
              </w:rPr>
              <w:t>m</w:t>
            </w:r>
            <w:r w:rsidRPr="002455EF">
              <w:rPr>
                <w:sz w:val="20"/>
                <w:szCs w:val="20"/>
              </w:rPr>
              <w:t>.</w:t>
            </w:r>
          </w:p>
        </w:tc>
        <w:tc>
          <w:tcPr>
            <w:tcW w:w="2297" w:type="dxa"/>
            <w:tcBorders>
              <w:bottom w:val="single" w:sz="4" w:space="0" w:color="auto"/>
            </w:tcBorders>
          </w:tcPr>
          <w:p w14:paraId="4A350022" w14:textId="54CC880B" w:rsidR="0099146E" w:rsidRPr="002455EF" w:rsidRDefault="0099146E" w:rsidP="0099146E">
            <w:pPr>
              <w:rPr>
                <w:sz w:val="20"/>
                <w:szCs w:val="20"/>
              </w:rPr>
            </w:pPr>
            <w:r w:rsidRPr="002455EF">
              <w:rPr>
                <w:sz w:val="20"/>
                <w:szCs w:val="20"/>
              </w:rPr>
              <w:t>Existence and content of documents</w:t>
            </w:r>
            <w:r w:rsidR="00BF4E7D" w:rsidRPr="002455EF">
              <w:rPr>
                <w:sz w:val="20"/>
                <w:szCs w:val="20"/>
              </w:rPr>
              <w:t>.</w:t>
            </w:r>
          </w:p>
        </w:tc>
      </w:tr>
      <w:tr w:rsidR="0099146E" w:rsidRPr="002455EF" w14:paraId="18B86B5C" w14:textId="77777777" w:rsidTr="00BF4E7D">
        <w:trPr>
          <w:cantSplit/>
          <w:trHeight w:val="855"/>
        </w:trPr>
        <w:tc>
          <w:tcPr>
            <w:tcW w:w="1029" w:type="dxa"/>
          </w:tcPr>
          <w:p w14:paraId="7E6CFB9E" w14:textId="77777777" w:rsidR="0099146E" w:rsidRPr="002455EF" w:rsidRDefault="0099146E" w:rsidP="0099146E">
            <w:pPr>
              <w:rPr>
                <w:sz w:val="20"/>
                <w:szCs w:val="20"/>
              </w:rPr>
            </w:pPr>
            <w:r w:rsidRPr="002455EF">
              <w:rPr>
                <w:sz w:val="20"/>
                <w:szCs w:val="20"/>
              </w:rPr>
              <w:t>1b</w:t>
            </w:r>
          </w:p>
        </w:tc>
        <w:tc>
          <w:tcPr>
            <w:tcW w:w="1707" w:type="dxa"/>
            <w:vMerge/>
          </w:tcPr>
          <w:p w14:paraId="35FDD350" w14:textId="77777777" w:rsidR="0099146E" w:rsidRPr="002455EF" w:rsidRDefault="0099146E" w:rsidP="0099146E">
            <w:pPr>
              <w:rPr>
                <w:sz w:val="20"/>
                <w:szCs w:val="20"/>
              </w:rPr>
            </w:pPr>
          </w:p>
        </w:tc>
        <w:tc>
          <w:tcPr>
            <w:tcW w:w="3462" w:type="dxa"/>
            <w:tcBorders>
              <w:top w:val="single" w:sz="4" w:space="0" w:color="auto"/>
              <w:bottom w:val="single" w:sz="4" w:space="0" w:color="auto"/>
            </w:tcBorders>
          </w:tcPr>
          <w:p w14:paraId="65A061BA" w14:textId="77777777" w:rsidR="0099146E" w:rsidRPr="002455EF" w:rsidRDefault="0099146E" w:rsidP="0099146E">
            <w:pPr>
              <w:rPr>
                <w:sz w:val="20"/>
                <w:szCs w:val="20"/>
              </w:rPr>
            </w:pPr>
            <w:r w:rsidRPr="002455EF">
              <w:rPr>
                <w:sz w:val="20"/>
                <w:szCs w:val="20"/>
              </w:rPr>
              <w:t>Check conditions and limits of use on the use of Interoperability Constituents against the characteristics of the subsystem and of the environment</w:t>
            </w:r>
          </w:p>
        </w:tc>
        <w:tc>
          <w:tcPr>
            <w:tcW w:w="2297" w:type="dxa"/>
            <w:tcBorders>
              <w:top w:val="single" w:sz="4" w:space="0" w:color="auto"/>
              <w:bottom w:val="single" w:sz="4" w:space="0" w:color="auto"/>
            </w:tcBorders>
          </w:tcPr>
          <w:p w14:paraId="54D20937" w14:textId="22BFD4A0" w:rsidR="0099146E" w:rsidRPr="002455EF" w:rsidRDefault="0099146E" w:rsidP="0099146E">
            <w:pPr>
              <w:rPr>
                <w:sz w:val="20"/>
                <w:szCs w:val="20"/>
              </w:rPr>
            </w:pPr>
            <w:r w:rsidRPr="002455EF">
              <w:rPr>
                <w:sz w:val="20"/>
                <w:szCs w:val="20"/>
              </w:rPr>
              <w:t>Analysis by document check</w:t>
            </w:r>
            <w:r w:rsidR="00BF4E7D" w:rsidRPr="002455EF">
              <w:rPr>
                <w:sz w:val="20"/>
                <w:szCs w:val="20"/>
              </w:rPr>
              <w:t>.</w:t>
            </w:r>
          </w:p>
        </w:tc>
      </w:tr>
      <w:tr w:rsidR="0099146E" w:rsidRPr="002455EF" w14:paraId="58B53928" w14:textId="77777777" w:rsidTr="00BF4E7D">
        <w:trPr>
          <w:cantSplit/>
          <w:trHeight w:val="1250"/>
        </w:trPr>
        <w:tc>
          <w:tcPr>
            <w:tcW w:w="1029" w:type="dxa"/>
          </w:tcPr>
          <w:p w14:paraId="75FB5CDE" w14:textId="77777777" w:rsidR="0099146E" w:rsidRPr="002455EF" w:rsidRDefault="0099146E" w:rsidP="0099146E">
            <w:pPr>
              <w:rPr>
                <w:sz w:val="20"/>
                <w:szCs w:val="20"/>
              </w:rPr>
            </w:pPr>
            <w:r w:rsidRPr="002455EF">
              <w:rPr>
                <w:sz w:val="20"/>
                <w:szCs w:val="20"/>
              </w:rPr>
              <w:t>1c</w:t>
            </w:r>
          </w:p>
        </w:tc>
        <w:tc>
          <w:tcPr>
            <w:tcW w:w="1707" w:type="dxa"/>
            <w:vMerge/>
          </w:tcPr>
          <w:p w14:paraId="4726B68C" w14:textId="77777777" w:rsidR="0099146E" w:rsidRPr="002455EF" w:rsidRDefault="0099146E" w:rsidP="0099146E">
            <w:pPr>
              <w:rPr>
                <w:sz w:val="20"/>
                <w:szCs w:val="20"/>
              </w:rPr>
            </w:pPr>
          </w:p>
        </w:tc>
        <w:tc>
          <w:tcPr>
            <w:tcW w:w="3462" w:type="dxa"/>
            <w:tcBorders>
              <w:top w:val="single" w:sz="4" w:space="0" w:color="auto"/>
            </w:tcBorders>
          </w:tcPr>
          <w:p w14:paraId="3335E31D" w14:textId="5476EFED" w:rsidR="0099146E" w:rsidRPr="002455EF" w:rsidRDefault="0099146E" w:rsidP="0099146E">
            <w:pPr>
              <w:rPr>
                <w:sz w:val="20"/>
                <w:szCs w:val="20"/>
              </w:rPr>
            </w:pPr>
            <w:r w:rsidRPr="002455EF">
              <w:rPr>
                <w:sz w:val="20"/>
                <w:szCs w:val="20"/>
              </w:rPr>
              <w:t>For interoperability constituents that have been certified against a version of the CCS TSI, which is different from the version applied for the ‘EC’ Verification of the subsystem and/or against a set of specifications which is different from the set of specifications applied for the ‘EC’ Verification of the subsystem, check that the certificate still ensures subsystem compliance with the requirements of the TSI currently in force.</w:t>
            </w:r>
          </w:p>
        </w:tc>
        <w:tc>
          <w:tcPr>
            <w:tcW w:w="2297" w:type="dxa"/>
            <w:tcBorders>
              <w:top w:val="single" w:sz="4" w:space="0" w:color="auto"/>
            </w:tcBorders>
          </w:tcPr>
          <w:p w14:paraId="3556A99A" w14:textId="344CB725" w:rsidR="0099146E" w:rsidRPr="002455EF" w:rsidRDefault="0099146E" w:rsidP="0099146E">
            <w:pPr>
              <w:rPr>
                <w:sz w:val="20"/>
                <w:szCs w:val="20"/>
              </w:rPr>
            </w:pPr>
            <w:r w:rsidRPr="002455EF">
              <w:rPr>
                <w:sz w:val="20"/>
                <w:szCs w:val="20"/>
              </w:rPr>
              <w:t>Impact analysis by document checks</w:t>
            </w:r>
            <w:r w:rsidR="00BF4E7D" w:rsidRPr="002455EF">
              <w:rPr>
                <w:sz w:val="20"/>
                <w:szCs w:val="20"/>
              </w:rPr>
              <w:t>.</w:t>
            </w:r>
          </w:p>
        </w:tc>
      </w:tr>
      <w:tr w:rsidR="0099146E" w:rsidRPr="002455EF" w14:paraId="3B05D329" w14:textId="77777777" w:rsidTr="00BF4E7D">
        <w:trPr>
          <w:cantSplit/>
          <w:trHeight w:val="788"/>
        </w:trPr>
        <w:tc>
          <w:tcPr>
            <w:tcW w:w="1029" w:type="dxa"/>
          </w:tcPr>
          <w:p w14:paraId="3B5EA6EC" w14:textId="77777777" w:rsidR="0099146E" w:rsidRPr="002455EF" w:rsidRDefault="0099146E" w:rsidP="0099146E">
            <w:pPr>
              <w:rPr>
                <w:sz w:val="20"/>
                <w:szCs w:val="20"/>
              </w:rPr>
            </w:pPr>
            <w:r w:rsidRPr="002455EF">
              <w:rPr>
                <w:sz w:val="20"/>
                <w:szCs w:val="20"/>
              </w:rPr>
              <w:t>2a</w:t>
            </w:r>
          </w:p>
        </w:tc>
        <w:tc>
          <w:tcPr>
            <w:tcW w:w="1707" w:type="dxa"/>
            <w:vMerge w:val="restart"/>
          </w:tcPr>
          <w:p w14:paraId="39367B16" w14:textId="43946CA8" w:rsidR="0099146E" w:rsidRPr="002455EF" w:rsidRDefault="0099146E" w:rsidP="0099146E">
            <w:pPr>
              <w:rPr>
                <w:sz w:val="20"/>
                <w:szCs w:val="20"/>
              </w:rPr>
            </w:pPr>
            <w:r w:rsidRPr="002455EF">
              <w:rPr>
                <w:sz w:val="20"/>
                <w:szCs w:val="20"/>
              </w:rPr>
              <w:t>Integration</w:t>
            </w:r>
            <w:r w:rsidR="008A2918" w:rsidRPr="002455EF">
              <w:rPr>
                <w:sz w:val="20"/>
                <w:szCs w:val="20"/>
              </w:rPr>
              <w:t xml:space="preserve"> </w:t>
            </w:r>
            <w:r w:rsidRPr="002455EF">
              <w:rPr>
                <w:sz w:val="20"/>
                <w:szCs w:val="20"/>
              </w:rPr>
              <w:t xml:space="preserve">of interoperability </w:t>
            </w:r>
            <w:r w:rsidRPr="002455EF">
              <w:rPr>
                <w:sz w:val="20"/>
                <w:szCs w:val="20"/>
              </w:rPr>
              <w:lastRenderedPageBreak/>
              <w:t xml:space="preserve">constituents in the subsystem </w:t>
            </w:r>
          </w:p>
        </w:tc>
        <w:tc>
          <w:tcPr>
            <w:tcW w:w="3462" w:type="dxa"/>
            <w:tcBorders>
              <w:bottom w:val="single" w:sz="4" w:space="0" w:color="auto"/>
            </w:tcBorders>
          </w:tcPr>
          <w:p w14:paraId="7A1CBC2D" w14:textId="55094044" w:rsidR="0099146E" w:rsidRPr="002455EF" w:rsidRDefault="0099146E" w:rsidP="0099146E">
            <w:pPr>
              <w:rPr>
                <w:sz w:val="20"/>
                <w:szCs w:val="20"/>
              </w:rPr>
            </w:pPr>
            <w:r w:rsidRPr="002455EF">
              <w:rPr>
                <w:sz w:val="20"/>
                <w:szCs w:val="20"/>
              </w:rPr>
              <w:lastRenderedPageBreak/>
              <w:t xml:space="preserve">Check the correct installation and functioning of the internal interfaces of the subsystem - Basic parameter </w:t>
            </w:r>
            <w:r w:rsidR="007D5CA0" w:rsidRPr="002455EF">
              <w:rPr>
                <w:sz w:val="20"/>
                <w:szCs w:val="20"/>
              </w:rPr>
              <w:fldChar w:fldCharType="begin"/>
            </w:r>
            <w:r w:rsidR="007D5CA0" w:rsidRPr="002455EF">
              <w:rPr>
                <w:sz w:val="20"/>
                <w:szCs w:val="20"/>
              </w:rPr>
              <w:instrText xml:space="preserve"> REF _Ref116476361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4.2.6</w:t>
            </w:r>
            <w:r w:rsidR="007D5CA0" w:rsidRPr="002455EF">
              <w:rPr>
                <w:sz w:val="20"/>
                <w:szCs w:val="20"/>
              </w:rPr>
              <w:fldChar w:fldCharType="end"/>
            </w:r>
            <w:r w:rsidR="00BF4E7D" w:rsidRPr="002455EF">
              <w:rPr>
                <w:sz w:val="20"/>
                <w:szCs w:val="20"/>
              </w:rPr>
              <w:t>.</w:t>
            </w:r>
          </w:p>
        </w:tc>
        <w:tc>
          <w:tcPr>
            <w:tcW w:w="2297" w:type="dxa"/>
            <w:tcBorders>
              <w:bottom w:val="single" w:sz="4" w:space="0" w:color="auto"/>
            </w:tcBorders>
          </w:tcPr>
          <w:p w14:paraId="3B6C0B99" w14:textId="7E1AE90B" w:rsidR="0099146E" w:rsidRPr="002455EF" w:rsidRDefault="0099146E" w:rsidP="0099146E">
            <w:pPr>
              <w:rPr>
                <w:sz w:val="20"/>
                <w:szCs w:val="20"/>
              </w:rPr>
            </w:pPr>
            <w:r w:rsidRPr="002455EF">
              <w:rPr>
                <w:sz w:val="20"/>
                <w:szCs w:val="20"/>
              </w:rPr>
              <w:t>Checks according to specifications</w:t>
            </w:r>
            <w:r w:rsidR="00BF4E7D" w:rsidRPr="002455EF">
              <w:rPr>
                <w:sz w:val="20"/>
                <w:szCs w:val="20"/>
              </w:rPr>
              <w:t>.</w:t>
            </w:r>
          </w:p>
        </w:tc>
      </w:tr>
      <w:tr w:rsidR="0099146E" w:rsidRPr="002455EF" w14:paraId="1CBC6516" w14:textId="77777777" w:rsidTr="00BF4E7D">
        <w:trPr>
          <w:cantSplit/>
          <w:trHeight w:val="611"/>
        </w:trPr>
        <w:tc>
          <w:tcPr>
            <w:tcW w:w="1029" w:type="dxa"/>
          </w:tcPr>
          <w:p w14:paraId="698298EB" w14:textId="77777777" w:rsidR="0099146E" w:rsidRPr="002455EF" w:rsidRDefault="0099146E" w:rsidP="0099146E">
            <w:pPr>
              <w:rPr>
                <w:sz w:val="20"/>
                <w:szCs w:val="20"/>
              </w:rPr>
            </w:pPr>
            <w:r w:rsidRPr="002455EF">
              <w:rPr>
                <w:sz w:val="20"/>
                <w:szCs w:val="20"/>
              </w:rPr>
              <w:lastRenderedPageBreak/>
              <w:t>2b</w:t>
            </w:r>
          </w:p>
        </w:tc>
        <w:tc>
          <w:tcPr>
            <w:tcW w:w="1707" w:type="dxa"/>
            <w:vMerge/>
          </w:tcPr>
          <w:p w14:paraId="52316515" w14:textId="77777777" w:rsidR="0099146E" w:rsidRPr="002455EF" w:rsidRDefault="0099146E" w:rsidP="0099146E">
            <w:pPr>
              <w:rPr>
                <w:sz w:val="20"/>
                <w:szCs w:val="20"/>
              </w:rPr>
            </w:pPr>
          </w:p>
        </w:tc>
        <w:tc>
          <w:tcPr>
            <w:tcW w:w="3462" w:type="dxa"/>
            <w:tcBorders>
              <w:top w:val="single" w:sz="4" w:space="0" w:color="auto"/>
              <w:bottom w:val="single" w:sz="4" w:space="0" w:color="auto"/>
            </w:tcBorders>
          </w:tcPr>
          <w:p w14:paraId="4BFFBE2E" w14:textId="1D1439F4" w:rsidR="0099146E" w:rsidRPr="002455EF" w:rsidRDefault="0099146E" w:rsidP="0099146E">
            <w:pPr>
              <w:rPr>
                <w:sz w:val="20"/>
                <w:szCs w:val="20"/>
              </w:rPr>
            </w:pPr>
            <w:r w:rsidRPr="002455EF">
              <w:rPr>
                <w:sz w:val="20"/>
                <w:szCs w:val="20"/>
              </w:rPr>
              <w:t>Check that additional functions (not specified in this TSI) do not impact the mandatory ones</w:t>
            </w:r>
            <w:r w:rsidR="00BF4E7D" w:rsidRPr="002455EF">
              <w:rPr>
                <w:sz w:val="20"/>
                <w:szCs w:val="20"/>
              </w:rPr>
              <w:t>.</w:t>
            </w:r>
          </w:p>
        </w:tc>
        <w:tc>
          <w:tcPr>
            <w:tcW w:w="2297" w:type="dxa"/>
            <w:tcBorders>
              <w:top w:val="single" w:sz="4" w:space="0" w:color="auto"/>
              <w:bottom w:val="single" w:sz="4" w:space="0" w:color="auto"/>
            </w:tcBorders>
          </w:tcPr>
          <w:p w14:paraId="2D2FC59A" w14:textId="696B4CB2" w:rsidR="0099146E" w:rsidRPr="002455EF" w:rsidRDefault="0099146E" w:rsidP="0099146E">
            <w:pPr>
              <w:rPr>
                <w:sz w:val="20"/>
                <w:szCs w:val="20"/>
              </w:rPr>
            </w:pPr>
            <w:r w:rsidRPr="002455EF">
              <w:rPr>
                <w:sz w:val="20"/>
                <w:szCs w:val="20"/>
              </w:rPr>
              <w:t>Impact analysis</w:t>
            </w:r>
            <w:r w:rsidR="00BF4E7D" w:rsidRPr="002455EF">
              <w:rPr>
                <w:sz w:val="20"/>
                <w:szCs w:val="20"/>
              </w:rPr>
              <w:t>.</w:t>
            </w:r>
          </w:p>
        </w:tc>
      </w:tr>
      <w:tr w:rsidR="0099146E" w:rsidRPr="002455EF" w14:paraId="1D05C47A" w14:textId="77777777" w:rsidTr="00BF4E7D">
        <w:trPr>
          <w:cantSplit/>
          <w:trHeight w:val="856"/>
        </w:trPr>
        <w:tc>
          <w:tcPr>
            <w:tcW w:w="1029" w:type="dxa"/>
          </w:tcPr>
          <w:p w14:paraId="027EC30E" w14:textId="77777777" w:rsidR="0099146E" w:rsidRPr="002455EF" w:rsidRDefault="0099146E" w:rsidP="0099146E">
            <w:pPr>
              <w:rPr>
                <w:sz w:val="20"/>
                <w:szCs w:val="20"/>
              </w:rPr>
            </w:pPr>
            <w:r w:rsidRPr="002455EF">
              <w:rPr>
                <w:sz w:val="20"/>
                <w:szCs w:val="20"/>
              </w:rPr>
              <w:t>2c</w:t>
            </w:r>
          </w:p>
        </w:tc>
        <w:tc>
          <w:tcPr>
            <w:tcW w:w="1707" w:type="dxa"/>
            <w:vMerge/>
          </w:tcPr>
          <w:p w14:paraId="540D9D31" w14:textId="77777777" w:rsidR="0099146E" w:rsidRPr="002455EF" w:rsidRDefault="0099146E" w:rsidP="0099146E">
            <w:pPr>
              <w:rPr>
                <w:sz w:val="20"/>
                <w:szCs w:val="20"/>
              </w:rPr>
            </w:pPr>
          </w:p>
        </w:tc>
        <w:tc>
          <w:tcPr>
            <w:tcW w:w="3462" w:type="dxa"/>
            <w:tcBorders>
              <w:top w:val="single" w:sz="4" w:space="0" w:color="auto"/>
            </w:tcBorders>
          </w:tcPr>
          <w:p w14:paraId="295447FB" w14:textId="5EF353C2" w:rsidR="0099146E" w:rsidRPr="002455EF" w:rsidRDefault="0099146E" w:rsidP="0099146E">
            <w:pPr>
              <w:rPr>
                <w:sz w:val="20"/>
                <w:szCs w:val="20"/>
              </w:rPr>
            </w:pPr>
            <w:r w:rsidRPr="002455EF">
              <w:rPr>
                <w:sz w:val="20"/>
                <w:szCs w:val="20"/>
              </w:rPr>
              <w:t xml:space="preserve">Check that the values of ETCS IDs are within the allowed range and, if required by this TSI, have unique values – Basic parameter </w:t>
            </w:r>
            <w:r w:rsidR="007D5CA0" w:rsidRPr="002455EF">
              <w:rPr>
                <w:sz w:val="20"/>
                <w:szCs w:val="20"/>
              </w:rPr>
              <w:fldChar w:fldCharType="begin"/>
            </w:r>
            <w:r w:rsidR="007D5CA0" w:rsidRPr="002455EF">
              <w:rPr>
                <w:sz w:val="20"/>
                <w:szCs w:val="20"/>
              </w:rPr>
              <w:instrText xml:space="preserve"> REF _Ref116476372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4.2.9</w:t>
            </w:r>
            <w:r w:rsidR="007D5CA0" w:rsidRPr="002455EF">
              <w:rPr>
                <w:sz w:val="20"/>
                <w:szCs w:val="20"/>
              </w:rPr>
              <w:fldChar w:fldCharType="end"/>
            </w:r>
            <w:r w:rsidR="00BF4E7D" w:rsidRPr="002455EF">
              <w:rPr>
                <w:sz w:val="20"/>
                <w:szCs w:val="20"/>
              </w:rPr>
              <w:t>.</w:t>
            </w:r>
          </w:p>
        </w:tc>
        <w:tc>
          <w:tcPr>
            <w:tcW w:w="2297" w:type="dxa"/>
            <w:tcBorders>
              <w:top w:val="single" w:sz="4" w:space="0" w:color="auto"/>
            </w:tcBorders>
          </w:tcPr>
          <w:p w14:paraId="215A373C" w14:textId="546A32B0" w:rsidR="0099146E" w:rsidRPr="002455EF" w:rsidRDefault="0099146E" w:rsidP="0099146E">
            <w:pPr>
              <w:rPr>
                <w:sz w:val="20"/>
                <w:szCs w:val="20"/>
              </w:rPr>
            </w:pPr>
            <w:r w:rsidRPr="002455EF">
              <w:rPr>
                <w:sz w:val="20"/>
                <w:szCs w:val="20"/>
              </w:rPr>
              <w:t>Check of design specifications</w:t>
            </w:r>
            <w:r w:rsidR="00BF4E7D" w:rsidRPr="002455EF">
              <w:rPr>
                <w:sz w:val="20"/>
                <w:szCs w:val="20"/>
              </w:rPr>
              <w:t>.</w:t>
            </w:r>
          </w:p>
        </w:tc>
      </w:tr>
      <w:tr w:rsidR="0099146E" w:rsidRPr="002455EF" w14:paraId="18FB763F" w14:textId="77777777" w:rsidTr="00BF4E7D">
        <w:trPr>
          <w:cantSplit/>
          <w:trHeight w:val="856"/>
        </w:trPr>
        <w:tc>
          <w:tcPr>
            <w:tcW w:w="1029" w:type="dxa"/>
          </w:tcPr>
          <w:p w14:paraId="014F4155" w14:textId="77777777" w:rsidR="0099146E" w:rsidRPr="002455EF" w:rsidRDefault="0099146E" w:rsidP="0099146E">
            <w:pPr>
              <w:rPr>
                <w:sz w:val="20"/>
                <w:szCs w:val="20"/>
              </w:rPr>
            </w:pPr>
            <w:r w:rsidRPr="002455EF">
              <w:rPr>
                <w:sz w:val="20"/>
                <w:szCs w:val="20"/>
              </w:rPr>
              <w:t>2d</w:t>
            </w:r>
          </w:p>
        </w:tc>
        <w:tc>
          <w:tcPr>
            <w:tcW w:w="1707" w:type="dxa"/>
            <w:vMerge/>
          </w:tcPr>
          <w:p w14:paraId="588A1885" w14:textId="77777777" w:rsidR="0099146E" w:rsidRPr="002455EF" w:rsidRDefault="0099146E" w:rsidP="0099146E">
            <w:pPr>
              <w:rPr>
                <w:sz w:val="20"/>
                <w:szCs w:val="20"/>
              </w:rPr>
            </w:pPr>
          </w:p>
        </w:tc>
        <w:tc>
          <w:tcPr>
            <w:tcW w:w="3462" w:type="dxa"/>
            <w:tcBorders>
              <w:top w:val="single" w:sz="4" w:space="0" w:color="auto"/>
            </w:tcBorders>
          </w:tcPr>
          <w:p w14:paraId="44DB7A76" w14:textId="77777777" w:rsidR="0099146E" w:rsidRPr="002455EF" w:rsidRDefault="0099146E" w:rsidP="0099146E">
            <w:pPr>
              <w:rPr>
                <w:sz w:val="20"/>
                <w:szCs w:val="20"/>
              </w:rPr>
            </w:pPr>
            <w:r w:rsidRPr="002455EF">
              <w:rPr>
                <w:sz w:val="20"/>
                <w:szCs w:val="20"/>
              </w:rPr>
              <w:t>Check that there is a system identifier for ETCS part of the subsystem.</w:t>
            </w:r>
          </w:p>
          <w:p w14:paraId="32F5E57F" w14:textId="37E11843" w:rsidR="0099146E" w:rsidRPr="002455EF" w:rsidRDefault="0099146E" w:rsidP="0099146E">
            <w:pPr>
              <w:rPr>
                <w:sz w:val="20"/>
                <w:szCs w:val="20"/>
              </w:rPr>
            </w:pPr>
            <w:r w:rsidRPr="002455EF">
              <w:rPr>
                <w:sz w:val="20"/>
                <w:szCs w:val="20"/>
              </w:rPr>
              <w:t xml:space="preserve">In case of modification of the functional or realisation part of the system identifier, that the modification corresponds to the definition – Basic Parameter </w:t>
            </w:r>
            <w:r w:rsidR="007D5CA0" w:rsidRPr="002455EF">
              <w:rPr>
                <w:sz w:val="20"/>
                <w:szCs w:val="20"/>
              </w:rPr>
              <w:fldChar w:fldCharType="begin"/>
            </w:r>
            <w:r w:rsidR="007D5CA0" w:rsidRPr="002455EF">
              <w:rPr>
                <w:sz w:val="20"/>
                <w:szCs w:val="20"/>
              </w:rPr>
              <w:instrText xml:space="preserve"> REF _Ref129189391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4.2.20.3</w:t>
            </w:r>
            <w:r w:rsidR="007D5CA0" w:rsidRPr="002455EF">
              <w:rPr>
                <w:sz w:val="20"/>
                <w:szCs w:val="20"/>
              </w:rPr>
              <w:fldChar w:fldCharType="end"/>
            </w:r>
            <w:r w:rsidR="00BF4E7D" w:rsidRPr="002455EF">
              <w:rPr>
                <w:sz w:val="20"/>
                <w:szCs w:val="20"/>
              </w:rPr>
              <w:t>.</w:t>
            </w:r>
          </w:p>
        </w:tc>
        <w:tc>
          <w:tcPr>
            <w:tcW w:w="2297" w:type="dxa"/>
            <w:tcBorders>
              <w:top w:val="single" w:sz="4" w:space="0" w:color="auto"/>
            </w:tcBorders>
          </w:tcPr>
          <w:p w14:paraId="1E7210CE" w14:textId="0927649B" w:rsidR="0099146E" w:rsidRPr="002455EF" w:rsidRDefault="0099146E" w:rsidP="0099146E">
            <w:pPr>
              <w:rPr>
                <w:sz w:val="20"/>
                <w:szCs w:val="20"/>
              </w:rPr>
            </w:pPr>
            <w:r w:rsidRPr="002455EF">
              <w:rPr>
                <w:sz w:val="20"/>
                <w:szCs w:val="20"/>
              </w:rPr>
              <w:t>Document check</w:t>
            </w:r>
            <w:r w:rsidR="00BF4E7D" w:rsidRPr="002455EF">
              <w:rPr>
                <w:sz w:val="20"/>
                <w:szCs w:val="20"/>
              </w:rPr>
              <w:t>.</w:t>
            </w:r>
          </w:p>
        </w:tc>
      </w:tr>
      <w:tr w:rsidR="00FB498E" w:rsidRPr="002455EF" w14:paraId="7A5C5A9D" w14:textId="77777777" w:rsidTr="00BF4E7D">
        <w:trPr>
          <w:cantSplit/>
        </w:trPr>
        <w:tc>
          <w:tcPr>
            <w:tcW w:w="1029" w:type="dxa"/>
          </w:tcPr>
          <w:p w14:paraId="01F40656" w14:textId="77777777" w:rsidR="007D04B9" w:rsidRPr="002455EF" w:rsidRDefault="007D04B9" w:rsidP="00D1296E">
            <w:pPr>
              <w:rPr>
                <w:sz w:val="20"/>
                <w:szCs w:val="20"/>
              </w:rPr>
            </w:pPr>
            <w:r w:rsidRPr="002455EF">
              <w:rPr>
                <w:sz w:val="20"/>
                <w:szCs w:val="20"/>
              </w:rPr>
              <w:t>3</w:t>
            </w:r>
          </w:p>
        </w:tc>
        <w:tc>
          <w:tcPr>
            <w:tcW w:w="1707" w:type="dxa"/>
          </w:tcPr>
          <w:p w14:paraId="09A3D49B" w14:textId="77777777" w:rsidR="007D04B9" w:rsidRPr="002455EF" w:rsidRDefault="007D04B9" w:rsidP="00D1296E">
            <w:pPr>
              <w:rPr>
                <w:sz w:val="20"/>
                <w:szCs w:val="20"/>
              </w:rPr>
            </w:pPr>
            <w:r w:rsidRPr="002455EF">
              <w:rPr>
                <w:sz w:val="20"/>
                <w:szCs w:val="20"/>
              </w:rPr>
              <w:t>Integration of parts in the subsystem</w:t>
            </w:r>
          </w:p>
        </w:tc>
        <w:tc>
          <w:tcPr>
            <w:tcW w:w="3462" w:type="dxa"/>
          </w:tcPr>
          <w:p w14:paraId="6D1FFD19" w14:textId="516C9390" w:rsidR="007D04B9" w:rsidRPr="002455EF" w:rsidRDefault="007D04B9" w:rsidP="00D1296E">
            <w:pPr>
              <w:rPr>
                <w:sz w:val="20"/>
                <w:szCs w:val="20"/>
              </w:rPr>
            </w:pPr>
            <w:r w:rsidRPr="002455EF">
              <w:rPr>
                <w:sz w:val="20"/>
                <w:szCs w:val="20"/>
              </w:rPr>
              <w:t xml:space="preserve">Check the interfaces and integration between the different parts of the subsystem – </w:t>
            </w:r>
            <w:r w:rsidR="007D5CA0" w:rsidRPr="002455EF">
              <w:rPr>
                <w:sz w:val="20"/>
                <w:szCs w:val="20"/>
              </w:rPr>
              <w:fldChar w:fldCharType="begin"/>
            </w:r>
            <w:r w:rsidR="007D5CA0" w:rsidRPr="002455EF">
              <w:rPr>
                <w:sz w:val="20"/>
                <w:szCs w:val="20"/>
              </w:rPr>
              <w:instrText xml:space="preserve"> REF Table41 \h  \* MERGEFORMAT </w:instrText>
            </w:r>
            <w:r w:rsidR="007D5CA0" w:rsidRPr="002455EF">
              <w:rPr>
                <w:sz w:val="20"/>
                <w:szCs w:val="20"/>
              </w:rPr>
            </w:r>
            <w:r w:rsidR="007D5CA0" w:rsidRPr="002455EF">
              <w:rPr>
                <w:sz w:val="20"/>
                <w:szCs w:val="20"/>
              </w:rPr>
              <w:fldChar w:fldCharType="separate"/>
            </w:r>
            <w:r w:rsidR="007D5CA0" w:rsidRPr="002455EF">
              <w:rPr>
                <w:sz w:val="20"/>
                <w:szCs w:val="20"/>
              </w:rPr>
              <w:t>Table 4.1</w:t>
            </w:r>
            <w:r w:rsidR="007D5CA0" w:rsidRPr="002455EF">
              <w:rPr>
                <w:sz w:val="20"/>
                <w:szCs w:val="20"/>
              </w:rPr>
              <w:fldChar w:fldCharType="end"/>
            </w:r>
            <w:r w:rsidRPr="002455EF">
              <w:rPr>
                <w:sz w:val="20"/>
                <w:szCs w:val="20"/>
              </w:rPr>
              <w:t xml:space="preserve"> and </w:t>
            </w:r>
            <w:r w:rsidR="004D7C85" w:rsidRPr="002455EF">
              <w:rPr>
                <w:sz w:val="20"/>
                <w:szCs w:val="20"/>
              </w:rPr>
              <w:t xml:space="preserve">Basic parameter </w:t>
            </w:r>
            <w:r w:rsidR="007D5CA0" w:rsidRPr="002455EF">
              <w:rPr>
                <w:sz w:val="20"/>
                <w:szCs w:val="20"/>
              </w:rPr>
              <w:fldChar w:fldCharType="begin"/>
            </w:r>
            <w:r w:rsidR="007D5CA0" w:rsidRPr="002455EF">
              <w:rPr>
                <w:sz w:val="20"/>
                <w:szCs w:val="20"/>
              </w:rPr>
              <w:instrText xml:space="preserve"> REF _Ref116476361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4.2.6</w:t>
            </w:r>
            <w:r w:rsidR="007D5CA0" w:rsidRPr="002455EF">
              <w:rPr>
                <w:sz w:val="20"/>
                <w:szCs w:val="20"/>
              </w:rPr>
              <w:fldChar w:fldCharType="end"/>
            </w:r>
            <w:r w:rsidRPr="002455EF">
              <w:rPr>
                <w:sz w:val="20"/>
                <w:szCs w:val="20"/>
              </w:rPr>
              <w:t>.</w:t>
            </w:r>
          </w:p>
        </w:tc>
        <w:tc>
          <w:tcPr>
            <w:tcW w:w="2297" w:type="dxa"/>
          </w:tcPr>
          <w:p w14:paraId="7F3DA127" w14:textId="474B398B" w:rsidR="007D04B9" w:rsidRPr="002455EF" w:rsidRDefault="007D04B9" w:rsidP="00D1296E">
            <w:pPr>
              <w:rPr>
                <w:sz w:val="20"/>
                <w:szCs w:val="20"/>
              </w:rPr>
            </w:pPr>
            <w:r w:rsidRPr="002455EF">
              <w:rPr>
                <w:sz w:val="20"/>
                <w:szCs w:val="20"/>
              </w:rPr>
              <w:t>Impact analysis by document checks</w:t>
            </w:r>
            <w:r w:rsidR="00BF4E7D" w:rsidRPr="002455EF">
              <w:rPr>
                <w:sz w:val="20"/>
                <w:szCs w:val="20"/>
              </w:rPr>
              <w:t>.</w:t>
            </w:r>
          </w:p>
        </w:tc>
      </w:tr>
      <w:tr w:rsidR="00E07890" w:rsidRPr="002455EF" w14:paraId="6EFE34FA" w14:textId="77777777" w:rsidTr="00BF4E7D">
        <w:trPr>
          <w:cantSplit/>
        </w:trPr>
        <w:tc>
          <w:tcPr>
            <w:tcW w:w="1029" w:type="dxa"/>
          </w:tcPr>
          <w:p w14:paraId="440D2635" w14:textId="77777777" w:rsidR="00E07890" w:rsidRPr="002455EF" w:rsidRDefault="007D04B9" w:rsidP="00E07890">
            <w:pPr>
              <w:rPr>
                <w:sz w:val="20"/>
                <w:szCs w:val="20"/>
              </w:rPr>
            </w:pPr>
            <w:r w:rsidRPr="002455EF">
              <w:rPr>
                <w:sz w:val="20"/>
                <w:szCs w:val="20"/>
              </w:rPr>
              <w:t>4</w:t>
            </w:r>
            <w:r w:rsidR="0099146E" w:rsidRPr="002455EF">
              <w:rPr>
                <w:sz w:val="20"/>
                <w:szCs w:val="20"/>
              </w:rPr>
              <w:t>a</w:t>
            </w:r>
          </w:p>
        </w:tc>
        <w:tc>
          <w:tcPr>
            <w:tcW w:w="1707" w:type="dxa"/>
            <w:vMerge w:val="restart"/>
          </w:tcPr>
          <w:p w14:paraId="477F8BC1" w14:textId="77777777" w:rsidR="00E07890" w:rsidRPr="002455EF" w:rsidRDefault="00E07890" w:rsidP="00E07890">
            <w:pPr>
              <w:rPr>
                <w:sz w:val="20"/>
                <w:szCs w:val="20"/>
              </w:rPr>
            </w:pPr>
            <w:r w:rsidRPr="002455EF">
              <w:rPr>
                <w:sz w:val="20"/>
                <w:szCs w:val="20"/>
              </w:rPr>
              <w:t xml:space="preserve">Integration with rolling stock </w:t>
            </w:r>
          </w:p>
        </w:tc>
        <w:tc>
          <w:tcPr>
            <w:tcW w:w="3462" w:type="dxa"/>
          </w:tcPr>
          <w:p w14:paraId="0321566A" w14:textId="3F5592D2" w:rsidR="00E07890" w:rsidRPr="002455EF" w:rsidRDefault="00E07890" w:rsidP="00E07890">
            <w:pPr>
              <w:rPr>
                <w:sz w:val="20"/>
                <w:szCs w:val="20"/>
              </w:rPr>
            </w:pPr>
            <w:r w:rsidRPr="002455EF">
              <w:rPr>
                <w:sz w:val="20"/>
                <w:szCs w:val="20"/>
              </w:rPr>
              <w:t xml:space="preserve">Check the correct installation of equipment - Basic Parameters </w:t>
            </w:r>
            <w:r w:rsidR="007D5CA0" w:rsidRPr="002455EF">
              <w:rPr>
                <w:sz w:val="20"/>
                <w:szCs w:val="20"/>
              </w:rPr>
              <w:fldChar w:fldCharType="begin"/>
            </w:r>
            <w:r w:rsidR="007D5CA0" w:rsidRPr="002455EF">
              <w:rPr>
                <w:sz w:val="20"/>
                <w:szCs w:val="20"/>
              </w:rPr>
              <w:instrText xml:space="preserve"> REF _Ref116476382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4.2.2</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_Ref116476399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4.2.4</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_Ref116476407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4.2.14</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_Ref116476421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4.2.18</w:t>
            </w:r>
            <w:r w:rsidR="007D5CA0" w:rsidRPr="002455EF">
              <w:rPr>
                <w:sz w:val="20"/>
                <w:szCs w:val="20"/>
              </w:rPr>
              <w:fldChar w:fldCharType="end"/>
            </w:r>
            <w:r w:rsidRPr="002455EF">
              <w:rPr>
                <w:sz w:val="20"/>
                <w:szCs w:val="20"/>
              </w:rPr>
              <w:t xml:space="preserve"> and conditions for installation of equipment, as specified by the manufacturer</w:t>
            </w:r>
            <w:r w:rsidR="00BF4E7D" w:rsidRPr="002455EF">
              <w:rPr>
                <w:sz w:val="20"/>
                <w:szCs w:val="20"/>
              </w:rPr>
              <w:t>.</w:t>
            </w:r>
          </w:p>
        </w:tc>
        <w:tc>
          <w:tcPr>
            <w:tcW w:w="2297" w:type="dxa"/>
          </w:tcPr>
          <w:p w14:paraId="30FCD82E" w14:textId="2BEB5BEB" w:rsidR="00E07890" w:rsidRPr="002455EF" w:rsidRDefault="00E07890" w:rsidP="00E07890">
            <w:pPr>
              <w:rPr>
                <w:sz w:val="20"/>
                <w:szCs w:val="20"/>
              </w:rPr>
            </w:pPr>
            <w:r w:rsidRPr="002455EF">
              <w:rPr>
                <w:sz w:val="20"/>
                <w:szCs w:val="20"/>
              </w:rPr>
              <w:t>Results of checks (according to specifications referenced in the Basic Parameters and the manufacturer's installation rules)</w:t>
            </w:r>
            <w:r w:rsidR="00BF4E7D" w:rsidRPr="002455EF">
              <w:rPr>
                <w:sz w:val="20"/>
                <w:szCs w:val="20"/>
              </w:rPr>
              <w:t>.</w:t>
            </w:r>
          </w:p>
        </w:tc>
      </w:tr>
      <w:tr w:rsidR="00E07890" w:rsidRPr="002455EF" w14:paraId="3218CACA" w14:textId="77777777" w:rsidTr="00BF4E7D">
        <w:trPr>
          <w:cantSplit/>
          <w:trHeight w:val="1290"/>
        </w:trPr>
        <w:tc>
          <w:tcPr>
            <w:tcW w:w="1029" w:type="dxa"/>
          </w:tcPr>
          <w:p w14:paraId="29434A9D" w14:textId="77777777" w:rsidR="00E07890" w:rsidRPr="002455EF" w:rsidRDefault="007D04B9" w:rsidP="00E07890">
            <w:pPr>
              <w:rPr>
                <w:sz w:val="20"/>
                <w:szCs w:val="20"/>
              </w:rPr>
            </w:pPr>
            <w:r w:rsidRPr="002455EF">
              <w:rPr>
                <w:sz w:val="20"/>
                <w:szCs w:val="20"/>
              </w:rPr>
              <w:t>4</w:t>
            </w:r>
            <w:r w:rsidR="0099146E" w:rsidRPr="002455EF">
              <w:rPr>
                <w:sz w:val="20"/>
                <w:szCs w:val="20"/>
              </w:rPr>
              <w:t>b</w:t>
            </w:r>
          </w:p>
        </w:tc>
        <w:tc>
          <w:tcPr>
            <w:tcW w:w="1707" w:type="dxa"/>
            <w:vMerge/>
          </w:tcPr>
          <w:p w14:paraId="1592432D" w14:textId="77777777" w:rsidR="00E07890" w:rsidRPr="002455EF" w:rsidRDefault="00E07890" w:rsidP="00E07890">
            <w:pPr>
              <w:rPr>
                <w:sz w:val="20"/>
                <w:szCs w:val="20"/>
              </w:rPr>
            </w:pPr>
          </w:p>
        </w:tc>
        <w:tc>
          <w:tcPr>
            <w:tcW w:w="3462" w:type="dxa"/>
            <w:tcBorders>
              <w:top w:val="single" w:sz="4" w:space="0" w:color="auto"/>
              <w:bottom w:val="single" w:sz="4" w:space="0" w:color="auto"/>
            </w:tcBorders>
          </w:tcPr>
          <w:p w14:paraId="2727DC88" w14:textId="50EE4559" w:rsidR="00E07890" w:rsidRPr="002455EF" w:rsidRDefault="00E07890" w:rsidP="00E07890">
            <w:pPr>
              <w:rPr>
                <w:sz w:val="20"/>
                <w:szCs w:val="20"/>
              </w:rPr>
            </w:pPr>
            <w:r w:rsidRPr="002455EF">
              <w:rPr>
                <w:sz w:val="20"/>
                <w:szCs w:val="20"/>
              </w:rPr>
              <w:t xml:space="preserve">Check that the Control-Command and Signalling On-board Subsystem is compatible with the rolling stock environment – Basic parameter </w:t>
            </w:r>
            <w:r w:rsidR="007D5CA0" w:rsidRPr="002455EF">
              <w:rPr>
                <w:sz w:val="20"/>
                <w:szCs w:val="20"/>
              </w:rPr>
              <w:fldChar w:fldCharType="begin"/>
            </w:r>
            <w:r w:rsidR="007D5CA0" w:rsidRPr="002455EF">
              <w:rPr>
                <w:sz w:val="20"/>
                <w:szCs w:val="20"/>
              </w:rPr>
              <w:instrText xml:space="preserve"> REF _Ref116476438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4.2.16</w:t>
            </w:r>
            <w:r w:rsidR="007D5CA0" w:rsidRPr="002455EF">
              <w:rPr>
                <w:sz w:val="20"/>
                <w:szCs w:val="20"/>
              </w:rPr>
              <w:fldChar w:fldCharType="end"/>
            </w:r>
            <w:r w:rsidR="00BF4E7D" w:rsidRPr="002455EF">
              <w:rPr>
                <w:sz w:val="20"/>
                <w:szCs w:val="20"/>
              </w:rPr>
              <w:t>.</w:t>
            </w:r>
          </w:p>
        </w:tc>
        <w:tc>
          <w:tcPr>
            <w:tcW w:w="2297" w:type="dxa"/>
            <w:tcBorders>
              <w:top w:val="single" w:sz="4" w:space="0" w:color="auto"/>
              <w:bottom w:val="single" w:sz="4" w:space="0" w:color="auto"/>
            </w:tcBorders>
          </w:tcPr>
          <w:p w14:paraId="3F441650" w14:textId="7F3218B7" w:rsidR="00E07890" w:rsidRPr="002455EF" w:rsidRDefault="00E07890" w:rsidP="00E07890">
            <w:pPr>
              <w:rPr>
                <w:sz w:val="20"/>
                <w:szCs w:val="20"/>
              </w:rPr>
            </w:pPr>
            <w:r w:rsidRPr="002455EF">
              <w:rPr>
                <w:sz w:val="20"/>
                <w:szCs w:val="20"/>
              </w:rPr>
              <w:t>Document check (certificates of interoperability constituents and possible integration methods checked against characteristics of rolling stock)</w:t>
            </w:r>
            <w:r w:rsidR="00BF4E7D" w:rsidRPr="002455EF">
              <w:rPr>
                <w:sz w:val="20"/>
                <w:szCs w:val="20"/>
              </w:rPr>
              <w:t>.</w:t>
            </w:r>
          </w:p>
        </w:tc>
      </w:tr>
      <w:tr w:rsidR="00E07890" w:rsidRPr="002455EF" w14:paraId="05543E47" w14:textId="77777777" w:rsidTr="00BF4E7D">
        <w:trPr>
          <w:cantSplit/>
          <w:trHeight w:val="910"/>
        </w:trPr>
        <w:tc>
          <w:tcPr>
            <w:tcW w:w="1029" w:type="dxa"/>
          </w:tcPr>
          <w:p w14:paraId="7C28650C" w14:textId="77777777" w:rsidR="00E07890" w:rsidRPr="002455EF" w:rsidRDefault="007D04B9" w:rsidP="00E07890">
            <w:pPr>
              <w:rPr>
                <w:sz w:val="20"/>
                <w:szCs w:val="20"/>
              </w:rPr>
            </w:pPr>
            <w:r w:rsidRPr="002455EF">
              <w:rPr>
                <w:sz w:val="20"/>
                <w:szCs w:val="20"/>
              </w:rPr>
              <w:t>4</w:t>
            </w:r>
            <w:r w:rsidR="0099146E" w:rsidRPr="002455EF">
              <w:rPr>
                <w:sz w:val="20"/>
                <w:szCs w:val="20"/>
              </w:rPr>
              <w:t>c</w:t>
            </w:r>
          </w:p>
        </w:tc>
        <w:tc>
          <w:tcPr>
            <w:tcW w:w="1707" w:type="dxa"/>
            <w:vMerge/>
          </w:tcPr>
          <w:p w14:paraId="34B96A02" w14:textId="77777777" w:rsidR="00E07890" w:rsidRPr="002455EF" w:rsidRDefault="00E07890" w:rsidP="00E07890">
            <w:pPr>
              <w:rPr>
                <w:sz w:val="20"/>
                <w:szCs w:val="20"/>
              </w:rPr>
            </w:pPr>
          </w:p>
        </w:tc>
        <w:tc>
          <w:tcPr>
            <w:tcW w:w="3462" w:type="dxa"/>
            <w:tcBorders>
              <w:top w:val="single" w:sz="4" w:space="0" w:color="auto"/>
            </w:tcBorders>
          </w:tcPr>
          <w:p w14:paraId="482490E3" w14:textId="3E120BF8" w:rsidR="00E07890" w:rsidRPr="002455EF" w:rsidRDefault="00E07890" w:rsidP="00E07890">
            <w:pPr>
              <w:rPr>
                <w:sz w:val="20"/>
                <w:szCs w:val="20"/>
              </w:rPr>
            </w:pPr>
            <w:r w:rsidRPr="002455EF">
              <w:rPr>
                <w:sz w:val="20"/>
                <w:szCs w:val="20"/>
              </w:rPr>
              <w:t>Check that parameters (e.g., braking parameters) are correctly configured and that they are within the allowed range</w:t>
            </w:r>
            <w:r w:rsidR="00BF4E7D" w:rsidRPr="002455EF">
              <w:rPr>
                <w:sz w:val="20"/>
                <w:szCs w:val="20"/>
              </w:rPr>
              <w:t>.</w:t>
            </w:r>
          </w:p>
        </w:tc>
        <w:tc>
          <w:tcPr>
            <w:tcW w:w="2297" w:type="dxa"/>
            <w:tcBorders>
              <w:top w:val="single" w:sz="4" w:space="0" w:color="auto"/>
            </w:tcBorders>
          </w:tcPr>
          <w:p w14:paraId="3DD73D37" w14:textId="3FEB1639" w:rsidR="00E07890" w:rsidRPr="002455EF" w:rsidRDefault="00E07890" w:rsidP="00E07890">
            <w:pPr>
              <w:rPr>
                <w:sz w:val="20"/>
                <w:szCs w:val="20"/>
              </w:rPr>
            </w:pPr>
            <w:r w:rsidRPr="002455EF">
              <w:rPr>
                <w:sz w:val="20"/>
                <w:szCs w:val="20"/>
              </w:rPr>
              <w:t>Document check (values of parameters checked against characteristics of rolling stock)</w:t>
            </w:r>
            <w:r w:rsidR="00BF4E7D" w:rsidRPr="002455EF">
              <w:rPr>
                <w:sz w:val="20"/>
                <w:szCs w:val="20"/>
              </w:rPr>
              <w:t>.</w:t>
            </w:r>
          </w:p>
        </w:tc>
      </w:tr>
      <w:tr w:rsidR="00E07890" w:rsidRPr="002455EF" w14:paraId="6F1D4C99" w14:textId="77777777" w:rsidTr="00BF4E7D">
        <w:trPr>
          <w:cantSplit/>
          <w:trHeight w:val="1753"/>
        </w:trPr>
        <w:tc>
          <w:tcPr>
            <w:tcW w:w="1029" w:type="dxa"/>
          </w:tcPr>
          <w:p w14:paraId="0BE5CE5D" w14:textId="77777777" w:rsidR="00E07890" w:rsidRPr="002455EF" w:rsidRDefault="007D04B9" w:rsidP="00E07890">
            <w:pPr>
              <w:rPr>
                <w:sz w:val="20"/>
                <w:szCs w:val="20"/>
              </w:rPr>
            </w:pPr>
            <w:r w:rsidRPr="002455EF">
              <w:rPr>
                <w:sz w:val="20"/>
                <w:szCs w:val="20"/>
              </w:rPr>
              <w:t>5</w:t>
            </w:r>
            <w:r w:rsidR="00E07890" w:rsidRPr="002455EF">
              <w:rPr>
                <w:sz w:val="20"/>
                <w:szCs w:val="20"/>
              </w:rPr>
              <w:t>a</w:t>
            </w:r>
          </w:p>
        </w:tc>
        <w:tc>
          <w:tcPr>
            <w:tcW w:w="1707" w:type="dxa"/>
            <w:vMerge w:val="restart"/>
          </w:tcPr>
          <w:p w14:paraId="0A2A6B7A" w14:textId="77777777" w:rsidR="00E07890" w:rsidRPr="002455EF" w:rsidRDefault="00E07890" w:rsidP="00E07890">
            <w:pPr>
              <w:rPr>
                <w:sz w:val="20"/>
                <w:szCs w:val="20"/>
              </w:rPr>
            </w:pPr>
            <w:r w:rsidRPr="002455EF">
              <w:rPr>
                <w:sz w:val="20"/>
                <w:szCs w:val="20"/>
              </w:rPr>
              <w:t xml:space="preserve">Integration with Class B, depending on ETCS on-board and Class B interface </w:t>
            </w:r>
          </w:p>
        </w:tc>
        <w:tc>
          <w:tcPr>
            <w:tcW w:w="3462" w:type="dxa"/>
            <w:tcBorders>
              <w:bottom w:val="single" w:sz="4" w:space="0" w:color="auto"/>
            </w:tcBorders>
          </w:tcPr>
          <w:p w14:paraId="1869E8CF" w14:textId="5561F4B2" w:rsidR="00E07890" w:rsidRPr="002455EF" w:rsidRDefault="00E07890" w:rsidP="00E07890">
            <w:pPr>
              <w:rPr>
                <w:sz w:val="20"/>
                <w:szCs w:val="20"/>
              </w:rPr>
            </w:pPr>
            <w:r w:rsidRPr="002455EF">
              <w:rPr>
                <w:sz w:val="20"/>
                <w:szCs w:val="20"/>
              </w:rPr>
              <w:t>Check that the standardised interface STM is connected to on-board ETCS with TSI-compliant interfaces</w:t>
            </w:r>
            <w:r w:rsidR="00BF4E7D" w:rsidRPr="002455EF">
              <w:rPr>
                <w:sz w:val="20"/>
                <w:szCs w:val="20"/>
              </w:rPr>
              <w:t>.</w:t>
            </w:r>
          </w:p>
        </w:tc>
        <w:tc>
          <w:tcPr>
            <w:tcW w:w="2297" w:type="dxa"/>
            <w:tcBorders>
              <w:bottom w:val="single" w:sz="4" w:space="0" w:color="auto"/>
            </w:tcBorders>
          </w:tcPr>
          <w:p w14:paraId="32151D99" w14:textId="38C0585B" w:rsidR="00E07890" w:rsidRPr="002455EF" w:rsidRDefault="00E07890" w:rsidP="00E07890">
            <w:pPr>
              <w:rPr>
                <w:sz w:val="20"/>
                <w:szCs w:val="20"/>
              </w:rPr>
            </w:pPr>
            <w:r w:rsidRPr="002455EF">
              <w:rPr>
                <w:sz w:val="20"/>
                <w:szCs w:val="20"/>
              </w:rPr>
              <w:t>Nothing to test: there is a standard interface already tested at interoperability constituent level. Its functioning has already been tested when checking the integration of interoperability constituents in the subsystem</w:t>
            </w:r>
            <w:r w:rsidR="00BF4E7D" w:rsidRPr="002455EF">
              <w:rPr>
                <w:sz w:val="20"/>
                <w:szCs w:val="20"/>
              </w:rPr>
              <w:t>.</w:t>
            </w:r>
          </w:p>
        </w:tc>
      </w:tr>
      <w:tr w:rsidR="00E07890" w:rsidRPr="002455EF" w14:paraId="6EE3B4F6" w14:textId="77777777" w:rsidTr="00BF4E7D">
        <w:trPr>
          <w:cantSplit/>
          <w:trHeight w:val="842"/>
        </w:trPr>
        <w:tc>
          <w:tcPr>
            <w:tcW w:w="1029" w:type="dxa"/>
          </w:tcPr>
          <w:p w14:paraId="52107780" w14:textId="77777777" w:rsidR="00E07890" w:rsidRPr="002455EF" w:rsidRDefault="007D04B9" w:rsidP="00E07890">
            <w:pPr>
              <w:rPr>
                <w:sz w:val="20"/>
                <w:szCs w:val="20"/>
              </w:rPr>
            </w:pPr>
            <w:r w:rsidRPr="002455EF">
              <w:rPr>
                <w:sz w:val="20"/>
                <w:szCs w:val="20"/>
              </w:rPr>
              <w:lastRenderedPageBreak/>
              <w:t>5</w:t>
            </w:r>
            <w:r w:rsidR="00E07890" w:rsidRPr="002455EF">
              <w:rPr>
                <w:sz w:val="20"/>
                <w:szCs w:val="20"/>
              </w:rPr>
              <w:t>b</w:t>
            </w:r>
          </w:p>
        </w:tc>
        <w:tc>
          <w:tcPr>
            <w:tcW w:w="1707" w:type="dxa"/>
            <w:vMerge/>
          </w:tcPr>
          <w:p w14:paraId="5CC55552" w14:textId="77777777" w:rsidR="00E07890" w:rsidRPr="002455EF" w:rsidRDefault="00E07890" w:rsidP="00E07890">
            <w:pPr>
              <w:rPr>
                <w:sz w:val="20"/>
                <w:szCs w:val="20"/>
              </w:rPr>
            </w:pPr>
          </w:p>
        </w:tc>
        <w:tc>
          <w:tcPr>
            <w:tcW w:w="3462" w:type="dxa"/>
            <w:tcBorders>
              <w:top w:val="single" w:sz="4" w:space="0" w:color="auto"/>
              <w:bottom w:val="single" w:sz="4" w:space="0" w:color="auto"/>
            </w:tcBorders>
          </w:tcPr>
          <w:p w14:paraId="1967133E" w14:textId="5FE756F9" w:rsidR="00E07890" w:rsidRPr="002455EF" w:rsidRDefault="00E07890" w:rsidP="00E07890">
            <w:pPr>
              <w:rPr>
                <w:sz w:val="20"/>
                <w:szCs w:val="20"/>
              </w:rPr>
            </w:pPr>
            <w:r w:rsidRPr="002455EF">
              <w:rPr>
                <w:sz w:val="20"/>
                <w:szCs w:val="20"/>
              </w:rPr>
              <w:t xml:space="preserve">Check that Class B functions implemented in the on-board ETCS– Basic parameter </w:t>
            </w:r>
            <w:r w:rsidR="007D5CA0" w:rsidRPr="002455EF">
              <w:rPr>
                <w:sz w:val="20"/>
                <w:szCs w:val="20"/>
              </w:rPr>
              <w:fldChar w:fldCharType="begin"/>
            </w:r>
            <w:r w:rsidR="007D5CA0" w:rsidRPr="002455EF">
              <w:rPr>
                <w:sz w:val="20"/>
                <w:szCs w:val="20"/>
              </w:rPr>
              <w:instrText xml:space="preserve"> REF _Ref116476459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4.2.6.1</w:t>
            </w:r>
            <w:r w:rsidR="007D5CA0" w:rsidRPr="002455EF">
              <w:rPr>
                <w:sz w:val="20"/>
                <w:szCs w:val="20"/>
              </w:rPr>
              <w:fldChar w:fldCharType="end"/>
            </w:r>
            <w:r w:rsidRPr="002455EF">
              <w:rPr>
                <w:sz w:val="20"/>
                <w:szCs w:val="20"/>
              </w:rPr>
              <w:t xml:space="preserve"> - create no additional requirements for the Control-Command and Signalling Trackside Subsystem due to transitions</w:t>
            </w:r>
            <w:r w:rsidR="00BF4E7D" w:rsidRPr="002455EF">
              <w:rPr>
                <w:sz w:val="20"/>
                <w:szCs w:val="20"/>
              </w:rPr>
              <w:t>.</w:t>
            </w:r>
          </w:p>
        </w:tc>
        <w:tc>
          <w:tcPr>
            <w:tcW w:w="2297" w:type="dxa"/>
            <w:tcBorders>
              <w:top w:val="single" w:sz="4" w:space="0" w:color="auto"/>
              <w:bottom w:val="single" w:sz="4" w:space="0" w:color="auto"/>
            </w:tcBorders>
          </w:tcPr>
          <w:p w14:paraId="2259ECF2" w14:textId="460A781F" w:rsidR="00E07890" w:rsidRPr="002455EF" w:rsidRDefault="00E07890" w:rsidP="00E07890">
            <w:pPr>
              <w:rPr>
                <w:sz w:val="20"/>
                <w:szCs w:val="20"/>
              </w:rPr>
            </w:pPr>
            <w:r w:rsidRPr="002455EF">
              <w:rPr>
                <w:sz w:val="20"/>
                <w:szCs w:val="20"/>
              </w:rPr>
              <w:t>Nothing to test: everything has already been tested at interoperability constituent level</w:t>
            </w:r>
            <w:r w:rsidR="00BF4E7D" w:rsidRPr="002455EF">
              <w:rPr>
                <w:sz w:val="20"/>
                <w:szCs w:val="20"/>
              </w:rPr>
              <w:t>.</w:t>
            </w:r>
          </w:p>
        </w:tc>
      </w:tr>
      <w:tr w:rsidR="00E07890" w:rsidRPr="002455EF" w14:paraId="038E45D3" w14:textId="77777777" w:rsidTr="00BF4E7D">
        <w:trPr>
          <w:cantSplit/>
          <w:trHeight w:val="652"/>
        </w:trPr>
        <w:tc>
          <w:tcPr>
            <w:tcW w:w="1029" w:type="dxa"/>
          </w:tcPr>
          <w:p w14:paraId="30A23249" w14:textId="77777777" w:rsidR="00E07890" w:rsidRPr="002455EF" w:rsidRDefault="007D04B9" w:rsidP="00E07890">
            <w:pPr>
              <w:rPr>
                <w:sz w:val="20"/>
                <w:szCs w:val="20"/>
              </w:rPr>
            </w:pPr>
            <w:r w:rsidRPr="002455EF">
              <w:rPr>
                <w:sz w:val="20"/>
                <w:szCs w:val="20"/>
              </w:rPr>
              <w:t>5</w:t>
            </w:r>
            <w:r w:rsidR="00E07890" w:rsidRPr="002455EF">
              <w:rPr>
                <w:sz w:val="20"/>
                <w:szCs w:val="20"/>
              </w:rPr>
              <w:t>c</w:t>
            </w:r>
          </w:p>
        </w:tc>
        <w:tc>
          <w:tcPr>
            <w:tcW w:w="1707" w:type="dxa"/>
            <w:vMerge/>
          </w:tcPr>
          <w:p w14:paraId="596FEA2B" w14:textId="77777777" w:rsidR="00E07890" w:rsidRPr="002455EF" w:rsidRDefault="00E07890" w:rsidP="00E07890">
            <w:pPr>
              <w:rPr>
                <w:sz w:val="20"/>
                <w:szCs w:val="20"/>
              </w:rPr>
            </w:pPr>
          </w:p>
        </w:tc>
        <w:tc>
          <w:tcPr>
            <w:tcW w:w="3462" w:type="dxa"/>
            <w:tcBorders>
              <w:top w:val="single" w:sz="4" w:space="0" w:color="auto"/>
              <w:bottom w:val="single" w:sz="4" w:space="0" w:color="auto"/>
            </w:tcBorders>
          </w:tcPr>
          <w:p w14:paraId="357750AF" w14:textId="49008106" w:rsidR="00E07890" w:rsidRPr="002455EF" w:rsidRDefault="00E07890" w:rsidP="00E07890">
            <w:pPr>
              <w:rPr>
                <w:sz w:val="20"/>
                <w:szCs w:val="20"/>
              </w:rPr>
            </w:pPr>
            <w:r w:rsidRPr="002455EF">
              <w:rPr>
                <w:sz w:val="20"/>
                <w:szCs w:val="20"/>
              </w:rPr>
              <w:t xml:space="preserve">Check that separate Class B equipment which is not connected to the on-board ETCS– Basic Parameter </w:t>
            </w:r>
            <w:r w:rsidR="007D5CA0" w:rsidRPr="002455EF">
              <w:rPr>
                <w:sz w:val="20"/>
                <w:szCs w:val="20"/>
              </w:rPr>
              <w:fldChar w:fldCharType="begin"/>
            </w:r>
            <w:r w:rsidR="007D5CA0" w:rsidRPr="002455EF">
              <w:rPr>
                <w:sz w:val="20"/>
                <w:szCs w:val="20"/>
              </w:rPr>
              <w:instrText xml:space="preserve"> REF _Ref116476459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4.2.6.1</w:t>
            </w:r>
            <w:r w:rsidR="007D5CA0" w:rsidRPr="002455EF">
              <w:rPr>
                <w:sz w:val="20"/>
                <w:szCs w:val="20"/>
              </w:rPr>
              <w:fldChar w:fldCharType="end"/>
            </w:r>
            <w:r w:rsidRPr="002455EF">
              <w:rPr>
                <w:sz w:val="20"/>
                <w:szCs w:val="20"/>
              </w:rPr>
              <w:t xml:space="preserve"> - creates no additional requirements for Control-Command and Signalling Trackside Subsystem due to transitions</w:t>
            </w:r>
            <w:r w:rsidR="00BF4E7D" w:rsidRPr="002455EF">
              <w:rPr>
                <w:sz w:val="20"/>
                <w:szCs w:val="20"/>
              </w:rPr>
              <w:t>.</w:t>
            </w:r>
          </w:p>
        </w:tc>
        <w:tc>
          <w:tcPr>
            <w:tcW w:w="2297" w:type="dxa"/>
            <w:tcBorders>
              <w:top w:val="single" w:sz="4" w:space="0" w:color="auto"/>
              <w:bottom w:val="single" w:sz="4" w:space="0" w:color="auto"/>
            </w:tcBorders>
          </w:tcPr>
          <w:p w14:paraId="3D5F13FA" w14:textId="3362929B" w:rsidR="00E07890" w:rsidRPr="002455EF" w:rsidRDefault="00BF4E7D" w:rsidP="00E07890">
            <w:pPr>
              <w:rPr>
                <w:sz w:val="20"/>
                <w:szCs w:val="20"/>
              </w:rPr>
            </w:pPr>
            <w:r w:rsidRPr="002455EF">
              <w:rPr>
                <w:sz w:val="20"/>
                <w:szCs w:val="20"/>
              </w:rPr>
              <w:t>N</w:t>
            </w:r>
            <w:r w:rsidR="00E07890" w:rsidRPr="002455EF">
              <w:rPr>
                <w:sz w:val="20"/>
                <w:szCs w:val="20"/>
              </w:rPr>
              <w:t>othing to test: no interface</w:t>
            </w:r>
            <w:r w:rsidR="00D4496A" w:rsidRPr="002455EF">
              <w:rPr>
                <w:sz w:val="20"/>
                <w:szCs w:val="20"/>
              </w:rPr>
              <w:t>(</w:t>
            </w:r>
            <w:r w:rsidRPr="002455EF">
              <w:rPr>
                <w:sz w:val="20"/>
                <w:szCs w:val="20"/>
                <w:vertAlign w:val="superscript"/>
              </w:rPr>
              <w:fldChar w:fldCharType="begin"/>
            </w:r>
            <w:r w:rsidRPr="002455EF">
              <w:rPr>
                <w:sz w:val="20"/>
                <w:szCs w:val="20"/>
                <w:vertAlign w:val="superscript"/>
              </w:rPr>
              <w:instrText xml:space="preserve"> REF FN_Table621 \h </w:instrText>
            </w:r>
            <w:r w:rsidR="002455EF">
              <w:rPr>
                <w:sz w:val="20"/>
                <w:szCs w:val="20"/>
                <w:vertAlign w:val="superscript"/>
              </w:rPr>
              <w:instrText xml:space="preserve"> \* MERGEFORMAT </w:instrText>
            </w:r>
            <w:r w:rsidRPr="002455EF">
              <w:rPr>
                <w:sz w:val="20"/>
                <w:szCs w:val="20"/>
                <w:vertAlign w:val="superscript"/>
              </w:rPr>
            </w:r>
            <w:r w:rsidRPr="002455EF">
              <w:rPr>
                <w:sz w:val="20"/>
                <w:szCs w:val="20"/>
                <w:vertAlign w:val="superscript"/>
              </w:rPr>
              <w:fldChar w:fldCharType="separate"/>
            </w:r>
            <w:r w:rsidRPr="002455EF">
              <w:rPr>
                <w:sz w:val="16"/>
                <w:szCs w:val="8"/>
                <w:vertAlign w:val="superscript"/>
              </w:rPr>
              <w:t>1</w:t>
            </w:r>
            <w:r w:rsidRPr="002455EF">
              <w:rPr>
                <w:sz w:val="20"/>
                <w:szCs w:val="20"/>
                <w:vertAlign w:val="superscript"/>
              </w:rPr>
              <w:fldChar w:fldCharType="end"/>
            </w:r>
            <w:r w:rsidR="00D4496A" w:rsidRPr="002455EF">
              <w:rPr>
                <w:sz w:val="20"/>
                <w:szCs w:val="20"/>
              </w:rPr>
              <w:t>)</w:t>
            </w:r>
            <w:r w:rsidRPr="002455EF">
              <w:rPr>
                <w:sz w:val="20"/>
                <w:szCs w:val="20"/>
              </w:rPr>
              <w:t>.</w:t>
            </w:r>
          </w:p>
        </w:tc>
      </w:tr>
      <w:tr w:rsidR="00E07890" w:rsidRPr="002455EF" w14:paraId="4A42FDC7" w14:textId="77777777" w:rsidTr="00BF4E7D">
        <w:trPr>
          <w:cantSplit/>
          <w:trHeight w:val="829"/>
        </w:trPr>
        <w:tc>
          <w:tcPr>
            <w:tcW w:w="1029" w:type="dxa"/>
          </w:tcPr>
          <w:p w14:paraId="041967A1" w14:textId="77777777" w:rsidR="00E07890" w:rsidRPr="002455EF" w:rsidRDefault="007D04B9" w:rsidP="00E07890">
            <w:pPr>
              <w:rPr>
                <w:sz w:val="20"/>
                <w:szCs w:val="20"/>
              </w:rPr>
            </w:pPr>
            <w:r w:rsidRPr="002455EF">
              <w:rPr>
                <w:sz w:val="20"/>
                <w:szCs w:val="20"/>
              </w:rPr>
              <w:t>5</w:t>
            </w:r>
            <w:r w:rsidR="00E07890" w:rsidRPr="002455EF">
              <w:rPr>
                <w:sz w:val="20"/>
                <w:szCs w:val="20"/>
              </w:rPr>
              <w:t>d</w:t>
            </w:r>
          </w:p>
        </w:tc>
        <w:tc>
          <w:tcPr>
            <w:tcW w:w="1707" w:type="dxa"/>
            <w:vMerge/>
          </w:tcPr>
          <w:p w14:paraId="5DA932E6" w14:textId="77777777" w:rsidR="00E07890" w:rsidRPr="002455EF" w:rsidRDefault="00E07890" w:rsidP="00E07890">
            <w:pPr>
              <w:rPr>
                <w:sz w:val="20"/>
                <w:szCs w:val="20"/>
              </w:rPr>
            </w:pPr>
          </w:p>
        </w:tc>
        <w:tc>
          <w:tcPr>
            <w:tcW w:w="3462" w:type="dxa"/>
            <w:tcBorders>
              <w:top w:val="single" w:sz="4" w:space="0" w:color="auto"/>
            </w:tcBorders>
          </w:tcPr>
          <w:p w14:paraId="3F129039" w14:textId="679F0C76" w:rsidR="00E07890" w:rsidRPr="002455EF" w:rsidRDefault="00E07890" w:rsidP="00E07890">
            <w:pPr>
              <w:rPr>
                <w:sz w:val="20"/>
                <w:szCs w:val="20"/>
              </w:rPr>
            </w:pPr>
            <w:r w:rsidRPr="002455EF">
              <w:rPr>
                <w:sz w:val="20"/>
                <w:szCs w:val="20"/>
              </w:rPr>
              <w:t xml:space="preserve">Check that separate Class B equipment connected on-board ETCS using (partly) non TSI compliant interfaces – basic parameter </w:t>
            </w:r>
            <w:r w:rsidR="007D5CA0" w:rsidRPr="002455EF">
              <w:rPr>
                <w:sz w:val="20"/>
                <w:szCs w:val="20"/>
              </w:rPr>
              <w:fldChar w:fldCharType="begin"/>
            </w:r>
            <w:r w:rsidR="007D5CA0" w:rsidRPr="002455EF">
              <w:rPr>
                <w:sz w:val="20"/>
                <w:szCs w:val="20"/>
              </w:rPr>
              <w:instrText xml:space="preserve"> REF _Ref116476459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4.2.6.1</w:t>
            </w:r>
            <w:r w:rsidR="007D5CA0" w:rsidRPr="002455EF">
              <w:rPr>
                <w:sz w:val="20"/>
                <w:szCs w:val="20"/>
              </w:rPr>
              <w:fldChar w:fldCharType="end"/>
            </w:r>
            <w:r w:rsidRPr="002455EF">
              <w:rPr>
                <w:sz w:val="20"/>
                <w:szCs w:val="20"/>
              </w:rPr>
              <w:t xml:space="preserve"> - creates no additional requirements for the Control-Command and Signalling Trackside Subsystem due to transitions. Also check that ETCS functions are not affected</w:t>
            </w:r>
            <w:r w:rsidR="00BF4E7D" w:rsidRPr="002455EF">
              <w:rPr>
                <w:sz w:val="20"/>
                <w:szCs w:val="20"/>
              </w:rPr>
              <w:t>.</w:t>
            </w:r>
          </w:p>
        </w:tc>
        <w:tc>
          <w:tcPr>
            <w:tcW w:w="2297" w:type="dxa"/>
            <w:tcBorders>
              <w:top w:val="single" w:sz="4" w:space="0" w:color="auto"/>
            </w:tcBorders>
          </w:tcPr>
          <w:p w14:paraId="4633BF69" w14:textId="7735A86F" w:rsidR="00E07890" w:rsidRPr="002455EF" w:rsidRDefault="00BF4E7D" w:rsidP="00E07890">
            <w:pPr>
              <w:rPr>
                <w:sz w:val="20"/>
                <w:szCs w:val="20"/>
              </w:rPr>
            </w:pPr>
            <w:r w:rsidRPr="002455EF">
              <w:rPr>
                <w:sz w:val="20"/>
                <w:szCs w:val="20"/>
              </w:rPr>
              <w:t>I</w:t>
            </w:r>
            <w:r w:rsidR="00E07890" w:rsidRPr="002455EF">
              <w:rPr>
                <w:sz w:val="20"/>
                <w:szCs w:val="20"/>
              </w:rPr>
              <w:t>mpact analysis by document check and integration tests report</w:t>
            </w:r>
            <w:r w:rsidRPr="002455EF">
              <w:rPr>
                <w:sz w:val="20"/>
                <w:szCs w:val="20"/>
              </w:rPr>
              <w:t>.</w:t>
            </w:r>
          </w:p>
        </w:tc>
      </w:tr>
      <w:tr w:rsidR="00E07890" w:rsidRPr="002455EF" w14:paraId="1D0E4064" w14:textId="77777777" w:rsidTr="00BF4E7D">
        <w:trPr>
          <w:cantSplit/>
        </w:trPr>
        <w:tc>
          <w:tcPr>
            <w:tcW w:w="1029" w:type="dxa"/>
          </w:tcPr>
          <w:p w14:paraId="070EA4F2" w14:textId="77777777" w:rsidR="00E07890" w:rsidRPr="002455EF" w:rsidRDefault="007D04B9" w:rsidP="00E07890">
            <w:pPr>
              <w:rPr>
                <w:sz w:val="20"/>
                <w:szCs w:val="20"/>
              </w:rPr>
            </w:pPr>
            <w:r w:rsidRPr="002455EF">
              <w:rPr>
                <w:sz w:val="20"/>
                <w:szCs w:val="20"/>
              </w:rPr>
              <w:t>6</w:t>
            </w:r>
            <w:r w:rsidR="00E07890" w:rsidRPr="002455EF">
              <w:rPr>
                <w:sz w:val="20"/>
                <w:szCs w:val="20"/>
              </w:rPr>
              <w:t>a</w:t>
            </w:r>
          </w:p>
        </w:tc>
        <w:tc>
          <w:tcPr>
            <w:tcW w:w="1707" w:type="dxa"/>
            <w:vMerge w:val="restart"/>
          </w:tcPr>
          <w:p w14:paraId="57DA8FBC" w14:textId="77777777" w:rsidR="00E07890" w:rsidRPr="002455EF" w:rsidRDefault="00E07890" w:rsidP="00E07890">
            <w:pPr>
              <w:rPr>
                <w:sz w:val="20"/>
                <w:szCs w:val="20"/>
              </w:rPr>
            </w:pPr>
            <w:r w:rsidRPr="002455EF">
              <w:rPr>
                <w:sz w:val="20"/>
                <w:szCs w:val="20"/>
              </w:rPr>
              <w:t>Integration with Control-Command and Signalling Trackside Subsystems</w:t>
            </w:r>
          </w:p>
        </w:tc>
        <w:tc>
          <w:tcPr>
            <w:tcW w:w="3462" w:type="dxa"/>
            <w:tcBorders>
              <w:bottom w:val="single" w:sz="4" w:space="0" w:color="auto"/>
            </w:tcBorders>
          </w:tcPr>
          <w:p w14:paraId="76C9057F" w14:textId="5BAE07FF" w:rsidR="00E07890" w:rsidRPr="002455EF" w:rsidRDefault="00E07890" w:rsidP="00E07890">
            <w:pPr>
              <w:rPr>
                <w:sz w:val="20"/>
                <w:szCs w:val="20"/>
              </w:rPr>
            </w:pPr>
            <w:r w:rsidRPr="002455EF">
              <w:rPr>
                <w:sz w:val="20"/>
                <w:szCs w:val="20"/>
              </w:rPr>
              <w:t xml:space="preserve">Check that Eurobalise telegrams can be read (scope of this test is limited to checking that the antenna has been appropriately installed. The tests already carried out at Interoperability Constituent level shall not be repeated) – Basic Parameter </w:t>
            </w:r>
            <w:r w:rsidR="007D5CA0" w:rsidRPr="002455EF">
              <w:rPr>
                <w:sz w:val="20"/>
                <w:szCs w:val="20"/>
              </w:rPr>
              <w:fldChar w:fldCharType="begin"/>
            </w:r>
            <w:r w:rsidR="007D5CA0" w:rsidRPr="002455EF">
              <w:rPr>
                <w:sz w:val="20"/>
                <w:szCs w:val="20"/>
              </w:rPr>
              <w:instrText xml:space="preserve"> REF _Ref116476492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4.2.5</w:t>
            </w:r>
            <w:r w:rsidR="007D5CA0" w:rsidRPr="002455EF">
              <w:rPr>
                <w:sz w:val="20"/>
                <w:szCs w:val="20"/>
              </w:rPr>
              <w:fldChar w:fldCharType="end"/>
            </w:r>
            <w:r w:rsidR="00BF4E7D" w:rsidRPr="002455EF">
              <w:rPr>
                <w:sz w:val="20"/>
                <w:szCs w:val="20"/>
              </w:rPr>
              <w:t>.</w:t>
            </w:r>
          </w:p>
        </w:tc>
        <w:tc>
          <w:tcPr>
            <w:tcW w:w="2297" w:type="dxa"/>
            <w:tcBorders>
              <w:bottom w:val="single" w:sz="4" w:space="0" w:color="auto"/>
            </w:tcBorders>
          </w:tcPr>
          <w:p w14:paraId="18E4D00D" w14:textId="77777777" w:rsidR="00E07890" w:rsidRPr="002455EF" w:rsidRDefault="00E07890" w:rsidP="00E07890">
            <w:pPr>
              <w:rPr>
                <w:sz w:val="20"/>
                <w:szCs w:val="20"/>
              </w:rPr>
            </w:pPr>
            <w:r w:rsidRPr="002455EF">
              <w:rPr>
                <w:sz w:val="20"/>
                <w:szCs w:val="20"/>
              </w:rPr>
              <w:t>Test using a certified Eurobalise: the ability to read correctly the telegram is the supporting evidence.</w:t>
            </w:r>
          </w:p>
        </w:tc>
      </w:tr>
      <w:tr w:rsidR="00E07890" w:rsidRPr="002455EF" w14:paraId="734F217E" w14:textId="77777777" w:rsidTr="00BF4E7D">
        <w:trPr>
          <w:cantSplit/>
          <w:trHeight w:val="829"/>
        </w:trPr>
        <w:tc>
          <w:tcPr>
            <w:tcW w:w="1029" w:type="dxa"/>
          </w:tcPr>
          <w:p w14:paraId="46C9029C" w14:textId="77777777" w:rsidR="00E07890" w:rsidRPr="002455EF" w:rsidRDefault="007D04B9" w:rsidP="00E07890">
            <w:pPr>
              <w:rPr>
                <w:sz w:val="20"/>
                <w:szCs w:val="20"/>
              </w:rPr>
            </w:pPr>
            <w:r w:rsidRPr="002455EF">
              <w:rPr>
                <w:sz w:val="20"/>
                <w:szCs w:val="20"/>
              </w:rPr>
              <w:t>6</w:t>
            </w:r>
            <w:r w:rsidR="00E07890" w:rsidRPr="002455EF">
              <w:rPr>
                <w:sz w:val="20"/>
                <w:szCs w:val="20"/>
              </w:rPr>
              <w:t>b</w:t>
            </w:r>
          </w:p>
        </w:tc>
        <w:tc>
          <w:tcPr>
            <w:tcW w:w="1707" w:type="dxa"/>
            <w:vMerge/>
          </w:tcPr>
          <w:p w14:paraId="2876030C" w14:textId="77777777" w:rsidR="00E07890" w:rsidRPr="002455EF" w:rsidRDefault="00E07890" w:rsidP="00E07890">
            <w:pPr>
              <w:rPr>
                <w:sz w:val="20"/>
                <w:szCs w:val="20"/>
              </w:rPr>
            </w:pPr>
          </w:p>
        </w:tc>
        <w:tc>
          <w:tcPr>
            <w:tcW w:w="3462" w:type="dxa"/>
            <w:tcBorders>
              <w:top w:val="single" w:sz="4" w:space="0" w:color="auto"/>
              <w:bottom w:val="single" w:sz="4" w:space="0" w:color="auto"/>
            </w:tcBorders>
          </w:tcPr>
          <w:p w14:paraId="525FBE2C" w14:textId="3E75A884" w:rsidR="00E07890" w:rsidRPr="002455EF" w:rsidRDefault="00E07890" w:rsidP="00E07890">
            <w:pPr>
              <w:rPr>
                <w:sz w:val="20"/>
                <w:szCs w:val="20"/>
              </w:rPr>
            </w:pPr>
            <w:r w:rsidRPr="002455EF">
              <w:rPr>
                <w:sz w:val="20"/>
                <w:szCs w:val="20"/>
              </w:rPr>
              <w:t xml:space="preserve">Check that Euroloop telegrams (if applicable) can be read – Basic Parameter </w:t>
            </w:r>
            <w:r w:rsidR="007D5CA0" w:rsidRPr="002455EF">
              <w:rPr>
                <w:sz w:val="20"/>
                <w:szCs w:val="20"/>
              </w:rPr>
              <w:fldChar w:fldCharType="begin"/>
            </w:r>
            <w:r w:rsidR="007D5CA0" w:rsidRPr="002455EF">
              <w:rPr>
                <w:sz w:val="20"/>
                <w:szCs w:val="20"/>
              </w:rPr>
              <w:instrText xml:space="preserve"> REF _Ref116476492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4.2.5</w:t>
            </w:r>
            <w:r w:rsidR="007D5CA0" w:rsidRPr="002455EF">
              <w:rPr>
                <w:sz w:val="20"/>
                <w:szCs w:val="20"/>
              </w:rPr>
              <w:fldChar w:fldCharType="end"/>
            </w:r>
            <w:r w:rsidR="00BF4E7D" w:rsidRPr="002455EF">
              <w:rPr>
                <w:sz w:val="20"/>
                <w:szCs w:val="20"/>
              </w:rPr>
              <w:t>.</w:t>
            </w:r>
          </w:p>
        </w:tc>
        <w:tc>
          <w:tcPr>
            <w:tcW w:w="2297" w:type="dxa"/>
            <w:tcBorders>
              <w:top w:val="single" w:sz="4" w:space="0" w:color="auto"/>
              <w:bottom w:val="single" w:sz="4" w:space="0" w:color="auto"/>
            </w:tcBorders>
          </w:tcPr>
          <w:p w14:paraId="3E0F7D85" w14:textId="77777777" w:rsidR="00E07890" w:rsidRPr="002455EF" w:rsidRDefault="00E07890" w:rsidP="00E07890">
            <w:pPr>
              <w:rPr>
                <w:sz w:val="20"/>
                <w:szCs w:val="20"/>
              </w:rPr>
            </w:pPr>
            <w:r w:rsidRPr="002455EF">
              <w:rPr>
                <w:sz w:val="20"/>
                <w:szCs w:val="20"/>
              </w:rPr>
              <w:t>Test using a certified Euroloop: the ability to read correctly the telegram is the supporting evidence.</w:t>
            </w:r>
          </w:p>
        </w:tc>
      </w:tr>
      <w:tr w:rsidR="00E07890" w:rsidRPr="002455EF" w14:paraId="3EC587CB" w14:textId="77777777" w:rsidTr="00BF4E7D">
        <w:trPr>
          <w:cantSplit/>
          <w:trHeight w:val="856"/>
        </w:trPr>
        <w:tc>
          <w:tcPr>
            <w:tcW w:w="1029" w:type="dxa"/>
          </w:tcPr>
          <w:p w14:paraId="3DC4D83C" w14:textId="77777777" w:rsidR="00E07890" w:rsidRPr="002455EF" w:rsidRDefault="007D04B9" w:rsidP="00E07890">
            <w:pPr>
              <w:rPr>
                <w:sz w:val="20"/>
                <w:szCs w:val="20"/>
              </w:rPr>
            </w:pPr>
            <w:r w:rsidRPr="002455EF">
              <w:rPr>
                <w:sz w:val="20"/>
                <w:szCs w:val="20"/>
              </w:rPr>
              <w:t>6</w:t>
            </w:r>
            <w:r w:rsidR="00E07890" w:rsidRPr="002455EF">
              <w:rPr>
                <w:sz w:val="20"/>
                <w:szCs w:val="20"/>
              </w:rPr>
              <w:t>c</w:t>
            </w:r>
          </w:p>
        </w:tc>
        <w:tc>
          <w:tcPr>
            <w:tcW w:w="1707" w:type="dxa"/>
            <w:vMerge/>
          </w:tcPr>
          <w:p w14:paraId="43A83A35" w14:textId="77777777" w:rsidR="00E07890" w:rsidRPr="002455EF" w:rsidRDefault="00E07890" w:rsidP="00E07890">
            <w:pPr>
              <w:rPr>
                <w:sz w:val="20"/>
                <w:szCs w:val="20"/>
              </w:rPr>
            </w:pPr>
          </w:p>
        </w:tc>
        <w:tc>
          <w:tcPr>
            <w:tcW w:w="3462" w:type="dxa"/>
            <w:tcBorders>
              <w:top w:val="single" w:sz="4" w:space="0" w:color="auto"/>
            </w:tcBorders>
          </w:tcPr>
          <w:p w14:paraId="27CDD6E0" w14:textId="42CE927D" w:rsidR="00E07890" w:rsidRPr="002455EF" w:rsidRDefault="00E07890" w:rsidP="00E07890">
            <w:pPr>
              <w:rPr>
                <w:sz w:val="20"/>
                <w:szCs w:val="20"/>
              </w:rPr>
            </w:pPr>
            <w:r w:rsidRPr="002455EF">
              <w:rPr>
                <w:sz w:val="20"/>
                <w:szCs w:val="20"/>
              </w:rPr>
              <w:t xml:space="preserve">Check that the equipment can handle a RMR call for voice and data (if applicable) – Basic Parameter </w:t>
            </w:r>
            <w:r w:rsidR="007D5CA0" w:rsidRPr="002455EF">
              <w:rPr>
                <w:sz w:val="20"/>
                <w:szCs w:val="20"/>
              </w:rPr>
              <w:fldChar w:fldCharType="begin"/>
            </w:r>
            <w:r w:rsidR="007D5CA0" w:rsidRPr="002455EF">
              <w:rPr>
                <w:sz w:val="20"/>
                <w:szCs w:val="20"/>
              </w:rPr>
              <w:instrText xml:space="preserve"> REF _Ref116476492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4.2.5</w:t>
            </w:r>
            <w:r w:rsidR="007D5CA0" w:rsidRPr="002455EF">
              <w:rPr>
                <w:sz w:val="20"/>
                <w:szCs w:val="20"/>
              </w:rPr>
              <w:fldChar w:fldCharType="end"/>
            </w:r>
            <w:r w:rsidR="00BF4E7D" w:rsidRPr="002455EF">
              <w:rPr>
                <w:sz w:val="20"/>
                <w:szCs w:val="20"/>
              </w:rPr>
              <w:t>.</w:t>
            </w:r>
          </w:p>
        </w:tc>
        <w:tc>
          <w:tcPr>
            <w:tcW w:w="2297" w:type="dxa"/>
            <w:tcBorders>
              <w:top w:val="single" w:sz="4" w:space="0" w:color="auto"/>
            </w:tcBorders>
          </w:tcPr>
          <w:p w14:paraId="1EB91E21" w14:textId="77777777" w:rsidR="00E07890" w:rsidRPr="002455EF" w:rsidRDefault="00E07890" w:rsidP="00E07890">
            <w:pPr>
              <w:rPr>
                <w:sz w:val="20"/>
                <w:szCs w:val="20"/>
              </w:rPr>
            </w:pPr>
            <w:r w:rsidRPr="002455EF">
              <w:rPr>
                <w:sz w:val="20"/>
                <w:szCs w:val="20"/>
              </w:rPr>
              <w:t>Test with a certified RMR network. The ability to set up, maintain and disconnect a connection is the supporting evidence.</w:t>
            </w:r>
          </w:p>
        </w:tc>
      </w:tr>
      <w:tr w:rsidR="00E07890" w:rsidRPr="002455EF" w14:paraId="32F8A7C2" w14:textId="77777777" w:rsidTr="00BF4E7D">
        <w:trPr>
          <w:cantSplit/>
          <w:trHeight w:val="815"/>
        </w:trPr>
        <w:tc>
          <w:tcPr>
            <w:tcW w:w="1029" w:type="dxa"/>
          </w:tcPr>
          <w:p w14:paraId="3AF74C3D" w14:textId="77777777" w:rsidR="00E07890" w:rsidRPr="002455EF" w:rsidRDefault="007D04B9" w:rsidP="00E07890">
            <w:pPr>
              <w:rPr>
                <w:sz w:val="20"/>
                <w:szCs w:val="20"/>
              </w:rPr>
            </w:pPr>
            <w:r w:rsidRPr="002455EF">
              <w:rPr>
                <w:sz w:val="20"/>
                <w:szCs w:val="20"/>
              </w:rPr>
              <w:t>7</w:t>
            </w:r>
            <w:r w:rsidR="00E07890" w:rsidRPr="002455EF">
              <w:rPr>
                <w:sz w:val="20"/>
                <w:szCs w:val="20"/>
              </w:rPr>
              <w:t>a</w:t>
            </w:r>
          </w:p>
        </w:tc>
        <w:tc>
          <w:tcPr>
            <w:tcW w:w="1707" w:type="dxa"/>
            <w:vMerge w:val="restart"/>
          </w:tcPr>
          <w:p w14:paraId="3C34A3AA" w14:textId="77777777" w:rsidR="00E07890" w:rsidRPr="002455EF" w:rsidRDefault="00E07890" w:rsidP="00E07890">
            <w:pPr>
              <w:rPr>
                <w:sz w:val="20"/>
                <w:szCs w:val="20"/>
              </w:rPr>
            </w:pPr>
            <w:r w:rsidRPr="002455EF">
              <w:rPr>
                <w:sz w:val="20"/>
                <w:szCs w:val="20"/>
              </w:rPr>
              <w:t>Reliability, Availability, Maintainability, Safety (RAMS)</w:t>
            </w:r>
          </w:p>
        </w:tc>
        <w:tc>
          <w:tcPr>
            <w:tcW w:w="3462" w:type="dxa"/>
            <w:tcBorders>
              <w:bottom w:val="single" w:sz="4" w:space="0" w:color="auto"/>
            </w:tcBorders>
          </w:tcPr>
          <w:p w14:paraId="4A7792FD" w14:textId="09D6AAA4" w:rsidR="00E07890" w:rsidRPr="002455EF" w:rsidRDefault="00E07890" w:rsidP="00E07890">
            <w:pPr>
              <w:rPr>
                <w:sz w:val="20"/>
                <w:szCs w:val="20"/>
              </w:rPr>
            </w:pPr>
            <w:r w:rsidRPr="002455EF">
              <w:rPr>
                <w:sz w:val="20"/>
                <w:szCs w:val="20"/>
              </w:rPr>
              <w:t xml:space="preserve">Check that the equipment complies with safety requirements - Basic Parameter </w:t>
            </w:r>
            <w:r w:rsidR="007D5CA0" w:rsidRPr="002455EF">
              <w:rPr>
                <w:sz w:val="20"/>
                <w:szCs w:val="20"/>
              </w:rPr>
              <w:fldChar w:fldCharType="begin"/>
            </w:r>
            <w:r w:rsidR="007D5CA0" w:rsidRPr="002455EF">
              <w:rPr>
                <w:sz w:val="20"/>
                <w:szCs w:val="20"/>
              </w:rPr>
              <w:instrText xml:space="preserve"> REF _Ref116476514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w:t>
            </w:r>
            <w:r w:rsidR="007D5CA0" w:rsidRPr="002455EF">
              <w:rPr>
                <w:sz w:val="20"/>
                <w:szCs w:val="20"/>
              </w:rPr>
              <w:fldChar w:fldCharType="end"/>
            </w:r>
            <w:r w:rsidR="00BF4E7D" w:rsidRPr="002455EF">
              <w:rPr>
                <w:sz w:val="20"/>
                <w:szCs w:val="20"/>
              </w:rPr>
              <w:t>.</w:t>
            </w:r>
          </w:p>
        </w:tc>
        <w:tc>
          <w:tcPr>
            <w:tcW w:w="2297" w:type="dxa"/>
            <w:tcBorders>
              <w:bottom w:val="single" w:sz="4" w:space="0" w:color="auto"/>
            </w:tcBorders>
          </w:tcPr>
          <w:p w14:paraId="684ED2C4" w14:textId="77777777" w:rsidR="00E07890" w:rsidRPr="002455EF" w:rsidRDefault="00E07890" w:rsidP="00E07890">
            <w:pPr>
              <w:rPr>
                <w:sz w:val="20"/>
                <w:szCs w:val="20"/>
              </w:rPr>
            </w:pPr>
            <w:r w:rsidRPr="002455EF">
              <w:rPr>
                <w:sz w:val="20"/>
                <w:szCs w:val="20"/>
              </w:rPr>
              <w:t>Application of procedures specified in the Common Safety Method for Risk Evaluation and Assessment.</w:t>
            </w:r>
          </w:p>
        </w:tc>
      </w:tr>
      <w:tr w:rsidR="00E07890" w:rsidRPr="002455EF" w14:paraId="7DDF6A57" w14:textId="77777777" w:rsidTr="00BF4E7D">
        <w:trPr>
          <w:cantSplit/>
          <w:trHeight w:val="600"/>
        </w:trPr>
        <w:tc>
          <w:tcPr>
            <w:tcW w:w="1029" w:type="dxa"/>
          </w:tcPr>
          <w:p w14:paraId="08488F4D" w14:textId="77777777" w:rsidR="00E07890" w:rsidRPr="002455EF" w:rsidRDefault="007D04B9" w:rsidP="00E07890">
            <w:pPr>
              <w:rPr>
                <w:sz w:val="20"/>
                <w:szCs w:val="20"/>
              </w:rPr>
            </w:pPr>
            <w:r w:rsidRPr="002455EF">
              <w:rPr>
                <w:sz w:val="20"/>
                <w:szCs w:val="20"/>
              </w:rPr>
              <w:t>7</w:t>
            </w:r>
            <w:r w:rsidR="00E07890" w:rsidRPr="002455EF">
              <w:rPr>
                <w:sz w:val="20"/>
                <w:szCs w:val="20"/>
              </w:rPr>
              <w:t>b</w:t>
            </w:r>
          </w:p>
        </w:tc>
        <w:tc>
          <w:tcPr>
            <w:tcW w:w="1707" w:type="dxa"/>
            <w:vMerge/>
          </w:tcPr>
          <w:p w14:paraId="62AE3DEF" w14:textId="77777777" w:rsidR="00E07890" w:rsidRPr="002455EF" w:rsidRDefault="00E07890" w:rsidP="00E07890">
            <w:pPr>
              <w:rPr>
                <w:sz w:val="20"/>
                <w:szCs w:val="20"/>
              </w:rPr>
            </w:pPr>
          </w:p>
        </w:tc>
        <w:tc>
          <w:tcPr>
            <w:tcW w:w="3462" w:type="dxa"/>
            <w:tcBorders>
              <w:top w:val="single" w:sz="4" w:space="0" w:color="auto"/>
              <w:bottom w:val="single" w:sz="4" w:space="0" w:color="auto"/>
            </w:tcBorders>
          </w:tcPr>
          <w:p w14:paraId="518AE62B" w14:textId="0B5D1845" w:rsidR="00E07890" w:rsidRPr="002455EF" w:rsidRDefault="00E07890" w:rsidP="00E07890">
            <w:pPr>
              <w:rPr>
                <w:sz w:val="20"/>
                <w:szCs w:val="20"/>
              </w:rPr>
            </w:pPr>
            <w:r w:rsidRPr="002455EF">
              <w:rPr>
                <w:sz w:val="20"/>
                <w:szCs w:val="20"/>
              </w:rPr>
              <w:t xml:space="preserve">Check that the quantitative reliability target is met - Basic Parameter </w:t>
            </w:r>
            <w:r w:rsidR="007D5CA0" w:rsidRPr="002455EF">
              <w:rPr>
                <w:sz w:val="20"/>
                <w:szCs w:val="20"/>
              </w:rPr>
              <w:fldChar w:fldCharType="begin"/>
            </w:r>
            <w:r w:rsidR="007D5CA0" w:rsidRPr="002455EF">
              <w:rPr>
                <w:sz w:val="20"/>
                <w:szCs w:val="20"/>
              </w:rPr>
              <w:instrText xml:space="preserve"> REF _Ref116476514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w:t>
            </w:r>
            <w:r w:rsidR="007D5CA0" w:rsidRPr="002455EF">
              <w:rPr>
                <w:sz w:val="20"/>
                <w:szCs w:val="20"/>
              </w:rPr>
              <w:fldChar w:fldCharType="end"/>
            </w:r>
            <w:r w:rsidR="00BF4E7D" w:rsidRPr="002455EF">
              <w:rPr>
                <w:sz w:val="20"/>
                <w:szCs w:val="20"/>
              </w:rPr>
              <w:t>.</w:t>
            </w:r>
          </w:p>
        </w:tc>
        <w:tc>
          <w:tcPr>
            <w:tcW w:w="2297" w:type="dxa"/>
            <w:tcBorders>
              <w:top w:val="single" w:sz="4" w:space="0" w:color="auto"/>
              <w:bottom w:val="single" w:sz="4" w:space="0" w:color="auto"/>
            </w:tcBorders>
          </w:tcPr>
          <w:p w14:paraId="58ACF27C" w14:textId="75A88FEE" w:rsidR="00E07890" w:rsidRPr="002455EF" w:rsidRDefault="00E07890" w:rsidP="00E07890">
            <w:pPr>
              <w:rPr>
                <w:sz w:val="20"/>
                <w:szCs w:val="20"/>
              </w:rPr>
            </w:pPr>
            <w:r w:rsidRPr="002455EF">
              <w:rPr>
                <w:sz w:val="20"/>
                <w:szCs w:val="20"/>
              </w:rPr>
              <w:t>Calculations</w:t>
            </w:r>
            <w:r w:rsidR="00BF4E7D" w:rsidRPr="002455EF">
              <w:rPr>
                <w:sz w:val="20"/>
                <w:szCs w:val="20"/>
              </w:rPr>
              <w:t>.</w:t>
            </w:r>
          </w:p>
        </w:tc>
      </w:tr>
      <w:tr w:rsidR="00E07890" w:rsidRPr="002455EF" w14:paraId="4E579273" w14:textId="77777777" w:rsidTr="00BF4E7D">
        <w:trPr>
          <w:cantSplit/>
        </w:trPr>
        <w:tc>
          <w:tcPr>
            <w:tcW w:w="1029" w:type="dxa"/>
          </w:tcPr>
          <w:p w14:paraId="7EFF9000" w14:textId="77777777" w:rsidR="00E07890" w:rsidRPr="002455EF" w:rsidRDefault="007D04B9" w:rsidP="00E07890">
            <w:pPr>
              <w:rPr>
                <w:sz w:val="20"/>
                <w:szCs w:val="20"/>
              </w:rPr>
            </w:pPr>
            <w:r w:rsidRPr="002455EF">
              <w:rPr>
                <w:sz w:val="20"/>
                <w:szCs w:val="20"/>
              </w:rPr>
              <w:t>7</w:t>
            </w:r>
            <w:r w:rsidR="00E07890" w:rsidRPr="002455EF">
              <w:rPr>
                <w:sz w:val="20"/>
                <w:szCs w:val="20"/>
              </w:rPr>
              <w:t>c</w:t>
            </w:r>
          </w:p>
        </w:tc>
        <w:tc>
          <w:tcPr>
            <w:tcW w:w="1707" w:type="dxa"/>
            <w:vMerge/>
          </w:tcPr>
          <w:p w14:paraId="2D444EB5" w14:textId="77777777" w:rsidR="00E07890" w:rsidRPr="002455EF" w:rsidRDefault="00E07890" w:rsidP="00E07890">
            <w:pPr>
              <w:rPr>
                <w:sz w:val="20"/>
                <w:szCs w:val="20"/>
              </w:rPr>
            </w:pPr>
          </w:p>
        </w:tc>
        <w:tc>
          <w:tcPr>
            <w:tcW w:w="3462" w:type="dxa"/>
            <w:tcBorders>
              <w:top w:val="single" w:sz="4" w:space="0" w:color="auto"/>
            </w:tcBorders>
          </w:tcPr>
          <w:p w14:paraId="308C2F3A" w14:textId="0D78B582" w:rsidR="00E07890" w:rsidRPr="002455EF" w:rsidDel="00101EDB" w:rsidRDefault="00E07890" w:rsidP="00E07890">
            <w:pPr>
              <w:rPr>
                <w:sz w:val="20"/>
                <w:szCs w:val="20"/>
              </w:rPr>
            </w:pPr>
            <w:r w:rsidRPr="002455EF">
              <w:rPr>
                <w:sz w:val="20"/>
                <w:szCs w:val="20"/>
              </w:rPr>
              <w:t xml:space="preserve">Check the compliance with requirements about maintenance – point </w:t>
            </w:r>
            <w:r w:rsidR="007D5CA0" w:rsidRPr="002455EF">
              <w:rPr>
                <w:sz w:val="20"/>
                <w:szCs w:val="20"/>
              </w:rPr>
              <w:fldChar w:fldCharType="begin"/>
            </w:r>
            <w:r w:rsidR="007D5CA0" w:rsidRPr="002455EF">
              <w:rPr>
                <w:sz w:val="20"/>
                <w:szCs w:val="20"/>
              </w:rPr>
              <w:instrText xml:space="preserve"> REF _Ref116476535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4.2.20.2</w:t>
            </w:r>
            <w:r w:rsidR="007D5CA0" w:rsidRPr="002455EF">
              <w:rPr>
                <w:sz w:val="20"/>
                <w:szCs w:val="20"/>
              </w:rPr>
              <w:fldChar w:fldCharType="end"/>
            </w:r>
            <w:r w:rsidR="00BF4E7D" w:rsidRPr="002455EF">
              <w:rPr>
                <w:sz w:val="20"/>
                <w:szCs w:val="20"/>
              </w:rPr>
              <w:t>.</w:t>
            </w:r>
          </w:p>
        </w:tc>
        <w:tc>
          <w:tcPr>
            <w:tcW w:w="2297" w:type="dxa"/>
            <w:tcBorders>
              <w:top w:val="single" w:sz="4" w:space="0" w:color="auto"/>
            </w:tcBorders>
          </w:tcPr>
          <w:p w14:paraId="0CFC83C3" w14:textId="5EA69964" w:rsidR="00E07890" w:rsidRPr="002455EF" w:rsidRDefault="00E07890" w:rsidP="00E07890">
            <w:pPr>
              <w:rPr>
                <w:sz w:val="20"/>
                <w:szCs w:val="20"/>
              </w:rPr>
            </w:pPr>
            <w:r w:rsidRPr="002455EF">
              <w:rPr>
                <w:sz w:val="20"/>
                <w:szCs w:val="20"/>
              </w:rPr>
              <w:t>Documents check</w:t>
            </w:r>
            <w:r w:rsidR="00BF4E7D" w:rsidRPr="002455EF">
              <w:rPr>
                <w:sz w:val="20"/>
                <w:szCs w:val="20"/>
              </w:rPr>
              <w:t>.</w:t>
            </w:r>
          </w:p>
        </w:tc>
      </w:tr>
      <w:tr w:rsidR="00E07890" w:rsidRPr="002455EF" w14:paraId="4E3B784A" w14:textId="77777777" w:rsidTr="00BF4E7D">
        <w:trPr>
          <w:cantSplit/>
        </w:trPr>
        <w:tc>
          <w:tcPr>
            <w:tcW w:w="1029" w:type="dxa"/>
          </w:tcPr>
          <w:p w14:paraId="109A31FA" w14:textId="77777777" w:rsidR="00E07890" w:rsidRPr="002455EF" w:rsidRDefault="007D04B9" w:rsidP="00E07890">
            <w:pPr>
              <w:rPr>
                <w:sz w:val="20"/>
                <w:szCs w:val="20"/>
              </w:rPr>
            </w:pPr>
            <w:r w:rsidRPr="002455EF">
              <w:rPr>
                <w:sz w:val="20"/>
                <w:szCs w:val="20"/>
              </w:rPr>
              <w:lastRenderedPageBreak/>
              <w:t>8</w:t>
            </w:r>
          </w:p>
        </w:tc>
        <w:tc>
          <w:tcPr>
            <w:tcW w:w="1707" w:type="dxa"/>
          </w:tcPr>
          <w:p w14:paraId="067C0264" w14:textId="77777777" w:rsidR="00E07890" w:rsidRPr="002455EF" w:rsidRDefault="00E07890" w:rsidP="00E07890">
            <w:pPr>
              <w:rPr>
                <w:sz w:val="20"/>
                <w:szCs w:val="20"/>
              </w:rPr>
            </w:pPr>
            <w:r w:rsidRPr="002455EF">
              <w:rPr>
                <w:sz w:val="20"/>
                <w:szCs w:val="20"/>
              </w:rPr>
              <w:t>Integration with Control-Command and Signalling Trackside Subsystems and other subsystems:</w:t>
            </w:r>
          </w:p>
          <w:p w14:paraId="5E745D24" w14:textId="77777777" w:rsidR="00E07890" w:rsidRPr="002455EF" w:rsidRDefault="00E07890" w:rsidP="00E07890">
            <w:pPr>
              <w:rPr>
                <w:sz w:val="20"/>
                <w:szCs w:val="20"/>
              </w:rPr>
            </w:pPr>
            <w:r w:rsidRPr="002455EF">
              <w:rPr>
                <w:sz w:val="20"/>
                <w:szCs w:val="20"/>
              </w:rPr>
              <w:t>tests under conditions representing the intended operation.</w:t>
            </w:r>
          </w:p>
        </w:tc>
        <w:tc>
          <w:tcPr>
            <w:tcW w:w="3462" w:type="dxa"/>
          </w:tcPr>
          <w:p w14:paraId="31260B5D" w14:textId="77777777" w:rsidR="00E07890" w:rsidRPr="002455EF" w:rsidRDefault="00E07890" w:rsidP="00E07890">
            <w:pPr>
              <w:rPr>
                <w:sz w:val="20"/>
                <w:szCs w:val="20"/>
              </w:rPr>
            </w:pPr>
            <w:r w:rsidRPr="002455EF">
              <w:rPr>
                <w:sz w:val="20"/>
                <w:szCs w:val="20"/>
              </w:rPr>
              <w:t>Test the behaviour of the subsystem under as many different conditions as reasonably possible representing the intended operation (e.g. line gradient, train speed, vibrations, traction power, weather conditions, design of Control-Command and Signalling trackside functionality). The test must be able to verify:</w:t>
            </w:r>
          </w:p>
          <w:p w14:paraId="1B8ECE19" w14:textId="6AD7F6AB" w:rsidR="00E07890" w:rsidRPr="002455EF" w:rsidRDefault="00E07890" w:rsidP="005F5689">
            <w:pPr>
              <w:pStyle w:val="Point0number"/>
              <w:numPr>
                <w:ilvl w:val="0"/>
                <w:numId w:val="65"/>
              </w:numPr>
              <w:rPr>
                <w:sz w:val="20"/>
              </w:rPr>
            </w:pPr>
            <w:r w:rsidRPr="002455EF">
              <w:rPr>
                <w:sz w:val="20"/>
              </w:rPr>
              <w:t xml:space="preserve">that odometry functions are correctly performed - basic parameter </w:t>
            </w:r>
            <w:r w:rsidR="007D5CA0" w:rsidRPr="002455EF">
              <w:rPr>
                <w:sz w:val="20"/>
              </w:rPr>
              <w:fldChar w:fldCharType="begin"/>
            </w:r>
            <w:r w:rsidR="007D5CA0" w:rsidRPr="002455EF">
              <w:rPr>
                <w:sz w:val="20"/>
              </w:rPr>
              <w:instrText xml:space="preserve"> REF _Ref116476545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4.2.2</w:t>
            </w:r>
            <w:r w:rsidR="007D5CA0" w:rsidRPr="002455EF">
              <w:rPr>
                <w:sz w:val="20"/>
              </w:rPr>
              <w:fldChar w:fldCharType="end"/>
            </w:r>
            <w:r w:rsidR="00BF4E7D" w:rsidRPr="002455EF">
              <w:rPr>
                <w:sz w:val="20"/>
              </w:rPr>
              <w:t>;</w:t>
            </w:r>
          </w:p>
          <w:p w14:paraId="50854A5B" w14:textId="7A1EF208" w:rsidR="00E07890" w:rsidRPr="002455EF" w:rsidRDefault="00E07890" w:rsidP="005F5689">
            <w:pPr>
              <w:pStyle w:val="Point0number"/>
              <w:numPr>
                <w:ilvl w:val="0"/>
                <w:numId w:val="65"/>
              </w:numPr>
              <w:rPr>
                <w:sz w:val="20"/>
              </w:rPr>
            </w:pPr>
            <w:r w:rsidRPr="002455EF">
              <w:rPr>
                <w:sz w:val="20"/>
              </w:rPr>
              <w:t xml:space="preserve">that the on-board Control-Command and Signalling Subsystem is compatible with the rolling stock environment – basic parameter </w:t>
            </w:r>
            <w:r w:rsidR="007D5CA0" w:rsidRPr="002455EF">
              <w:rPr>
                <w:sz w:val="20"/>
              </w:rPr>
              <w:fldChar w:fldCharType="begin"/>
            </w:r>
            <w:r w:rsidR="007D5CA0" w:rsidRPr="002455EF">
              <w:rPr>
                <w:sz w:val="20"/>
              </w:rPr>
              <w:instrText xml:space="preserve"> REF _Ref116476554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4.2.16</w:t>
            </w:r>
            <w:r w:rsidR="007D5CA0" w:rsidRPr="002455EF">
              <w:rPr>
                <w:sz w:val="20"/>
              </w:rPr>
              <w:fldChar w:fldCharType="end"/>
            </w:r>
            <w:r w:rsidR="00BF4E7D" w:rsidRPr="002455EF">
              <w:rPr>
                <w:sz w:val="20"/>
              </w:rPr>
              <w:t>.</w:t>
            </w:r>
          </w:p>
          <w:p w14:paraId="24826485" w14:textId="77777777" w:rsidR="00E07890" w:rsidRPr="002455EF" w:rsidRDefault="00E07890" w:rsidP="00E07890">
            <w:pPr>
              <w:rPr>
                <w:sz w:val="20"/>
                <w:szCs w:val="20"/>
              </w:rPr>
            </w:pPr>
            <w:r w:rsidRPr="002455EF">
              <w:rPr>
                <w:sz w:val="20"/>
                <w:szCs w:val="20"/>
              </w:rPr>
              <w:t>These tests must also be such as to increase confidence that there will be no systematic failures.</w:t>
            </w:r>
          </w:p>
          <w:p w14:paraId="39570587" w14:textId="77777777" w:rsidR="00E07890" w:rsidRPr="002455EF" w:rsidRDefault="00E07890" w:rsidP="00E07890">
            <w:pPr>
              <w:rPr>
                <w:sz w:val="20"/>
                <w:szCs w:val="20"/>
              </w:rPr>
            </w:pPr>
            <w:r w:rsidRPr="002455EF">
              <w:rPr>
                <w:sz w:val="20"/>
                <w:szCs w:val="20"/>
              </w:rPr>
              <w:t>The scope of these tests excludes tests already carried out at different stages: tests performed on the interoperability constituents and tests performed on the subsystem in a simulated environment shall be taken into account.</w:t>
            </w:r>
          </w:p>
          <w:p w14:paraId="5A7BE342" w14:textId="77777777" w:rsidR="00E07890" w:rsidRPr="002455EF" w:rsidRDefault="00E07890" w:rsidP="00E07890">
            <w:pPr>
              <w:rPr>
                <w:sz w:val="20"/>
                <w:szCs w:val="20"/>
              </w:rPr>
            </w:pPr>
            <w:r w:rsidRPr="002455EF">
              <w:rPr>
                <w:sz w:val="20"/>
                <w:szCs w:val="20"/>
              </w:rPr>
              <w:t>Tests under environmental conditions are not necessary for on-board RMR voice equipment.</w:t>
            </w:r>
          </w:p>
          <w:p w14:paraId="5DCA454C" w14:textId="77777777" w:rsidR="00E07890" w:rsidRPr="002455EF" w:rsidRDefault="00E07890" w:rsidP="00E07890">
            <w:pPr>
              <w:rPr>
                <w:sz w:val="20"/>
                <w:szCs w:val="20"/>
              </w:rPr>
            </w:pPr>
            <w:r w:rsidRPr="002455EF">
              <w:rPr>
                <w:i/>
                <w:iCs/>
                <w:sz w:val="20"/>
                <w:szCs w:val="20"/>
              </w:rPr>
              <w:t>Note:</w:t>
            </w:r>
            <w:r w:rsidRPr="002455EF">
              <w:rPr>
                <w:sz w:val="20"/>
                <w:szCs w:val="20"/>
              </w:rPr>
              <w:t xml:space="preserve"> Indicate in the certificate which conditions have been tested and which standards have been applied. </w:t>
            </w:r>
          </w:p>
        </w:tc>
        <w:tc>
          <w:tcPr>
            <w:tcW w:w="2297" w:type="dxa"/>
          </w:tcPr>
          <w:p w14:paraId="33D16B26" w14:textId="77777777" w:rsidR="00E07890" w:rsidRPr="002455EF" w:rsidRDefault="00E07890" w:rsidP="00E07890">
            <w:pPr>
              <w:rPr>
                <w:sz w:val="20"/>
                <w:szCs w:val="20"/>
              </w:rPr>
            </w:pPr>
            <w:r w:rsidRPr="002455EF">
              <w:rPr>
                <w:sz w:val="20"/>
                <w:szCs w:val="20"/>
              </w:rPr>
              <w:t>Reports of test runs.</w:t>
            </w:r>
          </w:p>
          <w:p w14:paraId="040851EC" w14:textId="77777777" w:rsidR="00E07890" w:rsidRPr="002455EF" w:rsidRDefault="00E07890" w:rsidP="00E07890">
            <w:pPr>
              <w:rPr>
                <w:sz w:val="20"/>
                <w:szCs w:val="20"/>
              </w:rPr>
            </w:pPr>
          </w:p>
        </w:tc>
      </w:tr>
      <w:tr w:rsidR="00BF4E7D" w:rsidRPr="002455EF" w14:paraId="0D3B98AA" w14:textId="77777777" w:rsidTr="00D13944">
        <w:trPr>
          <w:cantSplit/>
        </w:trPr>
        <w:tc>
          <w:tcPr>
            <w:tcW w:w="8495" w:type="dxa"/>
            <w:gridSpan w:val="4"/>
          </w:tcPr>
          <w:p w14:paraId="671434D4" w14:textId="521E2655" w:rsidR="00BF4E7D" w:rsidRPr="002455EF" w:rsidRDefault="00D4496A" w:rsidP="00BF4E7D">
            <w:pPr>
              <w:pStyle w:val="Point1number"/>
              <w:numPr>
                <w:ilvl w:val="0"/>
                <w:numId w:val="0"/>
              </w:numPr>
              <w:ind w:left="314" w:hanging="314"/>
              <w:rPr>
                <w:sz w:val="20"/>
                <w:szCs w:val="20"/>
              </w:rPr>
            </w:pPr>
            <w:r w:rsidRPr="002455EF">
              <w:rPr>
                <w:sz w:val="16"/>
                <w:szCs w:val="8"/>
              </w:rPr>
              <w:t>(</w:t>
            </w:r>
            <w:bookmarkStart w:id="1058" w:name="FN_Table621"/>
            <w:r w:rsidR="00BF4E7D" w:rsidRPr="002455EF">
              <w:rPr>
                <w:sz w:val="16"/>
                <w:szCs w:val="8"/>
                <w:vertAlign w:val="superscript"/>
              </w:rPr>
              <w:t>1</w:t>
            </w:r>
            <w:bookmarkEnd w:id="1058"/>
            <w:r w:rsidRPr="002455EF">
              <w:rPr>
                <w:sz w:val="16"/>
                <w:szCs w:val="8"/>
              </w:rPr>
              <w:t>)</w:t>
            </w:r>
            <w:r w:rsidR="00BF4E7D" w:rsidRPr="002455EF">
              <w:rPr>
                <w:sz w:val="16"/>
                <w:szCs w:val="8"/>
              </w:rPr>
              <w:t xml:space="preserve"> </w:t>
            </w:r>
            <w:r w:rsidR="00BF4E7D" w:rsidRPr="002455EF">
              <w:rPr>
                <w:sz w:val="16"/>
                <w:szCs w:val="8"/>
              </w:rPr>
              <w:tab/>
              <w:t>In this case, the assessment of the management of transitions shall be according to national specifications.</w:t>
            </w:r>
          </w:p>
        </w:tc>
      </w:tr>
    </w:tbl>
    <w:p w14:paraId="5A829981" w14:textId="77777777" w:rsidR="0099146E" w:rsidRPr="002455EF" w:rsidRDefault="0099146E" w:rsidP="0099146E">
      <w:pPr>
        <w:autoSpaceDE w:val="0"/>
        <w:autoSpaceDN w:val="0"/>
        <w:adjustRightInd w:val="0"/>
        <w:spacing w:before="0" w:after="0"/>
        <w:rPr>
          <w:sz w:val="22"/>
        </w:rPr>
      </w:pPr>
    </w:p>
    <w:p w14:paraId="5F47D5E9" w14:textId="77777777" w:rsidR="0099146E" w:rsidRPr="002455EF" w:rsidRDefault="0099146E" w:rsidP="005F5689">
      <w:pPr>
        <w:pStyle w:val="Heading4"/>
      </w:pPr>
      <w:bookmarkStart w:id="1059" w:name="_Toc98412284"/>
      <w:bookmarkStart w:id="1060" w:name="_Ref116467023"/>
      <w:bookmarkStart w:id="1061" w:name="_Ref116467035"/>
      <w:bookmarkStart w:id="1062" w:name="_Ref116467420"/>
      <w:bookmarkStart w:id="1063" w:name="_Ref116467449"/>
      <w:bookmarkStart w:id="1064" w:name="_Ref183438680"/>
      <w:r w:rsidRPr="002455EF">
        <w:t>ETCS and radio system compatibility checks</w:t>
      </w:r>
      <w:bookmarkEnd w:id="1059"/>
      <w:bookmarkEnd w:id="1060"/>
      <w:bookmarkEnd w:id="1061"/>
      <w:bookmarkEnd w:id="1062"/>
      <w:bookmarkEnd w:id="1063"/>
      <w:bookmarkEnd w:id="1064"/>
    </w:p>
    <w:p w14:paraId="61E622A2" w14:textId="39ADC257" w:rsidR="0099146E" w:rsidRPr="002455EF" w:rsidRDefault="0099146E" w:rsidP="0099146E">
      <w:r w:rsidRPr="002455EF">
        <w:t xml:space="preserve">The task of the NoBo with regards to the ESC/RSC check report is to verify the correctness and completeness of the ESC/RSC check report for the subsystem, according to the requirements in this </w:t>
      </w:r>
      <w:r w:rsidR="00C64656" w:rsidRPr="002455EF">
        <w:t>point</w:t>
      </w:r>
      <w:r w:rsidRPr="002455EF">
        <w:t>.</w:t>
      </w:r>
    </w:p>
    <w:p w14:paraId="54CB9CA2" w14:textId="559F3541" w:rsidR="0099146E" w:rsidRPr="002455EF" w:rsidRDefault="0099146E" w:rsidP="0099146E">
      <w:r w:rsidRPr="002455EF">
        <w:t xml:space="preserve">Since the ESC/RSC checks are not required in </w:t>
      </w:r>
      <w:r w:rsidR="007D5CA0" w:rsidRPr="002455EF">
        <w:fldChar w:fldCharType="begin"/>
      </w:r>
      <w:r w:rsidR="007D5CA0" w:rsidRPr="002455EF">
        <w:instrText xml:space="preserve"> REF Table621 \h  \* MERGEFORMAT </w:instrText>
      </w:r>
      <w:r w:rsidR="007D5CA0" w:rsidRPr="002455EF">
        <w:fldChar w:fldCharType="separate"/>
      </w:r>
      <w:r w:rsidR="007D5CA0" w:rsidRPr="002455EF">
        <w:t>Table 6.2.1</w:t>
      </w:r>
      <w:r w:rsidR="007D5CA0" w:rsidRPr="002455EF">
        <w:fldChar w:fldCharType="end"/>
      </w:r>
      <w:r w:rsidRPr="002455EF">
        <w:t>, they are not needed for issuing an on-board subsystem certificate. Such an on-board subsystem therefore will only be considered compatible with Class A infrastructures where no specific ESC/RSC check is required to demonstrate technical compatibility (i.e. identified by the IM as ESC-EU-0 or RSC-EU-0 in RINF).</w:t>
      </w:r>
    </w:p>
    <w:p w14:paraId="2244CF64" w14:textId="77777777" w:rsidR="0099146E" w:rsidRPr="002455EF" w:rsidRDefault="0099146E" w:rsidP="0099146E"/>
    <w:p w14:paraId="77AF0399" w14:textId="77777777" w:rsidR="008A2918" w:rsidRPr="002455EF" w:rsidRDefault="0099146E" w:rsidP="008A2918">
      <w:pPr>
        <w:keepNext/>
        <w:jc w:val="center"/>
        <w:rPr>
          <w:b/>
        </w:rPr>
      </w:pPr>
      <w:r w:rsidRPr="002455EF">
        <w:rPr>
          <w:b/>
        </w:rPr>
        <w:lastRenderedPageBreak/>
        <w:t>Table 6.2</w:t>
      </w:r>
      <w:r w:rsidR="00F44865" w:rsidRPr="002455EF">
        <w:rPr>
          <w:b/>
        </w:rPr>
        <w:t>.2</w:t>
      </w:r>
    </w:p>
    <w:p w14:paraId="44D4EF51" w14:textId="102A01F1" w:rsidR="0099146E" w:rsidRPr="002455EF" w:rsidRDefault="0099146E" w:rsidP="008A2918">
      <w:pPr>
        <w:keepNext/>
        <w:jc w:val="center"/>
      </w:pPr>
      <w:r w:rsidRPr="002455EF">
        <w:rPr>
          <w:b/>
        </w:rPr>
        <w:t>NoBo</w:t>
      </w:r>
      <w:r w:rsidRPr="002455EF">
        <w:t xml:space="preserve"> </w:t>
      </w:r>
      <w:r w:rsidRPr="002455EF">
        <w:rPr>
          <w:b/>
        </w:rPr>
        <w:t>assessment of the ETCS or Radio System Compatibility Check for On-Board Subsystems.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1572"/>
        <w:gridCol w:w="3297"/>
        <w:gridCol w:w="2702"/>
      </w:tblGrid>
      <w:tr w:rsidR="0099146E" w:rsidRPr="002455EF" w14:paraId="1DBADB18" w14:textId="77777777" w:rsidTr="00BF4E7D">
        <w:trPr>
          <w:cantSplit/>
          <w:tblHeader/>
        </w:trPr>
        <w:tc>
          <w:tcPr>
            <w:tcW w:w="924" w:type="dxa"/>
            <w:shd w:val="pct5" w:color="auto" w:fill="auto"/>
          </w:tcPr>
          <w:p w14:paraId="37EDD4E9" w14:textId="77777777" w:rsidR="0099146E" w:rsidRPr="002455EF" w:rsidRDefault="0099146E" w:rsidP="00C14FE3">
            <w:pPr>
              <w:keepNext/>
              <w:jc w:val="center"/>
              <w:rPr>
                <w:b/>
                <w:sz w:val="20"/>
                <w:szCs w:val="20"/>
              </w:rPr>
            </w:pPr>
            <w:r w:rsidRPr="002455EF">
              <w:rPr>
                <w:b/>
                <w:sz w:val="20"/>
                <w:szCs w:val="20"/>
              </w:rPr>
              <w:t>No</w:t>
            </w:r>
          </w:p>
        </w:tc>
        <w:tc>
          <w:tcPr>
            <w:tcW w:w="1572" w:type="dxa"/>
            <w:shd w:val="pct5" w:color="auto" w:fill="auto"/>
          </w:tcPr>
          <w:p w14:paraId="3A0DCA5C" w14:textId="77777777" w:rsidR="0099146E" w:rsidRPr="002455EF" w:rsidRDefault="0099146E" w:rsidP="00C14FE3">
            <w:pPr>
              <w:keepNext/>
              <w:jc w:val="center"/>
              <w:rPr>
                <w:b/>
                <w:sz w:val="20"/>
                <w:szCs w:val="20"/>
              </w:rPr>
            </w:pPr>
            <w:r w:rsidRPr="002455EF">
              <w:rPr>
                <w:b/>
                <w:sz w:val="20"/>
                <w:szCs w:val="20"/>
              </w:rPr>
              <w:t>Aspect</w:t>
            </w:r>
          </w:p>
        </w:tc>
        <w:tc>
          <w:tcPr>
            <w:tcW w:w="3297" w:type="dxa"/>
            <w:shd w:val="pct5" w:color="auto" w:fill="auto"/>
          </w:tcPr>
          <w:p w14:paraId="3E18EB7C" w14:textId="77777777" w:rsidR="0099146E" w:rsidRPr="002455EF" w:rsidRDefault="0099146E" w:rsidP="00C14FE3">
            <w:pPr>
              <w:keepNext/>
              <w:jc w:val="center"/>
              <w:rPr>
                <w:b/>
                <w:sz w:val="20"/>
                <w:szCs w:val="20"/>
              </w:rPr>
            </w:pPr>
            <w:r w:rsidRPr="002455EF">
              <w:rPr>
                <w:b/>
                <w:sz w:val="20"/>
                <w:szCs w:val="20"/>
              </w:rPr>
              <w:t>What to assess</w:t>
            </w:r>
          </w:p>
        </w:tc>
        <w:tc>
          <w:tcPr>
            <w:tcW w:w="2702" w:type="dxa"/>
            <w:shd w:val="pct5" w:color="auto" w:fill="auto"/>
          </w:tcPr>
          <w:p w14:paraId="5D0ED980" w14:textId="77777777" w:rsidR="0099146E" w:rsidRPr="002455EF" w:rsidRDefault="0099146E" w:rsidP="00C14FE3">
            <w:pPr>
              <w:keepNext/>
              <w:jc w:val="center"/>
              <w:rPr>
                <w:b/>
                <w:sz w:val="20"/>
                <w:szCs w:val="20"/>
              </w:rPr>
            </w:pPr>
            <w:r w:rsidRPr="002455EF">
              <w:rPr>
                <w:b/>
                <w:sz w:val="20"/>
                <w:szCs w:val="20"/>
              </w:rPr>
              <w:t>Supporting evidence</w:t>
            </w:r>
          </w:p>
        </w:tc>
      </w:tr>
      <w:tr w:rsidR="0099146E" w:rsidRPr="002455EF" w14:paraId="433BEAD9" w14:textId="77777777" w:rsidTr="00BF4E7D">
        <w:trPr>
          <w:cantSplit/>
          <w:tblHeader/>
        </w:trPr>
        <w:tc>
          <w:tcPr>
            <w:tcW w:w="924" w:type="dxa"/>
            <w:shd w:val="clear" w:color="auto" w:fill="auto"/>
          </w:tcPr>
          <w:p w14:paraId="2473E829"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1</w:t>
            </w:r>
          </w:p>
        </w:tc>
        <w:tc>
          <w:tcPr>
            <w:tcW w:w="1572" w:type="dxa"/>
            <w:shd w:val="clear" w:color="auto" w:fill="auto"/>
          </w:tcPr>
          <w:p w14:paraId="0D9E2877"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Availability of the results</w:t>
            </w:r>
          </w:p>
        </w:tc>
        <w:tc>
          <w:tcPr>
            <w:tcW w:w="3297" w:type="dxa"/>
            <w:shd w:val="clear" w:color="auto" w:fill="auto"/>
          </w:tcPr>
          <w:p w14:paraId="07832038" w14:textId="10381D1D" w:rsidR="0099146E" w:rsidRPr="002455EF" w:rsidRDefault="0099146E" w:rsidP="0099146E">
            <w:pPr>
              <w:rPr>
                <w:sz w:val="20"/>
                <w:szCs w:val="20"/>
              </w:rPr>
            </w:pPr>
            <w:r w:rsidRPr="002455EF">
              <w:rPr>
                <w:sz w:val="20"/>
                <w:szCs w:val="20"/>
              </w:rPr>
              <w:t>Assess that the check report gives reference to the checks according to the definition of the ESC/RSC types in the technical document published by ERA</w:t>
            </w:r>
            <w:r w:rsidR="00D4496A" w:rsidRPr="002455EF">
              <w:rPr>
                <w:sz w:val="20"/>
                <w:szCs w:val="20"/>
              </w:rPr>
              <w:t>(</w:t>
            </w:r>
            <w:r w:rsidR="00133D22" w:rsidRPr="002455EF">
              <w:rPr>
                <w:sz w:val="20"/>
                <w:szCs w:val="20"/>
                <w:vertAlign w:val="superscript"/>
              </w:rPr>
              <w:fldChar w:fldCharType="begin"/>
            </w:r>
            <w:r w:rsidR="00133D22" w:rsidRPr="002455EF">
              <w:rPr>
                <w:sz w:val="20"/>
                <w:szCs w:val="20"/>
                <w:vertAlign w:val="superscript"/>
              </w:rPr>
              <w:instrText xml:space="preserve"> REF FN_Table622 \h </w:instrText>
            </w:r>
            <w:r w:rsidR="002455EF">
              <w:rPr>
                <w:sz w:val="20"/>
                <w:szCs w:val="20"/>
                <w:vertAlign w:val="superscript"/>
              </w:rPr>
              <w:instrText xml:space="preserve"> \* MERGEFORMAT </w:instrText>
            </w:r>
            <w:r w:rsidR="00133D22" w:rsidRPr="002455EF">
              <w:rPr>
                <w:sz w:val="20"/>
                <w:szCs w:val="20"/>
                <w:vertAlign w:val="superscript"/>
              </w:rPr>
            </w:r>
            <w:r w:rsidR="00133D22" w:rsidRPr="002455EF">
              <w:rPr>
                <w:sz w:val="20"/>
                <w:szCs w:val="20"/>
                <w:vertAlign w:val="superscript"/>
              </w:rPr>
              <w:fldChar w:fldCharType="separate"/>
            </w:r>
            <w:r w:rsidR="00133D22" w:rsidRPr="002455EF">
              <w:rPr>
                <w:sz w:val="16"/>
                <w:szCs w:val="16"/>
                <w:vertAlign w:val="superscript"/>
              </w:rPr>
              <w:t>1</w:t>
            </w:r>
            <w:r w:rsidR="00133D22" w:rsidRPr="002455EF">
              <w:rPr>
                <w:sz w:val="20"/>
                <w:szCs w:val="20"/>
                <w:vertAlign w:val="superscript"/>
              </w:rPr>
              <w:fldChar w:fldCharType="end"/>
            </w:r>
            <w:r w:rsidR="00D4496A" w:rsidRPr="002455EF">
              <w:rPr>
                <w:sz w:val="20"/>
                <w:szCs w:val="20"/>
              </w:rPr>
              <w:t>)</w:t>
            </w:r>
            <w:r w:rsidRPr="002455EF">
              <w:rPr>
                <w:sz w:val="20"/>
                <w:szCs w:val="20"/>
              </w:rPr>
              <w:t>.</w:t>
            </w:r>
          </w:p>
          <w:p w14:paraId="4C77C6A8" w14:textId="1B5D2A66" w:rsidR="0099146E" w:rsidRPr="002455EF" w:rsidRDefault="0099146E" w:rsidP="0099146E">
            <w:pPr>
              <w:rPr>
                <w:sz w:val="20"/>
                <w:szCs w:val="20"/>
              </w:rPr>
            </w:pPr>
            <w:r w:rsidRPr="002455EF">
              <w:rPr>
                <w:sz w:val="20"/>
                <w:szCs w:val="20"/>
              </w:rPr>
              <w:t>Assess that all required ESC/RSC checks of that ESC/RSC type have been evaluated</w:t>
            </w:r>
            <w:r w:rsidR="00BF4E7D" w:rsidRPr="002455EF">
              <w:rPr>
                <w:sz w:val="20"/>
                <w:szCs w:val="20"/>
              </w:rPr>
              <w:t>.</w:t>
            </w:r>
          </w:p>
          <w:p w14:paraId="2A0CEB5B" w14:textId="77777777" w:rsidR="0099146E" w:rsidRPr="002455EF" w:rsidRDefault="0099146E" w:rsidP="0099146E">
            <w:pPr>
              <w:pStyle w:val="ListParagraph"/>
              <w:ind w:left="0"/>
              <w:rPr>
                <w:rFonts w:ascii="Times New Roman" w:hAnsi="Times New Roman"/>
              </w:rPr>
            </w:pPr>
          </w:p>
        </w:tc>
        <w:tc>
          <w:tcPr>
            <w:tcW w:w="2702" w:type="dxa"/>
            <w:shd w:val="clear" w:color="auto" w:fill="auto"/>
          </w:tcPr>
          <w:p w14:paraId="4CADD11C" w14:textId="77777777" w:rsidR="0099146E" w:rsidRPr="002455EF" w:rsidRDefault="0099146E" w:rsidP="0099146E">
            <w:pPr>
              <w:rPr>
                <w:sz w:val="20"/>
                <w:szCs w:val="20"/>
              </w:rPr>
            </w:pPr>
            <w:r w:rsidRPr="002455EF">
              <w:rPr>
                <w:sz w:val="20"/>
                <w:szCs w:val="20"/>
              </w:rPr>
              <w:t>Evaluation of the ESC/RSC Check Report.</w:t>
            </w:r>
          </w:p>
        </w:tc>
      </w:tr>
      <w:tr w:rsidR="0099146E" w:rsidRPr="002455EF" w14:paraId="364A4B9E" w14:textId="77777777" w:rsidTr="00BF4E7D">
        <w:trPr>
          <w:cantSplit/>
          <w:tblHeader/>
        </w:trPr>
        <w:tc>
          <w:tcPr>
            <w:tcW w:w="924" w:type="dxa"/>
            <w:shd w:val="clear" w:color="auto" w:fill="auto"/>
          </w:tcPr>
          <w:p w14:paraId="6CAD7234"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2</w:t>
            </w:r>
          </w:p>
        </w:tc>
        <w:tc>
          <w:tcPr>
            <w:tcW w:w="1572" w:type="dxa"/>
            <w:shd w:val="clear" w:color="auto" w:fill="auto"/>
          </w:tcPr>
          <w:p w14:paraId="550319E5"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Availability of the results</w:t>
            </w:r>
          </w:p>
        </w:tc>
        <w:tc>
          <w:tcPr>
            <w:tcW w:w="3297" w:type="dxa"/>
            <w:shd w:val="clear" w:color="auto" w:fill="auto"/>
          </w:tcPr>
          <w:p w14:paraId="73053A55" w14:textId="375CE7C0" w:rsidR="0099146E" w:rsidRPr="002455EF" w:rsidRDefault="0099146E" w:rsidP="0099146E">
            <w:pPr>
              <w:rPr>
                <w:sz w:val="20"/>
                <w:szCs w:val="20"/>
              </w:rPr>
            </w:pPr>
            <w:r w:rsidRPr="002455EF">
              <w:rPr>
                <w:sz w:val="20"/>
                <w:szCs w:val="20"/>
              </w:rPr>
              <w:t>Assess that ESC/RSC results indicate for every ESC/RSC Check whether the ESC/RSC Check was passed as specified or not</w:t>
            </w:r>
            <w:r w:rsidR="00BF4E7D" w:rsidRPr="002455EF">
              <w:rPr>
                <w:sz w:val="20"/>
                <w:szCs w:val="20"/>
              </w:rPr>
              <w:t>.</w:t>
            </w:r>
          </w:p>
        </w:tc>
        <w:tc>
          <w:tcPr>
            <w:tcW w:w="2702" w:type="dxa"/>
            <w:shd w:val="clear" w:color="auto" w:fill="auto"/>
          </w:tcPr>
          <w:p w14:paraId="2A9BCE69"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27BC1122" w14:textId="77777777" w:rsidTr="00BF4E7D">
        <w:trPr>
          <w:cantSplit/>
          <w:tblHeader/>
        </w:trPr>
        <w:tc>
          <w:tcPr>
            <w:tcW w:w="924" w:type="dxa"/>
            <w:shd w:val="clear" w:color="auto" w:fill="auto"/>
          </w:tcPr>
          <w:p w14:paraId="5B43AC16"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3</w:t>
            </w:r>
          </w:p>
        </w:tc>
        <w:tc>
          <w:tcPr>
            <w:tcW w:w="1572" w:type="dxa"/>
            <w:shd w:val="clear" w:color="auto" w:fill="auto"/>
          </w:tcPr>
          <w:p w14:paraId="4E2DB0F7"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Incompatibilities and errors reported</w:t>
            </w:r>
          </w:p>
        </w:tc>
        <w:tc>
          <w:tcPr>
            <w:tcW w:w="3297" w:type="dxa"/>
            <w:shd w:val="clear" w:color="auto" w:fill="auto"/>
          </w:tcPr>
          <w:p w14:paraId="49EADFED" w14:textId="0C02AF6E" w:rsidR="0099146E" w:rsidRPr="002455EF" w:rsidRDefault="0099146E" w:rsidP="0099146E">
            <w:pPr>
              <w:rPr>
                <w:sz w:val="20"/>
                <w:szCs w:val="20"/>
              </w:rPr>
            </w:pPr>
            <w:r w:rsidRPr="002455EF">
              <w:rPr>
                <w:sz w:val="20"/>
                <w:szCs w:val="20"/>
              </w:rPr>
              <w:t>Assess that for every ESC/RSC Check which was not passed as specified, the incompatibilities and errors reported during ESC/RSC Checks are stated</w:t>
            </w:r>
            <w:r w:rsidR="00BF4E7D" w:rsidRPr="002455EF">
              <w:rPr>
                <w:sz w:val="20"/>
                <w:szCs w:val="20"/>
              </w:rPr>
              <w:t>.</w:t>
            </w:r>
          </w:p>
          <w:p w14:paraId="529D6C06" w14:textId="77777777" w:rsidR="0099146E" w:rsidRPr="002455EF" w:rsidRDefault="0099146E" w:rsidP="0099146E">
            <w:pPr>
              <w:rPr>
                <w:sz w:val="20"/>
                <w:szCs w:val="20"/>
              </w:rPr>
            </w:pPr>
          </w:p>
        </w:tc>
        <w:tc>
          <w:tcPr>
            <w:tcW w:w="2702" w:type="dxa"/>
            <w:shd w:val="clear" w:color="auto" w:fill="auto"/>
          </w:tcPr>
          <w:p w14:paraId="7C4615B7"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4E5A5859" w14:textId="77777777" w:rsidTr="00BF4E7D">
        <w:trPr>
          <w:cantSplit/>
          <w:tblHeader/>
        </w:trPr>
        <w:tc>
          <w:tcPr>
            <w:tcW w:w="924" w:type="dxa"/>
            <w:shd w:val="clear" w:color="auto" w:fill="auto"/>
          </w:tcPr>
          <w:p w14:paraId="74E9FE5E"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4</w:t>
            </w:r>
          </w:p>
        </w:tc>
        <w:tc>
          <w:tcPr>
            <w:tcW w:w="1572" w:type="dxa"/>
            <w:shd w:val="clear" w:color="auto" w:fill="auto"/>
          </w:tcPr>
          <w:p w14:paraId="4FD0651E"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Impact analysis</w:t>
            </w:r>
          </w:p>
        </w:tc>
        <w:tc>
          <w:tcPr>
            <w:tcW w:w="3297" w:type="dxa"/>
            <w:shd w:val="clear" w:color="auto" w:fill="auto"/>
          </w:tcPr>
          <w:p w14:paraId="08C40B3D" w14:textId="179B6DFB" w:rsidR="0099146E" w:rsidRPr="002455EF" w:rsidRDefault="0099146E" w:rsidP="0099146E">
            <w:pPr>
              <w:rPr>
                <w:sz w:val="20"/>
                <w:szCs w:val="20"/>
              </w:rPr>
            </w:pPr>
            <w:r w:rsidRPr="002455EF">
              <w:rPr>
                <w:sz w:val="20"/>
                <w:szCs w:val="20"/>
              </w:rPr>
              <w:t>Assess that for every ESC/RSC Check which was not passed as specified, an impact analysis of the effects</w:t>
            </w:r>
            <w:r w:rsidR="00BF4E7D" w:rsidRPr="002455EF">
              <w:rPr>
                <w:sz w:val="20"/>
                <w:szCs w:val="20"/>
              </w:rPr>
              <w:t xml:space="preserve"> on ESC/RSC</w:t>
            </w:r>
            <w:r w:rsidRPr="002455EF">
              <w:rPr>
                <w:sz w:val="20"/>
                <w:szCs w:val="20"/>
              </w:rPr>
              <w:t xml:space="preserve"> has been performed and recorded using the template provided in the </w:t>
            </w:r>
            <w:r w:rsidR="007D5CA0" w:rsidRPr="002455EF">
              <w:rPr>
                <w:sz w:val="20"/>
                <w:szCs w:val="20"/>
              </w:rPr>
              <w:fldChar w:fldCharType="begin"/>
            </w:r>
            <w:r w:rsidR="007D5CA0" w:rsidRPr="002455EF">
              <w:rPr>
                <w:sz w:val="20"/>
                <w:szCs w:val="20"/>
              </w:rPr>
              <w:instrText xml:space="preserve"> REF AppendixD \h  \* MERGEFORMAT </w:instrText>
            </w:r>
            <w:r w:rsidR="007D5CA0" w:rsidRPr="002455EF">
              <w:rPr>
                <w:sz w:val="20"/>
                <w:szCs w:val="20"/>
              </w:rPr>
            </w:r>
            <w:r w:rsidR="007D5CA0" w:rsidRPr="002455EF">
              <w:rPr>
                <w:sz w:val="20"/>
                <w:szCs w:val="20"/>
              </w:rPr>
              <w:fldChar w:fldCharType="separate"/>
            </w:r>
            <w:r w:rsidR="007D5CA0" w:rsidRPr="002455EF">
              <w:rPr>
                <w:sz w:val="20"/>
                <w:szCs w:val="20"/>
              </w:rPr>
              <w:t>Appendix D</w:t>
            </w:r>
            <w:r w:rsidR="007D5CA0" w:rsidRPr="002455EF">
              <w:rPr>
                <w:sz w:val="20"/>
                <w:szCs w:val="20"/>
              </w:rPr>
              <w:fldChar w:fldCharType="end"/>
            </w:r>
            <w:r w:rsidRPr="002455EF">
              <w:rPr>
                <w:sz w:val="20"/>
                <w:szCs w:val="20"/>
              </w:rPr>
              <w:t xml:space="preserve">. </w:t>
            </w:r>
          </w:p>
          <w:p w14:paraId="63EFE6BE" w14:textId="77777777" w:rsidR="0099146E" w:rsidRPr="002455EF" w:rsidRDefault="0099146E" w:rsidP="0099146E">
            <w:pPr>
              <w:rPr>
                <w:sz w:val="20"/>
                <w:szCs w:val="20"/>
              </w:rPr>
            </w:pPr>
          </w:p>
        </w:tc>
        <w:tc>
          <w:tcPr>
            <w:tcW w:w="2702" w:type="dxa"/>
            <w:shd w:val="clear" w:color="auto" w:fill="auto"/>
          </w:tcPr>
          <w:p w14:paraId="05740116"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7D42E7DF" w14:textId="77777777" w:rsidTr="00BF4E7D">
        <w:trPr>
          <w:cantSplit/>
          <w:tblHeader/>
        </w:trPr>
        <w:tc>
          <w:tcPr>
            <w:tcW w:w="924" w:type="dxa"/>
            <w:shd w:val="clear" w:color="auto" w:fill="auto"/>
          </w:tcPr>
          <w:p w14:paraId="7AFC2060"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5</w:t>
            </w:r>
          </w:p>
        </w:tc>
        <w:tc>
          <w:tcPr>
            <w:tcW w:w="1572" w:type="dxa"/>
            <w:shd w:val="clear" w:color="auto" w:fill="auto"/>
          </w:tcPr>
          <w:p w14:paraId="3572FF1B"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 xml:space="preserve">Conditions </w:t>
            </w:r>
          </w:p>
        </w:tc>
        <w:tc>
          <w:tcPr>
            <w:tcW w:w="3297" w:type="dxa"/>
            <w:shd w:val="clear" w:color="auto" w:fill="auto"/>
          </w:tcPr>
          <w:p w14:paraId="17B18EF2" w14:textId="66A420C5" w:rsidR="0099146E" w:rsidRPr="002455EF" w:rsidRDefault="0099146E" w:rsidP="0099146E">
            <w:pPr>
              <w:rPr>
                <w:sz w:val="20"/>
                <w:szCs w:val="20"/>
              </w:rPr>
            </w:pPr>
            <w:r w:rsidRPr="002455EF">
              <w:rPr>
                <w:sz w:val="20"/>
                <w:szCs w:val="20"/>
              </w:rPr>
              <w:t>Assess that all conditions are referred to in the check report.</w:t>
            </w:r>
          </w:p>
          <w:p w14:paraId="11C58F1E" w14:textId="77777777" w:rsidR="0099146E" w:rsidRPr="002455EF" w:rsidRDefault="0099146E" w:rsidP="0099146E">
            <w:pPr>
              <w:rPr>
                <w:sz w:val="20"/>
                <w:szCs w:val="20"/>
              </w:rPr>
            </w:pPr>
          </w:p>
        </w:tc>
        <w:tc>
          <w:tcPr>
            <w:tcW w:w="2702" w:type="dxa"/>
            <w:shd w:val="clear" w:color="auto" w:fill="auto"/>
          </w:tcPr>
          <w:p w14:paraId="63102406"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99146E" w:rsidRPr="002455EF" w14:paraId="3D813BC9" w14:textId="77777777" w:rsidTr="00BF4E7D">
        <w:trPr>
          <w:cantSplit/>
          <w:tblHeader/>
        </w:trPr>
        <w:tc>
          <w:tcPr>
            <w:tcW w:w="924" w:type="dxa"/>
            <w:shd w:val="clear" w:color="auto" w:fill="auto"/>
          </w:tcPr>
          <w:p w14:paraId="0AC65338"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6</w:t>
            </w:r>
          </w:p>
        </w:tc>
        <w:tc>
          <w:tcPr>
            <w:tcW w:w="1572" w:type="dxa"/>
            <w:shd w:val="clear" w:color="auto" w:fill="auto"/>
          </w:tcPr>
          <w:p w14:paraId="757352E6"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Integration of ESC/RSC Interoperability Constituent Statements</w:t>
            </w:r>
          </w:p>
        </w:tc>
        <w:tc>
          <w:tcPr>
            <w:tcW w:w="3297" w:type="dxa"/>
            <w:shd w:val="clear" w:color="auto" w:fill="auto"/>
          </w:tcPr>
          <w:p w14:paraId="64402D4D" w14:textId="77777777" w:rsidR="0099146E" w:rsidRPr="002455EF" w:rsidRDefault="0099146E" w:rsidP="0099146E">
            <w:pPr>
              <w:rPr>
                <w:sz w:val="20"/>
                <w:szCs w:val="20"/>
              </w:rPr>
            </w:pPr>
            <w:r w:rsidRPr="002455EF">
              <w:rPr>
                <w:sz w:val="20"/>
                <w:szCs w:val="20"/>
              </w:rPr>
              <w:t>Assess that if the ESC/RSC statement is based on ESC/RSC Interoperability Constituent statements, the results from ESC/RSC Interoperability Constituent Statement are applicable to the concerned subsystem.</w:t>
            </w:r>
          </w:p>
        </w:tc>
        <w:tc>
          <w:tcPr>
            <w:tcW w:w="2702" w:type="dxa"/>
            <w:shd w:val="clear" w:color="auto" w:fill="auto"/>
          </w:tcPr>
          <w:p w14:paraId="0D16C49C" w14:textId="77777777" w:rsidR="0099146E" w:rsidRPr="002455EF" w:rsidRDefault="0099146E" w:rsidP="0099146E">
            <w:pPr>
              <w:pStyle w:val="ListParagraph"/>
              <w:ind w:left="0"/>
              <w:rPr>
                <w:rFonts w:ascii="Times New Roman" w:hAnsi="Times New Roman"/>
              </w:rPr>
            </w:pPr>
            <w:r w:rsidRPr="002455EF">
              <w:rPr>
                <w:rFonts w:ascii="Times New Roman" w:hAnsi="Times New Roman"/>
              </w:rPr>
              <w:t>Evaluation of the ESC/RSC Check Report.</w:t>
            </w:r>
          </w:p>
        </w:tc>
      </w:tr>
      <w:tr w:rsidR="00BF4E7D" w:rsidRPr="002455EF" w14:paraId="56292EF4" w14:textId="77777777" w:rsidTr="0099361A">
        <w:trPr>
          <w:cantSplit/>
          <w:tblHeader/>
        </w:trPr>
        <w:tc>
          <w:tcPr>
            <w:tcW w:w="8495" w:type="dxa"/>
            <w:gridSpan w:val="4"/>
            <w:shd w:val="clear" w:color="auto" w:fill="auto"/>
          </w:tcPr>
          <w:p w14:paraId="00263E1B" w14:textId="15365ADD" w:rsidR="00BF4E7D" w:rsidRPr="002455EF" w:rsidRDefault="00D4496A" w:rsidP="0099146E">
            <w:pPr>
              <w:pStyle w:val="ListParagraph"/>
              <w:ind w:left="0"/>
              <w:rPr>
                <w:rFonts w:ascii="Times New Roman" w:hAnsi="Times New Roman"/>
              </w:rPr>
            </w:pPr>
            <w:r w:rsidRPr="002455EF">
              <w:rPr>
                <w:rFonts w:ascii="Times New Roman" w:hAnsi="Times New Roman"/>
                <w:sz w:val="16"/>
                <w:szCs w:val="16"/>
              </w:rPr>
              <w:t>(</w:t>
            </w:r>
            <w:bookmarkStart w:id="1065" w:name="FN_Table622"/>
            <w:r w:rsidR="00BF4E7D" w:rsidRPr="002455EF">
              <w:rPr>
                <w:rFonts w:ascii="Times New Roman" w:hAnsi="Times New Roman"/>
                <w:sz w:val="16"/>
                <w:szCs w:val="16"/>
                <w:vertAlign w:val="superscript"/>
              </w:rPr>
              <w:t>1</w:t>
            </w:r>
            <w:bookmarkEnd w:id="1065"/>
            <w:r w:rsidRPr="002455EF">
              <w:rPr>
                <w:rFonts w:ascii="Times New Roman" w:hAnsi="Times New Roman"/>
                <w:sz w:val="16"/>
                <w:szCs w:val="16"/>
              </w:rPr>
              <w:t>)</w:t>
            </w:r>
            <w:r w:rsidR="00BF4E7D" w:rsidRPr="002455EF">
              <w:rPr>
                <w:rFonts w:ascii="Times New Roman" w:hAnsi="Times New Roman"/>
                <w:sz w:val="16"/>
                <w:szCs w:val="16"/>
              </w:rPr>
              <w:t xml:space="preserve"> </w:t>
            </w:r>
            <w:r w:rsidR="00BF4E7D" w:rsidRPr="002455EF">
              <w:rPr>
                <w:rFonts w:ascii="Times New Roman" w:hAnsi="Times New Roman"/>
                <w:sz w:val="16"/>
                <w:szCs w:val="16"/>
                <w:lang w:val="en-US"/>
              </w:rPr>
              <w:t>This includes the documents referred to in the Agency ESC/RSC Technical Document.</w:t>
            </w:r>
          </w:p>
        </w:tc>
      </w:tr>
    </w:tbl>
    <w:p w14:paraId="21DF60D1" w14:textId="77777777" w:rsidR="0099146E" w:rsidRPr="002455EF" w:rsidRDefault="0099146E" w:rsidP="0099146E"/>
    <w:p w14:paraId="119200C1" w14:textId="77777777" w:rsidR="0099146E" w:rsidRPr="002455EF" w:rsidRDefault="0099146E" w:rsidP="0099146E">
      <w:r w:rsidRPr="002455EF">
        <w:t>The Notified Body shall not check again any aspect covered during the already performed EC Verification procedure for the on-board subsystem or already covered in the ESC/RSC Interoperability Constituent Statement.</w:t>
      </w:r>
    </w:p>
    <w:p w14:paraId="2933A2E3" w14:textId="77777777" w:rsidR="0099146E" w:rsidRPr="002455EF" w:rsidRDefault="0099146E" w:rsidP="0099146E">
      <w:pPr>
        <w:pStyle w:val="Text2"/>
        <w:ind w:left="0"/>
      </w:pPr>
      <w:r w:rsidRPr="002455EF">
        <w:t>In line with the Directive (EU) 2016/797</w:t>
      </w:r>
      <w:r w:rsidR="006845FE" w:rsidRPr="002455EF">
        <w:t>,</w:t>
      </w:r>
      <w:r w:rsidRPr="002455EF">
        <w:t xml:space="preserve"> the Notified Body performing this assessment may be a different one from the Notified Body performing the EC Verification procedure for the on-board subsystem or from the Notified Body performing the assessment on the ESC/RSC Interoperability Constituents check report.</w:t>
      </w:r>
    </w:p>
    <w:p w14:paraId="3CFCAFD6" w14:textId="77777777" w:rsidR="0099146E" w:rsidRPr="002455EF" w:rsidRDefault="0099146E" w:rsidP="0099146E">
      <w:pPr>
        <w:autoSpaceDE w:val="0"/>
        <w:autoSpaceDN w:val="0"/>
        <w:adjustRightInd w:val="0"/>
        <w:spacing w:before="0" w:after="0"/>
        <w:rPr>
          <w:sz w:val="22"/>
        </w:rPr>
      </w:pPr>
    </w:p>
    <w:p w14:paraId="44F2889F" w14:textId="77777777" w:rsidR="0099146E" w:rsidRPr="002455EF" w:rsidRDefault="0099146E" w:rsidP="005F5689">
      <w:pPr>
        <w:pStyle w:val="Heading3"/>
      </w:pPr>
      <w:bookmarkStart w:id="1066" w:name="_Toc95833046"/>
      <w:bookmarkStart w:id="1067" w:name="_Toc98412285"/>
      <w:bookmarkStart w:id="1068" w:name="_Ref116479179"/>
      <w:bookmarkStart w:id="1069" w:name="_Ref116491942"/>
      <w:bookmarkStart w:id="1070" w:name="_Toc162959199"/>
      <w:r w:rsidRPr="002455EF">
        <w:t>Assessment requirements for a Trackside Subsystem</w:t>
      </w:r>
      <w:bookmarkEnd w:id="1066"/>
      <w:bookmarkEnd w:id="1067"/>
      <w:bookmarkEnd w:id="1068"/>
      <w:bookmarkEnd w:id="1069"/>
      <w:bookmarkEnd w:id="1070"/>
    </w:p>
    <w:p w14:paraId="27701A79" w14:textId="53C18CEB" w:rsidR="0099146E" w:rsidRPr="002455EF" w:rsidRDefault="0099146E" w:rsidP="0099146E">
      <w:r w:rsidRPr="002455EF">
        <w:t xml:space="preserve">The purpose of assessments carried out within the scope of this TSI is to verify that the equipment complies with the requirements stated in Chapter </w:t>
      </w:r>
      <w:r w:rsidR="007D5CA0" w:rsidRPr="002455EF">
        <w:fldChar w:fldCharType="begin"/>
      </w:r>
      <w:r w:rsidR="007D5CA0" w:rsidRPr="002455EF">
        <w:instrText xml:space="preserve"> REF _Ref116476615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w:t>
      </w:r>
    </w:p>
    <w:p w14:paraId="12B45E37" w14:textId="77777777" w:rsidR="0099146E" w:rsidRPr="002455EF" w:rsidRDefault="0099146E" w:rsidP="0099146E">
      <w:r w:rsidRPr="002455EF">
        <w:t>However, for the design of the ETCS part of the Control-Command and Signalling Trackside Subsystem, application-specific information is needed. This shall include:</w:t>
      </w:r>
    </w:p>
    <w:p w14:paraId="2C8F17AF" w14:textId="77777777" w:rsidR="0099146E" w:rsidRPr="002455EF" w:rsidRDefault="0099146E" w:rsidP="005F5689">
      <w:pPr>
        <w:pStyle w:val="Point0number"/>
        <w:numPr>
          <w:ilvl w:val="0"/>
          <w:numId w:val="60"/>
        </w:numPr>
      </w:pPr>
      <w:r w:rsidRPr="002455EF">
        <w:t>line characteristics such as gradients, distances, positions of route elements and Eurobalises/Euroloops, locations to be protected, etc.;</w:t>
      </w:r>
    </w:p>
    <w:p w14:paraId="088C54CB" w14:textId="77777777" w:rsidR="0099146E" w:rsidRPr="002455EF" w:rsidRDefault="0099146E" w:rsidP="005F5689">
      <w:pPr>
        <w:pStyle w:val="Point0number"/>
        <w:numPr>
          <w:ilvl w:val="0"/>
          <w:numId w:val="60"/>
        </w:numPr>
      </w:pPr>
      <w:r w:rsidRPr="002455EF">
        <w:t>the signalling data and rules to be handled by the ETCS system.</w:t>
      </w:r>
    </w:p>
    <w:p w14:paraId="0A9D966A" w14:textId="77777777" w:rsidR="0099146E" w:rsidRPr="002455EF" w:rsidRDefault="0099146E" w:rsidP="0099146E">
      <w:r w:rsidRPr="002455EF">
        <w:t>This TSI does not cover checks to assess whether the application-specific information is correct.</w:t>
      </w:r>
    </w:p>
    <w:p w14:paraId="5AA0097E" w14:textId="77777777" w:rsidR="0099146E" w:rsidRPr="002455EF" w:rsidRDefault="0099146E" w:rsidP="0099146E">
      <w:r w:rsidRPr="002455EF">
        <w:t>Regardless of the module chosen:</w:t>
      </w:r>
    </w:p>
    <w:p w14:paraId="48990E53" w14:textId="42035074" w:rsidR="0099146E" w:rsidRPr="002455EF" w:rsidRDefault="007D5CA0" w:rsidP="005F5689">
      <w:pPr>
        <w:pStyle w:val="Point0number"/>
        <w:numPr>
          <w:ilvl w:val="0"/>
          <w:numId w:val="61"/>
        </w:numPr>
      </w:pPr>
      <w:r w:rsidRPr="002455EF">
        <w:fldChar w:fldCharType="begin"/>
      </w:r>
      <w:r w:rsidRPr="002455EF">
        <w:instrText xml:space="preserve"> REF Table63 \h  \* MERGEFORMAT </w:instrText>
      </w:r>
      <w:r w:rsidRPr="002455EF">
        <w:fldChar w:fldCharType="separate"/>
      </w:r>
      <w:r w:rsidRPr="002455EF">
        <w:t>Table 6.3</w:t>
      </w:r>
      <w:r w:rsidRPr="002455EF">
        <w:fldChar w:fldCharType="end"/>
      </w:r>
      <w:r w:rsidR="0099146E" w:rsidRPr="002455EF">
        <w:t xml:space="preserve"> shows the checks that shall be carried out to verify a Control-Command and Signalling Trackside Subsystem and the basic parameters that shall be respected;</w:t>
      </w:r>
    </w:p>
    <w:p w14:paraId="32C7610B" w14:textId="0F8F8CEA" w:rsidR="0099146E" w:rsidRPr="002455EF" w:rsidRDefault="0099146E" w:rsidP="005F5689">
      <w:pPr>
        <w:pStyle w:val="Point0number"/>
        <w:numPr>
          <w:ilvl w:val="0"/>
          <w:numId w:val="61"/>
        </w:numPr>
      </w:pPr>
      <w:r w:rsidRPr="002455EF">
        <w:t>functionality and performance that have already been checked at the level of the interoperability constituents do not require additional verification</w:t>
      </w:r>
      <w:r w:rsidR="008A2918" w:rsidRPr="002455EF">
        <w:t>;</w:t>
      </w:r>
    </w:p>
    <w:p w14:paraId="25E2A323" w14:textId="77777777" w:rsidR="0099146E" w:rsidRPr="002455EF" w:rsidRDefault="0099146E" w:rsidP="005F5689">
      <w:pPr>
        <w:pStyle w:val="Point0number"/>
        <w:numPr>
          <w:ilvl w:val="0"/>
          <w:numId w:val="61"/>
        </w:numPr>
      </w:pPr>
      <w:bookmarkStart w:id="1071" w:name="_Ref116479200"/>
      <w:r w:rsidRPr="002455EF">
        <w:t>the update due to specifications maintenance of an already integrated Interoperability Constituent will not require additional verification by a subsystem Notified Body if the Interoperability Constituent Notified Body confirms that the impact of the update to be assessed is limited to the Interoperability Constituent and if no impact at subsystem level is identified by the CSM assessment body assessing the subsystem integration of the update.</w:t>
      </w:r>
      <w:bookmarkEnd w:id="1071"/>
    </w:p>
    <w:p w14:paraId="02993BC7" w14:textId="77777777" w:rsidR="0099146E" w:rsidRPr="002455EF" w:rsidRDefault="0099146E" w:rsidP="0099146E">
      <w:pPr>
        <w:pStyle w:val="Text1"/>
        <w:ind w:left="720"/>
      </w:pPr>
    </w:p>
    <w:p w14:paraId="4B96EE66" w14:textId="77777777" w:rsidR="0099146E" w:rsidRPr="002455EF" w:rsidRDefault="0099146E" w:rsidP="0099146E"/>
    <w:p w14:paraId="57998E8D" w14:textId="77777777" w:rsidR="008A2918" w:rsidRPr="002455EF" w:rsidRDefault="0099146E" w:rsidP="008A2918">
      <w:pPr>
        <w:keepNext/>
        <w:jc w:val="center"/>
        <w:rPr>
          <w:b/>
        </w:rPr>
      </w:pPr>
      <w:bookmarkStart w:id="1072" w:name="Table63"/>
      <w:r w:rsidRPr="002455EF">
        <w:rPr>
          <w:b/>
        </w:rPr>
        <w:t>Table 6.3</w:t>
      </w:r>
      <w:bookmarkEnd w:id="1072"/>
    </w:p>
    <w:p w14:paraId="7844A63B" w14:textId="3AA7EF71" w:rsidR="0099146E" w:rsidRPr="002455EF" w:rsidRDefault="0099146E" w:rsidP="008A2918">
      <w:pPr>
        <w:keepNext/>
        <w:jc w:val="center"/>
        <w:rPr>
          <w:b/>
        </w:rPr>
      </w:pPr>
      <w:r w:rsidRPr="002455EF">
        <w:rPr>
          <w:b/>
        </w:rPr>
        <w:t>Conformity assessment requirements for a Trackside Subsystem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
        <w:gridCol w:w="1549"/>
        <w:gridCol w:w="3547"/>
        <w:gridCol w:w="2337"/>
      </w:tblGrid>
      <w:tr w:rsidR="0099146E" w:rsidRPr="002455EF" w14:paraId="615B32BA" w14:textId="77777777" w:rsidTr="0099146E">
        <w:trPr>
          <w:cantSplit/>
          <w:tblHeader/>
        </w:trPr>
        <w:tc>
          <w:tcPr>
            <w:tcW w:w="1179" w:type="dxa"/>
            <w:shd w:val="pct5" w:color="auto" w:fill="auto"/>
          </w:tcPr>
          <w:p w14:paraId="7CAA1AD8" w14:textId="77777777" w:rsidR="0099146E" w:rsidRPr="002455EF" w:rsidRDefault="0099146E" w:rsidP="0099146E">
            <w:pPr>
              <w:jc w:val="center"/>
              <w:rPr>
                <w:b/>
                <w:sz w:val="20"/>
                <w:szCs w:val="20"/>
              </w:rPr>
            </w:pPr>
            <w:r w:rsidRPr="002455EF">
              <w:rPr>
                <w:b/>
                <w:sz w:val="20"/>
                <w:szCs w:val="20"/>
              </w:rPr>
              <w:t>No</w:t>
            </w:r>
          </w:p>
        </w:tc>
        <w:tc>
          <w:tcPr>
            <w:tcW w:w="1558" w:type="dxa"/>
            <w:shd w:val="pct5" w:color="auto" w:fill="auto"/>
          </w:tcPr>
          <w:p w14:paraId="24D4C296" w14:textId="77777777" w:rsidR="0099146E" w:rsidRPr="002455EF" w:rsidRDefault="0099146E" w:rsidP="0099146E">
            <w:pPr>
              <w:jc w:val="center"/>
              <w:rPr>
                <w:b/>
                <w:sz w:val="20"/>
                <w:szCs w:val="20"/>
              </w:rPr>
            </w:pPr>
            <w:r w:rsidRPr="002455EF">
              <w:rPr>
                <w:b/>
                <w:sz w:val="20"/>
                <w:szCs w:val="20"/>
              </w:rPr>
              <w:t>Aspect</w:t>
            </w:r>
          </w:p>
        </w:tc>
        <w:tc>
          <w:tcPr>
            <w:tcW w:w="3831" w:type="dxa"/>
            <w:shd w:val="pct5" w:color="auto" w:fill="auto"/>
          </w:tcPr>
          <w:p w14:paraId="1139C08C" w14:textId="77777777" w:rsidR="0099146E" w:rsidRPr="002455EF" w:rsidRDefault="0099146E" w:rsidP="0099146E">
            <w:pPr>
              <w:jc w:val="center"/>
              <w:rPr>
                <w:b/>
                <w:sz w:val="20"/>
                <w:szCs w:val="20"/>
              </w:rPr>
            </w:pPr>
            <w:r w:rsidRPr="002455EF">
              <w:rPr>
                <w:b/>
                <w:sz w:val="20"/>
                <w:szCs w:val="20"/>
              </w:rPr>
              <w:t>What to assess</w:t>
            </w:r>
          </w:p>
        </w:tc>
        <w:tc>
          <w:tcPr>
            <w:tcW w:w="2495" w:type="dxa"/>
            <w:shd w:val="pct5" w:color="auto" w:fill="auto"/>
          </w:tcPr>
          <w:p w14:paraId="6F9C7C58" w14:textId="77777777" w:rsidR="0099146E" w:rsidRPr="002455EF" w:rsidRDefault="0099146E" w:rsidP="0099146E">
            <w:pPr>
              <w:jc w:val="center"/>
              <w:rPr>
                <w:b/>
                <w:sz w:val="20"/>
                <w:szCs w:val="20"/>
              </w:rPr>
            </w:pPr>
            <w:r w:rsidRPr="002455EF">
              <w:rPr>
                <w:b/>
                <w:sz w:val="20"/>
                <w:szCs w:val="20"/>
              </w:rPr>
              <w:t>Supporting evidence</w:t>
            </w:r>
          </w:p>
        </w:tc>
      </w:tr>
      <w:tr w:rsidR="0099146E" w:rsidRPr="002455EF" w14:paraId="78A95B44" w14:textId="77777777" w:rsidTr="0099146E">
        <w:trPr>
          <w:cantSplit/>
          <w:trHeight w:val="816"/>
        </w:trPr>
        <w:tc>
          <w:tcPr>
            <w:tcW w:w="1179" w:type="dxa"/>
          </w:tcPr>
          <w:p w14:paraId="02B60608" w14:textId="77777777" w:rsidR="0099146E" w:rsidRPr="002455EF" w:rsidRDefault="0099146E" w:rsidP="0099146E">
            <w:pPr>
              <w:rPr>
                <w:sz w:val="20"/>
                <w:szCs w:val="20"/>
              </w:rPr>
            </w:pPr>
            <w:r w:rsidRPr="002455EF">
              <w:rPr>
                <w:sz w:val="20"/>
                <w:szCs w:val="20"/>
              </w:rPr>
              <w:t>1a</w:t>
            </w:r>
          </w:p>
        </w:tc>
        <w:tc>
          <w:tcPr>
            <w:tcW w:w="1558" w:type="dxa"/>
            <w:vMerge w:val="restart"/>
          </w:tcPr>
          <w:p w14:paraId="1C120912" w14:textId="77777777" w:rsidR="0099146E" w:rsidRPr="002455EF" w:rsidRDefault="0099146E" w:rsidP="0099146E">
            <w:pPr>
              <w:rPr>
                <w:sz w:val="20"/>
                <w:szCs w:val="20"/>
              </w:rPr>
            </w:pPr>
            <w:r w:rsidRPr="002455EF">
              <w:rPr>
                <w:sz w:val="20"/>
                <w:szCs w:val="20"/>
              </w:rPr>
              <w:t>Use of interoperability constituents</w:t>
            </w:r>
          </w:p>
        </w:tc>
        <w:tc>
          <w:tcPr>
            <w:tcW w:w="3831" w:type="dxa"/>
            <w:tcBorders>
              <w:bottom w:val="single" w:sz="4" w:space="0" w:color="auto"/>
            </w:tcBorders>
          </w:tcPr>
          <w:p w14:paraId="7AF2B8CD" w14:textId="77777777" w:rsidR="0099146E" w:rsidRPr="002455EF" w:rsidRDefault="0099146E" w:rsidP="0099146E">
            <w:pPr>
              <w:rPr>
                <w:sz w:val="20"/>
                <w:szCs w:val="20"/>
              </w:rPr>
            </w:pPr>
            <w:r w:rsidRPr="002455EF">
              <w:rPr>
                <w:sz w:val="20"/>
                <w:szCs w:val="20"/>
              </w:rPr>
              <w:t>Check that all interoperability constituents to be integrated into the subsystem are covered by an EC declaration of conformity and the corresponding certificate.</w:t>
            </w:r>
          </w:p>
        </w:tc>
        <w:tc>
          <w:tcPr>
            <w:tcW w:w="2495" w:type="dxa"/>
            <w:tcBorders>
              <w:bottom w:val="single" w:sz="4" w:space="0" w:color="auto"/>
            </w:tcBorders>
          </w:tcPr>
          <w:p w14:paraId="4CA88955" w14:textId="03E120C1" w:rsidR="0099146E" w:rsidRPr="002455EF" w:rsidRDefault="0099146E" w:rsidP="0099146E">
            <w:pPr>
              <w:rPr>
                <w:sz w:val="20"/>
                <w:szCs w:val="20"/>
              </w:rPr>
            </w:pPr>
            <w:r w:rsidRPr="002455EF">
              <w:rPr>
                <w:sz w:val="20"/>
                <w:szCs w:val="20"/>
              </w:rPr>
              <w:t>Existence and content of documents</w:t>
            </w:r>
            <w:r w:rsidR="00133D22" w:rsidRPr="002455EF">
              <w:rPr>
                <w:sz w:val="20"/>
                <w:szCs w:val="20"/>
              </w:rPr>
              <w:t>.</w:t>
            </w:r>
          </w:p>
        </w:tc>
      </w:tr>
      <w:tr w:rsidR="0099146E" w:rsidRPr="002455EF" w14:paraId="4E2B6CE9" w14:textId="77777777" w:rsidTr="0099146E">
        <w:trPr>
          <w:cantSplit/>
          <w:trHeight w:val="815"/>
        </w:trPr>
        <w:tc>
          <w:tcPr>
            <w:tcW w:w="1179" w:type="dxa"/>
          </w:tcPr>
          <w:p w14:paraId="141F344B" w14:textId="77777777" w:rsidR="0099146E" w:rsidRPr="002455EF" w:rsidRDefault="0099146E" w:rsidP="0099146E">
            <w:pPr>
              <w:rPr>
                <w:sz w:val="20"/>
                <w:szCs w:val="20"/>
              </w:rPr>
            </w:pPr>
            <w:r w:rsidRPr="002455EF">
              <w:rPr>
                <w:sz w:val="20"/>
                <w:szCs w:val="20"/>
              </w:rPr>
              <w:t>1b</w:t>
            </w:r>
          </w:p>
        </w:tc>
        <w:tc>
          <w:tcPr>
            <w:tcW w:w="1558" w:type="dxa"/>
            <w:vMerge/>
          </w:tcPr>
          <w:p w14:paraId="0C25ED01" w14:textId="77777777" w:rsidR="0099146E" w:rsidRPr="002455EF" w:rsidRDefault="0099146E" w:rsidP="0099146E">
            <w:pPr>
              <w:rPr>
                <w:sz w:val="20"/>
                <w:szCs w:val="20"/>
              </w:rPr>
            </w:pPr>
          </w:p>
        </w:tc>
        <w:tc>
          <w:tcPr>
            <w:tcW w:w="3831" w:type="dxa"/>
            <w:tcBorders>
              <w:top w:val="single" w:sz="4" w:space="0" w:color="auto"/>
              <w:bottom w:val="single" w:sz="4" w:space="0" w:color="auto"/>
            </w:tcBorders>
          </w:tcPr>
          <w:p w14:paraId="2601E4FB" w14:textId="47A5D0DF" w:rsidR="0099146E" w:rsidRPr="002455EF" w:rsidRDefault="0099146E" w:rsidP="0099146E">
            <w:pPr>
              <w:rPr>
                <w:sz w:val="20"/>
                <w:szCs w:val="20"/>
              </w:rPr>
            </w:pPr>
            <w:r w:rsidRPr="002455EF">
              <w:rPr>
                <w:sz w:val="20"/>
                <w:szCs w:val="20"/>
              </w:rPr>
              <w:t>Check conditions and limits of use on the use of interoperability constituents against the characteristics of the subsystem and of the environment</w:t>
            </w:r>
            <w:r w:rsidR="00133D22" w:rsidRPr="002455EF">
              <w:rPr>
                <w:sz w:val="20"/>
                <w:szCs w:val="20"/>
              </w:rPr>
              <w:t>.</w:t>
            </w:r>
          </w:p>
        </w:tc>
        <w:tc>
          <w:tcPr>
            <w:tcW w:w="2495" w:type="dxa"/>
            <w:tcBorders>
              <w:top w:val="single" w:sz="4" w:space="0" w:color="auto"/>
              <w:bottom w:val="single" w:sz="4" w:space="0" w:color="auto"/>
            </w:tcBorders>
          </w:tcPr>
          <w:p w14:paraId="31BA2BB4" w14:textId="38FEA285" w:rsidR="0099146E" w:rsidRPr="002455EF" w:rsidRDefault="0099146E" w:rsidP="0099146E">
            <w:pPr>
              <w:rPr>
                <w:sz w:val="20"/>
                <w:szCs w:val="20"/>
              </w:rPr>
            </w:pPr>
            <w:r w:rsidRPr="002455EF">
              <w:rPr>
                <w:sz w:val="20"/>
                <w:szCs w:val="20"/>
              </w:rPr>
              <w:t>Impact analysis by documents check</w:t>
            </w:r>
            <w:r w:rsidR="00133D22" w:rsidRPr="002455EF">
              <w:rPr>
                <w:sz w:val="20"/>
                <w:szCs w:val="20"/>
              </w:rPr>
              <w:t>.</w:t>
            </w:r>
          </w:p>
        </w:tc>
      </w:tr>
      <w:tr w:rsidR="0099146E" w:rsidRPr="002455EF" w14:paraId="0AC24F0E" w14:textId="77777777" w:rsidTr="0099146E">
        <w:trPr>
          <w:cantSplit/>
        </w:trPr>
        <w:tc>
          <w:tcPr>
            <w:tcW w:w="1179" w:type="dxa"/>
          </w:tcPr>
          <w:p w14:paraId="72FDFC49" w14:textId="77777777" w:rsidR="0099146E" w:rsidRPr="002455EF" w:rsidRDefault="0099146E" w:rsidP="0099146E">
            <w:pPr>
              <w:rPr>
                <w:sz w:val="20"/>
                <w:szCs w:val="20"/>
              </w:rPr>
            </w:pPr>
            <w:r w:rsidRPr="002455EF">
              <w:rPr>
                <w:sz w:val="20"/>
                <w:szCs w:val="20"/>
              </w:rPr>
              <w:lastRenderedPageBreak/>
              <w:t>1c</w:t>
            </w:r>
          </w:p>
        </w:tc>
        <w:tc>
          <w:tcPr>
            <w:tcW w:w="1558" w:type="dxa"/>
            <w:vMerge/>
          </w:tcPr>
          <w:p w14:paraId="14C46DF7" w14:textId="77777777" w:rsidR="0099146E" w:rsidRPr="002455EF" w:rsidRDefault="0099146E" w:rsidP="0099146E">
            <w:pPr>
              <w:rPr>
                <w:sz w:val="20"/>
                <w:szCs w:val="20"/>
              </w:rPr>
            </w:pPr>
          </w:p>
        </w:tc>
        <w:tc>
          <w:tcPr>
            <w:tcW w:w="3831" w:type="dxa"/>
            <w:tcBorders>
              <w:top w:val="single" w:sz="4" w:space="0" w:color="auto"/>
            </w:tcBorders>
          </w:tcPr>
          <w:p w14:paraId="4EBB5081" w14:textId="03AFC0D7" w:rsidR="0099146E" w:rsidRPr="002455EF" w:rsidRDefault="0099146E" w:rsidP="0099146E">
            <w:pPr>
              <w:rPr>
                <w:sz w:val="20"/>
                <w:szCs w:val="20"/>
              </w:rPr>
            </w:pPr>
            <w:r w:rsidRPr="002455EF">
              <w:rPr>
                <w:sz w:val="20"/>
                <w:szCs w:val="20"/>
              </w:rPr>
              <w:t>For interoperability constituents that have been certified against a version of the Control-Command and Signalling TSI, which is different from the version applied for the ‘EC’ Verification of the subsystem and/or against a set of specifications which is different from the set of specifications applied for the ‘EC’ Verification of the subsystem, check that the certificate still ensures compliance with the requirements of the TSI currently in force</w:t>
            </w:r>
            <w:r w:rsidR="00133D22" w:rsidRPr="002455EF">
              <w:rPr>
                <w:sz w:val="20"/>
                <w:szCs w:val="20"/>
              </w:rPr>
              <w:t>.</w:t>
            </w:r>
          </w:p>
        </w:tc>
        <w:tc>
          <w:tcPr>
            <w:tcW w:w="2495" w:type="dxa"/>
            <w:tcBorders>
              <w:top w:val="single" w:sz="4" w:space="0" w:color="auto"/>
            </w:tcBorders>
          </w:tcPr>
          <w:p w14:paraId="030C526A" w14:textId="358C7897" w:rsidR="0099146E" w:rsidRPr="002455EF" w:rsidRDefault="0099146E" w:rsidP="0099146E">
            <w:pPr>
              <w:rPr>
                <w:sz w:val="20"/>
                <w:szCs w:val="20"/>
              </w:rPr>
            </w:pPr>
            <w:r w:rsidRPr="002455EF">
              <w:rPr>
                <w:sz w:val="20"/>
                <w:szCs w:val="20"/>
              </w:rPr>
              <w:t>Impact analysis by comparison of specifications referenced in the TSI and certificates of the interoperability constituents</w:t>
            </w:r>
            <w:r w:rsidR="00133D22" w:rsidRPr="002455EF">
              <w:rPr>
                <w:sz w:val="20"/>
                <w:szCs w:val="20"/>
              </w:rPr>
              <w:t>.</w:t>
            </w:r>
          </w:p>
        </w:tc>
      </w:tr>
      <w:tr w:rsidR="0099146E" w:rsidRPr="002455EF" w14:paraId="6D25897A" w14:textId="77777777" w:rsidTr="0099146E">
        <w:trPr>
          <w:cantSplit/>
          <w:trHeight w:val="815"/>
        </w:trPr>
        <w:tc>
          <w:tcPr>
            <w:tcW w:w="1179" w:type="dxa"/>
          </w:tcPr>
          <w:p w14:paraId="5B5F7573" w14:textId="77777777" w:rsidR="0099146E" w:rsidRPr="002455EF" w:rsidRDefault="0099146E" w:rsidP="0099146E">
            <w:pPr>
              <w:rPr>
                <w:sz w:val="20"/>
                <w:szCs w:val="20"/>
              </w:rPr>
            </w:pPr>
            <w:r w:rsidRPr="002455EF">
              <w:rPr>
                <w:sz w:val="20"/>
                <w:szCs w:val="20"/>
              </w:rPr>
              <w:t>2a</w:t>
            </w:r>
          </w:p>
          <w:p w14:paraId="7829916F" w14:textId="77777777" w:rsidR="0099146E" w:rsidRPr="002455EF" w:rsidRDefault="0099146E" w:rsidP="0099146E">
            <w:pPr>
              <w:rPr>
                <w:sz w:val="20"/>
                <w:szCs w:val="20"/>
              </w:rPr>
            </w:pPr>
          </w:p>
        </w:tc>
        <w:tc>
          <w:tcPr>
            <w:tcW w:w="1558" w:type="dxa"/>
            <w:vMerge w:val="restart"/>
          </w:tcPr>
          <w:p w14:paraId="6DBD49FB" w14:textId="77777777" w:rsidR="0099146E" w:rsidRPr="002455EF" w:rsidRDefault="0099146E" w:rsidP="0099146E">
            <w:pPr>
              <w:rPr>
                <w:sz w:val="20"/>
                <w:szCs w:val="20"/>
              </w:rPr>
            </w:pPr>
            <w:r w:rsidRPr="002455EF">
              <w:rPr>
                <w:sz w:val="20"/>
                <w:szCs w:val="20"/>
              </w:rPr>
              <w:t xml:space="preserve">Integration of interoperability constituents in the subsystem </w:t>
            </w:r>
            <w:r w:rsidRPr="002455EF">
              <w:rPr>
                <w:i/>
                <w:iCs/>
                <w:sz w:val="20"/>
                <w:szCs w:val="20"/>
              </w:rPr>
              <w:t>Note:</w:t>
            </w:r>
            <w:r w:rsidRPr="002455EF">
              <w:rPr>
                <w:sz w:val="20"/>
                <w:szCs w:val="20"/>
              </w:rPr>
              <w:t xml:space="preserve"> Only those with a specific assessment at subsystem level. </w:t>
            </w:r>
          </w:p>
          <w:p w14:paraId="11CC095D" w14:textId="77777777" w:rsidR="0099146E" w:rsidRPr="002455EF" w:rsidRDefault="0099146E" w:rsidP="0099146E">
            <w:pPr>
              <w:rPr>
                <w:sz w:val="20"/>
                <w:szCs w:val="20"/>
              </w:rPr>
            </w:pPr>
          </w:p>
        </w:tc>
        <w:tc>
          <w:tcPr>
            <w:tcW w:w="3831" w:type="dxa"/>
            <w:tcBorders>
              <w:bottom w:val="single" w:sz="4" w:space="0" w:color="auto"/>
            </w:tcBorders>
          </w:tcPr>
          <w:p w14:paraId="5B8FECE8" w14:textId="3A5E170A" w:rsidR="0099146E" w:rsidRPr="002455EF" w:rsidRDefault="0099146E" w:rsidP="0099146E">
            <w:pPr>
              <w:autoSpaceDE w:val="0"/>
              <w:autoSpaceDN w:val="0"/>
              <w:adjustRightInd w:val="0"/>
              <w:rPr>
                <w:sz w:val="20"/>
                <w:szCs w:val="20"/>
              </w:rPr>
            </w:pPr>
            <w:r w:rsidRPr="002455EF">
              <w:rPr>
                <w:sz w:val="20"/>
                <w:szCs w:val="20"/>
              </w:rPr>
              <w:t xml:space="preserve">Check that the internal interfaces of the subsystem have been installed properly and function properly - Basic parameters </w:t>
            </w:r>
            <w:r w:rsidR="007D5CA0" w:rsidRPr="002455EF">
              <w:rPr>
                <w:sz w:val="20"/>
                <w:szCs w:val="20"/>
              </w:rPr>
              <w:fldChar w:fldCharType="begin"/>
            </w:r>
            <w:r w:rsidR="007D5CA0" w:rsidRPr="002455EF">
              <w:rPr>
                <w:sz w:val="20"/>
                <w:szCs w:val="20"/>
              </w:rPr>
              <w:instrText xml:space="preserve"> REF _Ref116476680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4.2.5</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_Ref116476690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4.2.7</w:t>
            </w:r>
            <w:r w:rsidR="007D5CA0" w:rsidRPr="002455EF">
              <w:rPr>
                <w:sz w:val="20"/>
                <w:szCs w:val="20"/>
              </w:rPr>
              <w:fldChar w:fldCharType="end"/>
            </w:r>
            <w:r w:rsidRPr="002455EF">
              <w:rPr>
                <w:sz w:val="20"/>
                <w:szCs w:val="20"/>
              </w:rPr>
              <w:t xml:space="preserve"> and conditions specified by the manufacturer</w:t>
            </w:r>
            <w:r w:rsidR="008A2918" w:rsidRPr="002455EF">
              <w:rPr>
                <w:sz w:val="20"/>
                <w:szCs w:val="20"/>
              </w:rPr>
              <w:t>.</w:t>
            </w:r>
          </w:p>
          <w:p w14:paraId="3B805BFE" w14:textId="6FD3A2F5" w:rsidR="0099146E" w:rsidRPr="002455EF" w:rsidRDefault="0099146E" w:rsidP="0099146E">
            <w:pPr>
              <w:autoSpaceDE w:val="0"/>
              <w:autoSpaceDN w:val="0"/>
              <w:adjustRightInd w:val="0"/>
              <w:rPr>
                <w:sz w:val="20"/>
                <w:szCs w:val="20"/>
              </w:rPr>
            </w:pPr>
            <w:r w:rsidRPr="002455EF">
              <w:rPr>
                <w:sz w:val="20"/>
                <w:szCs w:val="20"/>
              </w:rPr>
              <w:t>(N/A for Interoperability Constituent axle counter and Marker Boards)</w:t>
            </w:r>
          </w:p>
        </w:tc>
        <w:tc>
          <w:tcPr>
            <w:tcW w:w="2495" w:type="dxa"/>
            <w:tcBorders>
              <w:bottom w:val="single" w:sz="4" w:space="0" w:color="auto"/>
            </w:tcBorders>
          </w:tcPr>
          <w:p w14:paraId="465605B3" w14:textId="251F9029" w:rsidR="0099146E" w:rsidRPr="002455EF" w:rsidRDefault="0099146E" w:rsidP="0099146E">
            <w:pPr>
              <w:rPr>
                <w:sz w:val="20"/>
                <w:szCs w:val="20"/>
              </w:rPr>
            </w:pPr>
            <w:r w:rsidRPr="002455EF">
              <w:rPr>
                <w:sz w:val="20"/>
                <w:szCs w:val="20"/>
              </w:rPr>
              <w:t>Checks according to specifications</w:t>
            </w:r>
            <w:r w:rsidR="00133D22" w:rsidRPr="002455EF">
              <w:rPr>
                <w:sz w:val="20"/>
                <w:szCs w:val="20"/>
              </w:rPr>
              <w:t>.</w:t>
            </w:r>
          </w:p>
        </w:tc>
      </w:tr>
      <w:tr w:rsidR="0099146E" w:rsidRPr="002455EF" w14:paraId="2347E23D" w14:textId="77777777" w:rsidTr="0099146E">
        <w:trPr>
          <w:cantSplit/>
          <w:trHeight w:val="557"/>
        </w:trPr>
        <w:tc>
          <w:tcPr>
            <w:tcW w:w="1179" w:type="dxa"/>
          </w:tcPr>
          <w:p w14:paraId="54180B46" w14:textId="77777777" w:rsidR="0099146E" w:rsidRPr="002455EF" w:rsidRDefault="0099146E" w:rsidP="0099146E">
            <w:pPr>
              <w:rPr>
                <w:sz w:val="20"/>
                <w:szCs w:val="20"/>
              </w:rPr>
            </w:pPr>
            <w:r w:rsidRPr="002455EF">
              <w:rPr>
                <w:sz w:val="20"/>
                <w:szCs w:val="20"/>
              </w:rPr>
              <w:t>2b</w:t>
            </w:r>
          </w:p>
        </w:tc>
        <w:tc>
          <w:tcPr>
            <w:tcW w:w="1558" w:type="dxa"/>
            <w:vMerge/>
          </w:tcPr>
          <w:p w14:paraId="3975634F" w14:textId="77777777" w:rsidR="0099146E" w:rsidRPr="002455EF" w:rsidRDefault="0099146E" w:rsidP="0099146E">
            <w:pPr>
              <w:rPr>
                <w:sz w:val="20"/>
                <w:szCs w:val="20"/>
              </w:rPr>
            </w:pPr>
          </w:p>
        </w:tc>
        <w:tc>
          <w:tcPr>
            <w:tcW w:w="3831" w:type="dxa"/>
            <w:tcBorders>
              <w:top w:val="single" w:sz="4" w:space="0" w:color="auto"/>
              <w:bottom w:val="single" w:sz="4" w:space="0" w:color="auto"/>
            </w:tcBorders>
          </w:tcPr>
          <w:p w14:paraId="676F903C" w14:textId="3DAE245E" w:rsidR="0099146E" w:rsidRPr="002455EF" w:rsidRDefault="0099146E" w:rsidP="0099146E">
            <w:pPr>
              <w:rPr>
                <w:sz w:val="20"/>
                <w:szCs w:val="20"/>
              </w:rPr>
            </w:pPr>
            <w:r w:rsidRPr="002455EF">
              <w:rPr>
                <w:sz w:val="20"/>
                <w:szCs w:val="20"/>
              </w:rPr>
              <w:t>Check that additional functions (not specified in this TSI) do not impact the mandatory ones</w:t>
            </w:r>
            <w:r w:rsidR="00133D22" w:rsidRPr="002455EF">
              <w:rPr>
                <w:sz w:val="20"/>
                <w:szCs w:val="20"/>
              </w:rPr>
              <w:t>.</w:t>
            </w:r>
          </w:p>
          <w:p w14:paraId="3DFD3307" w14:textId="77777777" w:rsidR="0099146E" w:rsidRPr="002455EF" w:rsidRDefault="0099146E" w:rsidP="0099146E">
            <w:pPr>
              <w:rPr>
                <w:sz w:val="20"/>
                <w:szCs w:val="20"/>
              </w:rPr>
            </w:pPr>
            <w:r w:rsidRPr="002455EF">
              <w:rPr>
                <w:sz w:val="20"/>
                <w:szCs w:val="20"/>
              </w:rPr>
              <w:t>(N/A for Interoperability Constituent axle counter and Marker Boards)</w:t>
            </w:r>
          </w:p>
        </w:tc>
        <w:tc>
          <w:tcPr>
            <w:tcW w:w="2495" w:type="dxa"/>
            <w:tcBorders>
              <w:top w:val="single" w:sz="4" w:space="0" w:color="auto"/>
              <w:bottom w:val="single" w:sz="4" w:space="0" w:color="auto"/>
            </w:tcBorders>
          </w:tcPr>
          <w:p w14:paraId="359B563B" w14:textId="3984FB6C" w:rsidR="0099146E" w:rsidRPr="002455EF" w:rsidRDefault="0099146E" w:rsidP="0099146E">
            <w:pPr>
              <w:rPr>
                <w:sz w:val="20"/>
                <w:szCs w:val="20"/>
              </w:rPr>
            </w:pPr>
            <w:r w:rsidRPr="002455EF">
              <w:rPr>
                <w:sz w:val="20"/>
                <w:szCs w:val="20"/>
              </w:rPr>
              <w:t>Impact analysis</w:t>
            </w:r>
            <w:r w:rsidR="00133D22" w:rsidRPr="002455EF">
              <w:rPr>
                <w:sz w:val="20"/>
                <w:szCs w:val="20"/>
              </w:rPr>
              <w:t>.</w:t>
            </w:r>
          </w:p>
        </w:tc>
      </w:tr>
      <w:tr w:rsidR="0099146E" w:rsidRPr="002455EF" w14:paraId="7F888B26" w14:textId="77777777" w:rsidTr="0099146E">
        <w:trPr>
          <w:cantSplit/>
          <w:trHeight w:val="310"/>
        </w:trPr>
        <w:tc>
          <w:tcPr>
            <w:tcW w:w="1179" w:type="dxa"/>
          </w:tcPr>
          <w:p w14:paraId="17BEF89B" w14:textId="77777777" w:rsidR="0099146E" w:rsidRPr="002455EF" w:rsidRDefault="0099146E" w:rsidP="0099146E">
            <w:pPr>
              <w:rPr>
                <w:sz w:val="20"/>
                <w:szCs w:val="20"/>
              </w:rPr>
            </w:pPr>
            <w:r w:rsidRPr="002455EF">
              <w:rPr>
                <w:sz w:val="20"/>
                <w:szCs w:val="20"/>
              </w:rPr>
              <w:t>2c</w:t>
            </w:r>
          </w:p>
        </w:tc>
        <w:tc>
          <w:tcPr>
            <w:tcW w:w="1558" w:type="dxa"/>
            <w:vMerge/>
          </w:tcPr>
          <w:p w14:paraId="14541FDD" w14:textId="77777777" w:rsidR="0099146E" w:rsidRPr="002455EF" w:rsidRDefault="0099146E" w:rsidP="0099146E">
            <w:pPr>
              <w:rPr>
                <w:sz w:val="20"/>
                <w:szCs w:val="20"/>
              </w:rPr>
            </w:pPr>
          </w:p>
        </w:tc>
        <w:tc>
          <w:tcPr>
            <w:tcW w:w="3831" w:type="dxa"/>
            <w:tcBorders>
              <w:top w:val="single" w:sz="4" w:space="0" w:color="auto"/>
            </w:tcBorders>
          </w:tcPr>
          <w:p w14:paraId="7A5714AF" w14:textId="46A6A6C3" w:rsidR="0099146E" w:rsidRPr="002455EF" w:rsidRDefault="0099146E" w:rsidP="0099146E">
            <w:pPr>
              <w:rPr>
                <w:sz w:val="20"/>
                <w:szCs w:val="20"/>
              </w:rPr>
            </w:pPr>
            <w:r w:rsidRPr="002455EF">
              <w:rPr>
                <w:sz w:val="20"/>
                <w:szCs w:val="20"/>
              </w:rPr>
              <w:t xml:space="preserve">Check that the values of ETCS IDs are within the allowed range and, if required by this TSI, have unique values – Basic Parameter </w:t>
            </w:r>
            <w:r w:rsidR="007D5CA0" w:rsidRPr="002455EF">
              <w:rPr>
                <w:sz w:val="20"/>
                <w:szCs w:val="20"/>
              </w:rPr>
              <w:fldChar w:fldCharType="begin"/>
            </w:r>
            <w:r w:rsidR="007D5CA0" w:rsidRPr="002455EF">
              <w:rPr>
                <w:sz w:val="20"/>
                <w:szCs w:val="20"/>
              </w:rPr>
              <w:instrText xml:space="preserve"> REF _Ref116476702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4.2.9</w:t>
            </w:r>
            <w:r w:rsidR="007D5CA0" w:rsidRPr="002455EF">
              <w:rPr>
                <w:sz w:val="20"/>
                <w:szCs w:val="20"/>
              </w:rPr>
              <w:fldChar w:fldCharType="end"/>
            </w:r>
            <w:r w:rsidR="00133D22" w:rsidRPr="002455EF">
              <w:rPr>
                <w:sz w:val="20"/>
                <w:szCs w:val="20"/>
              </w:rPr>
              <w:t>.</w:t>
            </w:r>
          </w:p>
          <w:p w14:paraId="79C16EA3" w14:textId="77777777" w:rsidR="0099146E" w:rsidRPr="002455EF" w:rsidRDefault="0099146E" w:rsidP="0099146E">
            <w:pPr>
              <w:rPr>
                <w:sz w:val="20"/>
                <w:szCs w:val="20"/>
              </w:rPr>
            </w:pPr>
            <w:r w:rsidRPr="002455EF">
              <w:rPr>
                <w:sz w:val="20"/>
                <w:szCs w:val="20"/>
              </w:rPr>
              <w:t>(N/A for Interoperability Constituent axle counter and Marker Boards)</w:t>
            </w:r>
          </w:p>
        </w:tc>
        <w:tc>
          <w:tcPr>
            <w:tcW w:w="2495" w:type="dxa"/>
            <w:tcBorders>
              <w:top w:val="single" w:sz="4" w:space="0" w:color="auto"/>
            </w:tcBorders>
          </w:tcPr>
          <w:p w14:paraId="0CBE672B" w14:textId="5CB60496" w:rsidR="0099146E" w:rsidRPr="002455EF" w:rsidRDefault="0099146E" w:rsidP="0099146E">
            <w:pPr>
              <w:rPr>
                <w:sz w:val="20"/>
                <w:szCs w:val="20"/>
              </w:rPr>
            </w:pPr>
            <w:r w:rsidRPr="002455EF">
              <w:rPr>
                <w:sz w:val="20"/>
                <w:szCs w:val="20"/>
              </w:rPr>
              <w:t>Check of design specifications</w:t>
            </w:r>
            <w:r w:rsidR="00133D22" w:rsidRPr="002455EF">
              <w:rPr>
                <w:sz w:val="20"/>
                <w:szCs w:val="20"/>
              </w:rPr>
              <w:t>.</w:t>
            </w:r>
          </w:p>
        </w:tc>
      </w:tr>
      <w:tr w:rsidR="0099146E" w:rsidRPr="002455EF" w14:paraId="1F092DB0" w14:textId="77777777" w:rsidTr="0099146E">
        <w:trPr>
          <w:cantSplit/>
          <w:trHeight w:val="310"/>
        </w:trPr>
        <w:tc>
          <w:tcPr>
            <w:tcW w:w="1179" w:type="dxa"/>
          </w:tcPr>
          <w:p w14:paraId="344F294A" w14:textId="77777777" w:rsidR="0099146E" w:rsidRPr="002455EF" w:rsidRDefault="0099146E" w:rsidP="0099146E">
            <w:pPr>
              <w:rPr>
                <w:sz w:val="20"/>
                <w:szCs w:val="20"/>
              </w:rPr>
            </w:pPr>
            <w:r w:rsidRPr="002455EF">
              <w:rPr>
                <w:sz w:val="20"/>
                <w:szCs w:val="20"/>
              </w:rPr>
              <w:t>2d</w:t>
            </w:r>
          </w:p>
        </w:tc>
        <w:tc>
          <w:tcPr>
            <w:tcW w:w="1558" w:type="dxa"/>
            <w:vMerge/>
          </w:tcPr>
          <w:p w14:paraId="5BEFD8B8" w14:textId="77777777" w:rsidR="0099146E" w:rsidRPr="002455EF" w:rsidRDefault="0099146E" w:rsidP="0099146E">
            <w:pPr>
              <w:rPr>
                <w:sz w:val="20"/>
                <w:szCs w:val="20"/>
              </w:rPr>
            </w:pPr>
          </w:p>
        </w:tc>
        <w:tc>
          <w:tcPr>
            <w:tcW w:w="3831" w:type="dxa"/>
            <w:tcBorders>
              <w:top w:val="single" w:sz="4" w:space="0" w:color="auto"/>
            </w:tcBorders>
          </w:tcPr>
          <w:p w14:paraId="1B59E6B5" w14:textId="77777777" w:rsidR="0099146E" w:rsidRPr="002455EF" w:rsidRDefault="0099146E" w:rsidP="0099146E">
            <w:pPr>
              <w:rPr>
                <w:sz w:val="20"/>
                <w:szCs w:val="20"/>
              </w:rPr>
            </w:pPr>
            <w:r w:rsidRPr="002455EF">
              <w:rPr>
                <w:sz w:val="20"/>
                <w:szCs w:val="20"/>
              </w:rPr>
              <w:t>For Interoperability Constituent axle counters (only):</w:t>
            </w:r>
          </w:p>
          <w:p w14:paraId="62F47BC1" w14:textId="77777777" w:rsidR="0099146E" w:rsidRPr="002455EF" w:rsidRDefault="0099146E" w:rsidP="0099146E">
            <w:pPr>
              <w:rPr>
                <w:sz w:val="20"/>
                <w:szCs w:val="20"/>
              </w:rPr>
            </w:pPr>
            <w:r w:rsidRPr="002455EF">
              <w:rPr>
                <w:sz w:val="20"/>
                <w:szCs w:val="20"/>
              </w:rPr>
              <w:t>The integration of the Interoperability Constituent in the subsystem has to be verified:</w:t>
            </w:r>
          </w:p>
          <w:p w14:paraId="583C7853" w14:textId="7FBDD30F" w:rsidR="0099146E" w:rsidRPr="002455EF" w:rsidRDefault="0099146E" w:rsidP="0099146E">
            <w:pPr>
              <w:rPr>
                <w:sz w:val="20"/>
                <w:szCs w:val="20"/>
              </w:rPr>
            </w:pPr>
            <w:r w:rsidRPr="002455EF">
              <w:rPr>
                <w:sz w:val="20"/>
                <w:szCs w:val="20"/>
              </w:rPr>
              <w:t xml:space="preserve">Check index </w:t>
            </w:r>
            <w:r w:rsidR="007D5CA0" w:rsidRPr="002455EF">
              <w:rPr>
                <w:sz w:val="20"/>
                <w:szCs w:val="20"/>
              </w:rPr>
              <w:fldChar w:fldCharType="begin"/>
            </w:r>
            <w:r w:rsidR="007D5CA0" w:rsidRPr="002455EF">
              <w:rPr>
                <w:sz w:val="20"/>
                <w:szCs w:val="20"/>
              </w:rPr>
              <w:instrText xml:space="preserve"> REF TableA2Index77 \h  \* MERGEFORMAT </w:instrText>
            </w:r>
            <w:r w:rsidR="007D5CA0" w:rsidRPr="002455EF">
              <w:rPr>
                <w:sz w:val="20"/>
                <w:szCs w:val="20"/>
              </w:rPr>
            </w:r>
            <w:r w:rsidR="007D5CA0" w:rsidRPr="002455EF">
              <w:rPr>
                <w:sz w:val="20"/>
                <w:szCs w:val="20"/>
              </w:rPr>
              <w:fldChar w:fldCharType="separate"/>
            </w:r>
            <w:r w:rsidR="007D5CA0" w:rsidRPr="002455EF">
              <w:rPr>
                <w:rFonts w:eastAsia="SimSun"/>
                <w:bCs/>
                <w:sz w:val="20"/>
                <w:szCs w:val="20"/>
                <w:lang w:eastAsia="zh-CN"/>
              </w:rPr>
              <w:t>77</w:t>
            </w:r>
            <w:r w:rsidR="007D5CA0" w:rsidRPr="002455EF">
              <w:rPr>
                <w:sz w:val="20"/>
                <w:szCs w:val="20"/>
              </w:rPr>
              <w:fldChar w:fldCharType="end"/>
            </w:r>
            <w:r w:rsidRPr="002455EF">
              <w:rPr>
                <w:sz w:val="20"/>
                <w:szCs w:val="20"/>
              </w:rPr>
              <w:t xml:space="preserve"> document Chapter 4</w:t>
            </w:r>
            <w:r w:rsidR="00781CC0" w:rsidRPr="002455EF">
              <w:rPr>
                <w:sz w:val="20"/>
                <w:szCs w:val="20"/>
              </w:rPr>
              <w:t>,</w:t>
            </w:r>
            <w:r w:rsidR="00781CC0" w:rsidRPr="002455EF">
              <w:t xml:space="preserve"> </w:t>
            </w:r>
            <w:r w:rsidR="00781CC0" w:rsidRPr="002455EF">
              <w:rPr>
                <w:sz w:val="20"/>
                <w:szCs w:val="20"/>
              </w:rPr>
              <w:t xml:space="preserve">table 16 </w:t>
            </w:r>
            <w:r w:rsidR="00133D22" w:rsidRPr="002455EF">
              <w:rPr>
                <w:sz w:val="20"/>
                <w:szCs w:val="20"/>
              </w:rPr>
              <w:t>‘c</w:t>
            </w:r>
            <w:r w:rsidR="00781CC0" w:rsidRPr="002455EF">
              <w:rPr>
                <w:sz w:val="20"/>
                <w:szCs w:val="20"/>
              </w:rPr>
              <w:t>onformity assessment</w:t>
            </w:r>
            <w:r w:rsidR="00133D22" w:rsidRPr="002455EF">
              <w:rPr>
                <w:sz w:val="20"/>
                <w:szCs w:val="20"/>
              </w:rPr>
              <w:t>’</w:t>
            </w:r>
            <w:r w:rsidRPr="002455EF">
              <w:rPr>
                <w:sz w:val="20"/>
                <w:szCs w:val="20"/>
              </w:rPr>
              <w:t>.</w:t>
            </w:r>
          </w:p>
          <w:p w14:paraId="22E0E07F" w14:textId="77777777" w:rsidR="0099146E" w:rsidRPr="002455EF" w:rsidRDefault="0099146E" w:rsidP="0099146E">
            <w:pPr>
              <w:rPr>
                <w:sz w:val="20"/>
                <w:szCs w:val="20"/>
              </w:rPr>
            </w:pPr>
            <w:r w:rsidRPr="002455EF">
              <w:rPr>
                <w:sz w:val="20"/>
                <w:szCs w:val="20"/>
              </w:rPr>
              <w:t xml:space="preserve">Check the correct installation of equipment and conditions specified by the manufacturer and/or the </w:t>
            </w:r>
            <w:r w:rsidR="00675CA3" w:rsidRPr="002455EF">
              <w:rPr>
                <w:sz w:val="20"/>
                <w:szCs w:val="20"/>
              </w:rPr>
              <w:t>i</w:t>
            </w:r>
            <w:r w:rsidRPr="002455EF">
              <w:rPr>
                <w:sz w:val="20"/>
                <w:szCs w:val="20"/>
              </w:rPr>
              <w:t>nfrastructure manager.</w:t>
            </w:r>
          </w:p>
          <w:p w14:paraId="28112189" w14:textId="77777777" w:rsidR="0099146E" w:rsidRPr="002455EF" w:rsidRDefault="0099146E" w:rsidP="0099146E">
            <w:pPr>
              <w:rPr>
                <w:sz w:val="20"/>
                <w:szCs w:val="20"/>
              </w:rPr>
            </w:pPr>
          </w:p>
        </w:tc>
        <w:tc>
          <w:tcPr>
            <w:tcW w:w="2495" w:type="dxa"/>
          </w:tcPr>
          <w:p w14:paraId="34403D7E" w14:textId="5EA5C6A4" w:rsidR="0099146E" w:rsidRPr="002455EF" w:rsidRDefault="0099146E" w:rsidP="0099146E">
            <w:pPr>
              <w:rPr>
                <w:sz w:val="20"/>
                <w:szCs w:val="20"/>
              </w:rPr>
            </w:pPr>
            <w:r w:rsidRPr="002455EF">
              <w:rPr>
                <w:sz w:val="20"/>
                <w:szCs w:val="20"/>
              </w:rPr>
              <w:t>Document check</w:t>
            </w:r>
            <w:r w:rsidR="00133D22" w:rsidRPr="002455EF">
              <w:rPr>
                <w:sz w:val="20"/>
                <w:szCs w:val="20"/>
              </w:rPr>
              <w:t>.</w:t>
            </w:r>
          </w:p>
          <w:p w14:paraId="1F83D182" w14:textId="77777777" w:rsidR="0099146E" w:rsidRPr="002455EF" w:rsidRDefault="0099146E" w:rsidP="0099146E">
            <w:pPr>
              <w:spacing w:before="360"/>
              <w:rPr>
                <w:sz w:val="20"/>
                <w:szCs w:val="20"/>
              </w:rPr>
            </w:pPr>
          </w:p>
        </w:tc>
      </w:tr>
      <w:tr w:rsidR="0099146E" w:rsidRPr="002455EF" w14:paraId="523401C3" w14:textId="77777777" w:rsidTr="0099146E">
        <w:trPr>
          <w:cantSplit/>
          <w:trHeight w:val="310"/>
        </w:trPr>
        <w:tc>
          <w:tcPr>
            <w:tcW w:w="1179" w:type="dxa"/>
          </w:tcPr>
          <w:p w14:paraId="3E2A7B06" w14:textId="77777777" w:rsidR="0099146E" w:rsidRPr="002455EF" w:rsidRDefault="0099146E" w:rsidP="0099146E">
            <w:pPr>
              <w:rPr>
                <w:sz w:val="20"/>
                <w:szCs w:val="20"/>
              </w:rPr>
            </w:pPr>
            <w:r w:rsidRPr="002455EF">
              <w:rPr>
                <w:sz w:val="20"/>
                <w:szCs w:val="20"/>
              </w:rPr>
              <w:t>2e</w:t>
            </w:r>
          </w:p>
        </w:tc>
        <w:tc>
          <w:tcPr>
            <w:tcW w:w="1558" w:type="dxa"/>
          </w:tcPr>
          <w:p w14:paraId="7EBE76F5" w14:textId="77777777" w:rsidR="0099146E" w:rsidRPr="002455EF" w:rsidRDefault="0099146E" w:rsidP="0099146E">
            <w:pPr>
              <w:rPr>
                <w:sz w:val="20"/>
                <w:szCs w:val="20"/>
              </w:rPr>
            </w:pPr>
          </w:p>
        </w:tc>
        <w:tc>
          <w:tcPr>
            <w:tcW w:w="3831" w:type="dxa"/>
            <w:tcBorders>
              <w:top w:val="single" w:sz="4" w:space="0" w:color="auto"/>
            </w:tcBorders>
          </w:tcPr>
          <w:p w14:paraId="6BE696C7" w14:textId="77777777" w:rsidR="0099146E" w:rsidRPr="002455EF" w:rsidRDefault="0099146E" w:rsidP="0099146E">
            <w:pPr>
              <w:rPr>
                <w:sz w:val="20"/>
                <w:szCs w:val="20"/>
              </w:rPr>
            </w:pPr>
            <w:r w:rsidRPr="002455EF">
              <w:rPr>
                <w:sz w:val="20"/>
                <w:szCs w:val="20"/>
              </w:rPr>
              <w:t>Check that there is a system identifier for the ETCS part of the subsystem.</w:t>
            </w:r>
          </w:p>
          <w:p w14:paraId="08334137" w14:textId="02584F4D" w:rsidR="0099146E" w:rsidRPr="002455EF" w:rsidRDefault="0099146E" w:rsidP="0099146E">
            <w:pPr>
              <w:rPr>
                <w:sz w:val="20"/>
                <w:szCs w:val="20"/>
              </w:rPr>
            </w:pPr>
            <w:r w:rsidRPr="002455EF">
              <w:rPr>
                <w:sz w:val="20"/>
                <w:szCs w:val="20"/>
              </w:rPr>
              <w:t xml:space="preserve">In case of modification of the functional or realisation part of the system identifier, that the modification corresponds to the definition – Basic Parameter </w:t>
            </w:r>
            <w:r w:rsidR="007D5CA0" w:rsidRPr="002455EF">
              <w:rPr>
                <w:sz w:val="20"/>
                <w:szCs w:val="20"/>
              </w:rPr>
              <w:fldChar w:fldCharType="begin"/>
            </w:r>
            <w:r w:rsidR="007D5CA0" w:rsidRPr="002455EF">
              <w:rPr>
                <w:sz w:val="20"/>
                <w:szCs w:val="20"/>
              </w:rPr>
              <w:instrText xml:space="preserve"> REF _Ref129189391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4.2.20.3</w:t>
            </w:r>
            <w:r w:rsidR="007D5CA0" w:rsidRPr="002455EF">
              <w:rPr>
                <w:sz w:val="20"/>
                <w:szCs w:val="20"/>
              </w:rPr>
              <w:fldChar w:fldCharType="end"/>
            </w:r>
            <w:r w:rsidR="00133D22" w:rsidRPr="002455EF">
              <w:rPr>
                <w:sz w:val="20"/>
                <w:szCs w:val="20"/>
              </w:rPr>
              <w:t>.</w:t>
            </w:r>
          </w:p>
        </w:tc>
        <w:tc>
          <w:tcPr>
            <w:tcW w:w="2495" w:type="dxa"/>
          </w:tcPr>
          <w:p w14:paraId="31598444" w14:textId="3056E395" w:rsidR="0099146E" w:rsidRPr="002455EF" w:rsidRDefault="0099146E" w:rsidP="0099146E">
            <w:pPr>
              <w:rPr>
                <w:sz w:val="20"/>
                <w:szCs w:val="20"/>
              </w:rPr>
            </w:pPr>
            <w:r w:rsidRPr="002455EF">
              <w:rPr>
                <w:sz w:val="20"/>
                <w:szCs w:val="20"/>
              </w:rPr>
              <w:t>Document check</w:t>
            </w:r>
            <w:r w:rsidR="00133D22" w:rsidRPr="002455EF">
              <w:rPr>
                <w:sz w:val="20"/>
                <w:szCs w:val="20"/>
              </w:rPr>
              <w:t>.</w:t>
            </w:r>
          </w:p>
        </w:tc>
      </w:tr>
      <w:tr w:rsidR="0099146E" w:rsidRPr="002455EF" w14:paraId="1D13ECD1" w14:textId="77777777" w:rsidTr="0099146E">
        <w:trPr>
          <w:cantSplit/>
        </w:trPr>
        <w:tc>
          <w:tcPr>
            <w:tcW w:w="1179" w:type="dxa"/>
          </w:tcPr>
          <w:p w14:paraId="3034869C" w14:textId="77777777" w:rsidR="0099146E" w:rsidRPr="002455EF" w:rsidRDefault="0099146E" w:rsidP="0099146E">
            <w:pPr>
              <w:rPr>
                <w:sz w:val="20"/>
                <w:szCs w:val="20"/>
              </w:rPr>
            </w:pPr>
            <w:r w:rsidRPr="002455EF">
              <w:rPr>
                <w:sz w:val="20"/>
                <w:szCs w:val="20"/>
              </w:rPr>
              <w:lastRenderedPageBreak/>
              <w:t>3</w:t>
            </w:r>
          </w:p>
        </w:tc>
        <w:tc>
          <w:tcPr>
            <w:tcW w:w="1558" w:type="dxa"/>
          </w:tcPr>
          <w:p w14:paraId="6A1CD04F" w14:textId="77777777" w:rsidR="0099146E" w:rsidRPr="002455EF" w:rsidRDefault="0099146E" w:rsidP="0099146E">
            <w:pPr>
              <w:rPr>
                <w:sz w:val="20"/>
                <w:szCs w:val="20"/>
              </w:rPr>
            </w:pPr>
            <w:r w:rsidRPr="002455EF">
              <w:rPr>
                <w:sz w:val="20"/>
                <w:szCs w:val="20"/>
              </w:rPr>
              <w:t>Trackside Control-Command objects</w:t>
            </w:r>
          </w:p>
        </w:tc>
        <w:tc>
          <w:tcPr>
            <w:tcW w:w="3831" w:type="dxa"/>
          </w:tcPr>
          <w:p w14:paraId="6E704508" w14:textId="10E6E2E4" w:rsidR="0099146E" w:rsidRPr="002455EF" w:rsidRDefault="0099146E" w:rsidP="0099146E">
            <w:pPr>
              <w:rPr>
                <w:sz w:val="20"/>
                <w:szCs w:val="20"/>
              </w:rPr>
            </w:pPr>
            <w:r w:rsidRPr="002455EF">
              <w:rPr>
                <w:sz w:val="20"/>
                <w:szCs w:val="20"/>
              </w:rPr>
              <w:t xml:space="preserve">Check that requirements for marker boards specified in this TSI are fulfilled (characteristics, compatibility with the infrastructure requirements (gauge, …), compatibility with the driver’s field of view, the positioning of interoperable marker boards to meet their intended operational purpose) – Basic parameter </w:t>
            </w:r>
            <w:r w:rsidR="007D5CA0" w:rsidRPr="002455EF">
              <w:rPr>
                <w:sz w:val="20"/>
                <w:szCs w:val="20"/>
              </w:rPr>
              <w:fldChar w:fldCharType="begin"/>
            </w:r>
            <w:r w:rsidR="007D5CA0" w:rsidRPr="002455EF">
              <w:rPr>
                <w:sz w:val="20"/>
                <w:szCs w:val="20"/>
              </w:rPr>
              <w:instrText xml:space="preserve"> REF _Ref116476794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4.2.15</w:t>
            </w:r>
            <w:r w:rsidR="007D5CA0" w:rsidRPr="002455EF">
              <w:rPr>
                <w:sz w:val="20"/>
                <w:szCs w:val="20"/>
              </w:rPr>
              <w:fldChar w:fldCharType="end"/>
            </w:r>
            <w:r w:rsidR="00133D22" w:rsidRPr="002455EF">
              <w:rPr>
                <w:sz w:val="20"/>
                <w:szCs w:val="20"/>
              </w:rPr>
              <w:t>.</w:t>
            </w:r>
          </w:p>
        </w:tc>
        <w:tc>
          <w:tcPr>
            <w:tcW w:w="2495" w:type="dxa"/>
          </w:tcPr>
          <w:p w14:paraId="6415380B" w14:textId="262053A6" w:rsidR="0099146E" w:rsidRPr="002455EF" w:rsidRDefault="0099146E" w:rsidP="0099146E">
            <w:pPr>
              <w:rPr>
                <w:sz w:val="20"/>
                <w:szCs w:val="20"/>
              </w:rPr>
            </w:pPr>
            <w:r w:rsidRPr="002455EF">
              <w:rPr>
                <w:sz w:val="20"/>
                <w:szCs w:val="20"/>
              </w:rPr>
              <w:t>Design documentation, results of tests or test runs with TSI compliant rolling stock</w:t>
            </w:r>
            <w:r w:rsidR="00133D22" w:rsidRPr="002455EF">
              <w:rPr>
                <w:sz w:val="20"/>
                <w:szCs w:val="20"/>
              </w:rPr>
              <w:t>.</w:t>
            </w:r>
          </w:p>
        </w:tc>
      </w:tr>
      <w:tr w:rsidR="0099146E" w:rsidRPr="002455EF" w14:paraId="14891C01" w14:textId="77777777" w:rsidTr="0099146E">
        <w:trPr>
          <w:cantSplit/>
        </w:trPr>
        <w:tc>
          <w:tcPr>
            <w:tcW w:w="1179" w:type="dxa"/>
          </w:tcPr>
          <w:p w14:paraId="2070DA34" w14:textId="77777777" w:rsidR="0099146E" w:rsidRPr="002455EF" w:rsidRDefault="0099146E" w:rsidP="0099146E">
            <w:pPr>
              <w:rPr>
                <w:sz w:val="20"/>
                <w:szCs w:val="20"/>
              </w:rPr>
            </w:pPr>
            <w:r w:rsidRPr="002455EF">
              <w:rPr>
                <w:sz w:val="20"/>
                <w:szCs w:val="20"/>
              </w:rPr>
              <w:t>4a</w:t>
            </w:r>
          </w:p>
        </w:tc>
        <w:tc>
          <w:tcPr>
            <w:tcW w:w="1558" w:type="dxa"/>
            <w:vMerge w:val="restart"/>
          </w:tcPr>
          <w:p w14:paraId="246FD349" w14:textId="77777777" w:rsidR="0099146E" w:rsidRPr="002455EF" w:rsidRDefault="0099146E" w:rsidP="0099146E">
            <w:pPr>
              <w:rPr>
                <w:sz w:val="20"/>
                <w:szCs w:val="20"/>
              </w:rPr>
            </w:pPr>
            <w:r w:rsidRPr="002455EF">
              <w:rPr>
                <w:sz w:val="20"/>
                <w:szCs w:val="20"/>
              </w:rPr>
              <w:t xml:space="preserve">Integration with infrastructure </w:t>
            </w:r>
          </w:p>
        </w:tc>
        <w:tc>
          <w:tcPr>
            <w:tcW w:w="3831" w:type="dxa"/>
          </w:tcPr>
          <w:p w14:paraId="71095B8D" w14:textId="57D08971" w:rsidR="0099146E" w:rsidRPr="002455EF" w:rsidRDefault="0099146E" w:rsidP="0099146E">
            <w:pPr>
              <w:rPr>
                <w:sz w:val="20"/>
                <w:szCs w:val="20"/>
              </w:rPr>
            </w:pPr>
            <w:r w:rsidRPr="002455EF">
              <w:rPr>
                <w:sz w:val="20"/>
                <w:szCs w:val="20"/>
              </w:rPr>
              <w:t xml:space="preserve">Check that the ETCS, RMR and ATO equipment has been properly installed - Basic parameters </w:t>
            </w:r>
            <w:r w:rsidR="007D5CA0" w:rsidRPr="002455EF">
              <w:rPr>
                <w:sz w:val="20"/>
                <w:szCs w:val="20"/>
              </w:rPr>
              <w:fldChar w:fldCharType="begin"/>
            </w:r>
            <w:r w:rsidR="007D5CA0" w:rsidRPr="002455EF">
              <w:rPr>
                <w:sz w:val="20"/>
                <w:szCs w:val="20"/>
              </w:rPr>
              <w:instrText xml:space="preserve"> REF _Ref116476803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4.2.3</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_Ref116476811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4.2.4</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_Ref116476826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4.2.19</w:t>
            </w:r>
            <w:r w:rsidR="007D5CA0" w:rsidRPr="002455EF">
              <w:rPr>
                <w:sz w:val="20"/>
                <w:szCs w:val="20"/>
              </w:rPr>
              <w:fldChar w:fldCharType="end"/>
            </w:r>
            <w:r w:rsidRPr="002455EF">
              <w:rPr>
                <w:sz w:val="20"/>
                <w:szCs w:val="20"/>
              </w:rPr>
              <w:t xml:space="preserve"> and conditions for installation specified by the manufacturer</w:t>
            </w:r>
            <w:r w:rsidR="00133D22" w:rsidRPr="002455EF">
              <w:rPr>
                <w:sz w:val="20"/>
                <w:szCs w:val="20"/>
              </w:rPr>
              <w:t>.</w:t>
            </w:r>
          </w:p>
        </w:tc>
        <w:tc>
          <w:tcPr>
            <w:tcW w:w="2495" w:type="dxa"/>
          </w:tcPr>
          <w:p w14:paraId="0F0A2DBB" w14:textId="7CD68818" w:rsidR="0099146E" w:rsidRPr="002455EF" w:rsidRDefault="0099146E" w:rsidP="0099146E">
            <w:pPr>
              <w:rPr>
                <w:sz w:val="20"/>
                <w:szCs w:val="20"/>
              </w:rPr>
            </w:pPr>
            <w:r w:rsidRPr="002455EF">
              <w:rPr>
                <w:sz w:val="20"/>
                <w:szCs w:val="20"/>
              </w:rPr>
              <w:t>Results of checks (according to specifications referenced in the basic parameters and manufacturer's installation rules)</w:t>
            </w:r>
            <w:r w:rsidR="00133D22" w:rsidRPr="002455EF">
              <w:rPr>
                <w:sz w:val="20"/>
                <w:szCs w:val="20"/>
              </w:rPr>
              <w:t>.</w:t>
            </w:r>
          </w:p>
        </w:tc>
      </w:tr>
      <w:tr w:rsidR="0099146E" w:rsidRPr="002455EF" w14:paraId="578CFA20" w14:textId="77777777" w:rsidTr="0099146E">
        <w:trPr>
          <w:cantSplit/>
          <w:trHeight w:val="1263"/>
        </w:trPr>
        <w:tc>
          <w:tcPr>
            <w:tcW w:w="1179" w:type="dxa"/>
          </w:tcPr>
          <w:p w14:paraId="6B040743" w14:textId="77777777" w:rsidR="0099146E" w:rsidRPr="002455EF" w:rsidRDefault="0099146E" w:rsidP="0099146E">
            <w:pPr>
              <w:rPr>
                <w:sz w:val="20"/>
                <w:szCs w:val="20"/>
              </w:rPr>
            </w:pPr>
            <w:r w:rsidRPr="002455EF">
              <w:rPr>
                <w:sz w:val="20"/>
                <w:szCs w:val="20"/>
              </w:rPr>
              <w:t>4b</w:t>
            </w:r>
          </w:p>
        </w:tc>
        <w:tc>
          <w:tcPr>
            <w:tcW w:w="1558" w:type="dxa"/>
            <w:vMerge/>
          </w:tcPr>
          <w:p w14:paraId="14977853" w14:textId="77777777" w:rsidR="0099146E" w:rsidRPr="002455EF" w:rsidRDefault="0099146E" w:rsidP="0099146E">
            <w:pPr>
              <w:rPr>
                <w:sz w:val="20"/>
                <w:szCs w:val="20"/>
              </w:rPr>
            </w:pPr>
          </w:p>
        </w:tc>
        <w:tc>
          <w:tcPr>
            <w:tcW w:w="3831" w:type="dxa"/>
            <w:tcBorders>
              <w:top w:val="single" w:sz="4" w:space="0" w:color="auto"/>
            </w:tcBorders>
          </w:tcPr>
          <w:p w14:paraId="11EFB9AF" w14:textId="7635983A" w:rsidR="0099146E" w:rsidRPr="002455EF" w:rsidRDefault="0099146E" w:rsidP="0099146E">
            <w:pPr>
              <w:rPr>
                <w:sz w:val="20"/>
                <w:szCs w:val="20"/>
              </w:rPr>
            </w:pPr>
            <w:r w:rsidRPr="002455EF">
              <w:rPr>
                <w:sz w:val="20"/>
                <w:szCs w:val="20"/>
              </w:rPr>
              <w:t xml:space="preserve">Check that the Control-Command and Signalling Trackside subsystem equipment is compatible with the trackside environment – Basic parameter </w:t>
            </w:r>
            <w:r w:rsidR="007D5CA0" w:rsidRPr="002455EF">
              <w:rPr>
                <w:sz w:val="20"/>
                <w:szCs w:val="20"/>
              </w:rPr>
              <w:fldChar w:fldCharType="begin"/>
            </w:r>
            <w:r w:rsidR="007D5CA0" w:rsidRPr="002455EF">
              <w:rPr>
                <w:sz w:val="20"/>
                <w:szCs w:val="20"/>
              </w:rPr>
              <w:instrText xml:space="preserve"> REF _Ref116476838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4.2.16</w:t>
            </w:r>
            <w:r w:rsidR="007D5CA0" w:rsidRPr="002455EF">
              <w:rPr>
                <w:sz w:val="20"/>
                <w:szCs w:val="20"/>
              </w:rPr>
              <w:fldChar w:fldCharType="end"/>
            </w:r>
            <w:r w:rsidR="00133D22" w:rsidRPr="002455EF">
              <w:rPr>
                <w:sz w:val="20"/>
                <w:szCs w:val="20"/>
              </w:rPr>
              <w:t>.</w:t>
            </w:r>
          </w:p>
        </w:tc>
        <w:tc>
          <w:tcPr>
            <w:tcW w:w="2495" w:type="dxa"/>
            <w:tcBorders>
              <w:top w:val="single" w:sz="4" w:space="0" w:color="auto"/>
            </w:tcBorders>
          </w:tcPr>
          <w:p w14:paraId="34B32486" w14:textId="4D2FF768" w:rsidR="0099146E" w:rsidRPr="002455EF" w:rsidRDefault="0099146E" w:rsidP="0099146E">
            <w:pPr>
              <w:rPr>
                <w:sz w:val="20"/>
                <w:szCs w:val="20"/>
              </w:rPr>
            </w:pPr>
            <w:r w:rsidRPr="002455EF">
              <w:rPr>
                <w:sz w:val="20"/>
                <w:szCs w:val="20"/>
              </w:rPr>
              <w:t>Document check (certificates of interoperability constituents and possible methods of integration checked against trackside characteristics)</w:t>
            </w:r>
            <w:r w:rsidR="00133D22" w:rsidRPr="002455EF">
              <w:rPr>
                <w:sz w:val="20"/>
                <w:szCs w:val="20"/>
              </w:rPr>
              <w:t>.</w:t>
            </w:r>
          </w:p>
        </w:tc>
      </w:tr>
      <w:tr w:rsidR="0099146E" w:rsidRPr="002455EF" w14:paraId="3CA94616" w14:textId="77777777" w:rsidTr="0099146E">
        <w:trPr>
          <w:cantSplit/>
          <w:trHeight w:val="1114"/>
        </w:trPr>
        <w:tc>
          <w:tcPr>
            <w:tcW w:w="1179" w:type="dxa"/>
          </w:tcPr>
          <w:p w14:paraId="56648879" w14:textId="77777777" w:rsidR="0099146E" w:rsidRPr="002455EF" w:rsidRDefault="0099146E" w:rsidP="0099146E">
            <w:pPr>
              <w:rPr>
                <w:sz w:val="20"/>
                <w:szCs w:val="20"/>
              </w:rPr>
            </w:pPr>
            <w:r w:rsidRPr="002455EF">
              <w:rPr>
                <w:sz w:val="20"/>
                <w:szCs w:val="20"/>
              </w:rPr>
              <w:t>5a</w:t>
            </w:r>
          </w:p>
        </w:tc>
        <w:tc>
          <w:tcPr>
            <w:tcW w:w="1558" w:type="dxa"/>
            <w:vMerge w:val="restart"/>
          </w:tcPr>
          <w:p w14:paraId="69D4648B" w14:textId="77777777" w:rsidR="0099146E" w:rsidRPr="002455EF" w:rsidRDefault="0099146E" w:rsidP="0099146E">
            <w:pPr>
              <w:rPr>
                <w:sz w:val="20"/>
                <w:szCs w:val="20"/>
              </w:rPr>
            </w:pPr>
            <w:r w:rsidRPr="002455EF">
              <w:rPr>
                <w:sz w:val="20"/>
                <w:szCs w:val="20"/>
              </w:rPr>
              <w:t xml:space="preserve">Integration with trackside signalling </w:t>
            </w:r>
          </w:p>
          <w:p w14:paraId="1422197E" w14:textId="77777777" w:rsidR="0099146E" w:rsidRPr="002455EF" w:rsidRDefault="0099146E" w:rsidP="0099146E">
            <w:pPr>
              <w:rPr>
                <w:sz w:val="20"/>
                <w:szCs w:val="20"/>
              </w:rPr>
            </w:pPr>
            <w:r w:rsidRPr="002455EF">
              <w:rPr>
                <w:sz w:val="20"/>
                <w:szCs w:val="20"/>
              </w:rPr>
              <w:t>(not applicable for train detection part)</w:t>
            </w:r>
          </w:p>
        </w:tc>
        <w:tc>
          <w:tcPr>
            <w:tcW w:w="3831" w:type="dxa"/>
            <w:tcBorders>
              <w:bottom w:val="single" w:sz="4" w:space="0" w:color="auto"/>
            </w:tcBorders>
          </w:tcPr>
          <w:p w14:paraId="7B38A6F3" w14:textId="011DE3A8" w:rsidR="0099146E" w:rsidRPr="002455EF" w:rsidRDefault="0099146E" w:rsidP="0099146E">
            <w:pPr>
              <w:rPr>
                <w:sz w:val="20"/>
                <w:szCs w:val="20"/>
              </w:rPr>
            </w:pPr>
            <w:r w:rsidRPr="002455EF">
              <w:rPr>
                <w:sz w:val="20"/>
                <w:szCs w:val="20"/>
              </w:rPr>
              <w:t xml:space="preserve">Check that all functions required by the application are implemented in accordance with specifications referenced in this TSI - Basic parameter </w:t>
            </w:r>
            <w:r w:rsidR="007D5CA0" w:rsidRPr="002455EF">
              <w:rPr>
                <w:sz w:val="20"/>
                <w:szCs w:val="20"/>
              </w:rPr>
              <w:fldChar w:fldCharType="begin"/>
            </w:r>
            <w:r w:rsidR="007D5CA0" w:rsidRPr="002455EF">
              <w:rPr>
                <w:sz w:val="20"/>
                <w:szCs w:val="20"/>
              </w:rPr>
              <w:instrText xml:space="preserve"> REF _Ref116476845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4.2.3</w:t>
            </w:r>
            <w:r w:rsidR="007D5CA0" w:rsidRPr="002455EF">
              <w:rPr>
                <w:sz w:val="20"/>
                <w:szCs w:val="20"/>
              </w:rPr>
              <w:fldChar w:fldCharType="end"/>
            </w:r>
            <w:r w:rsidR="00133D22" w:rsidRPr="002455EF">
              <w:rPr>
                <w:sz w:val="20"/>
                <w:szCs w:val="20"/>
              </w:rPr>
              <w:t>.</w:t>
            </w:r>
          </w:p>
        </w:tc>
        <w:tc>
          <w:tcPr>
            <w:tcW w:w="2495" w:type="dxa"/>
            <w:tcBorders>
              <w:bottom w:val="single" w:sz="4" w:space="0" w:color="auto"/>
            </w:tcBorders>
          </w:tcPr>
          <w:p w14:paraId="4769B09D" w14:textId="087DD676" w:rsidR="0099146E" w:rsidRPr="002455EF" w:rsidRDefault="0099146E" w:rsidP="0099146E">
            <w:pPr>
              <w:rPr>
                <w:sz w:val="20"/>
                <w:szCs w:val="20"/>
              </w:rPr>
            </w:pPr>
            <w:r w:rsidRPr="002455EF">
              <w:rPr>
                <w:sz w:val="20"/>
                <w:szCs w:val="20"/>
              </w:rPr>
              <w:t>Document check (applicant's design specification and certificates of interoperability constituents)</w:t>
            </w:r>
            <w:r w:rsidR="00133D22" w:rsidRPr="002455EF">
              <w:rPr>
                <w:sz w:val="20"/>
                <w:szCs w:val="20"/>
              </w:rPr>
              <w:t>.</w:t>
            </w:r>
          </w:p>
        </w:tc>
      </w:tr>
      <w:tr w:rsidR="0099146E" w:rsidRPr="002455EF" w14:paraId="7C3AB1D9" w14:textId="77777777" w:rsidTr="0099146E">
        <w:trPr>
          <w:cantSplit/>
          <w:trHeight w:val="1018"/>
        </w:trPr>
        <w:tc>
          <w:tcPr>
            <w:tcW w:w="1179" w:type="dxa"/>
          </w:tcPr>
          <w:p w14:paraId="44F285AB" w14:textId="77777777" w:rsidR="0099146E" w:rsidRPr="002455EF" w:rsidRDefault="0099146E" w:rsidP="0099146E">
            <w:pPr>
              <w:rPr>
                <w:sz w:val="20"/>
                <w:szCs w:val="20"/>
              </w:rPr>
            </w:pPr>
            <w:r w:rsidRPr="002455EF">
              <w:rPr>
                <w:sz w:val="20"/>
                <w:szCs w:val="20"/>
              </w:rPr>
              <w:t>5b</w:t>
            </w:r>
          </w:p>
        </w:tc>
        <w:tc>
          <w:tcPr>
            <w:tcW w:w="1558" w:type="dxa"/>
            <w:vMerge/>
          </w:tcPr>
          <w:p w14:paraId="26FEDC7F" w14:textId="77777777" w:rsidR="0099146E" w:rsidRPr="002455EF" w:rsidRDefault="0099146E" w:rsidP="0099146E">
            <w:pPr>
              <w:rPr>
                <w:sz w:val="20"/>
                <w:szCs w:val="20"/>
              </w:rPr>
            </w:pPr>
          </w:p>
        </w:tc>
        <w:tc>
          <w:tcPr>
            <w:tcW w:w="3831" w:type="dxa"/>
            <w:tcBorders>
              <w:top w:val="single" w:sz="4" w:space="0" w:color="auto"/>
              <w:bottom w:val="single" w:sz="4" w:space="0" w:color="auto"/>
            </w:tcBorders>
          </w:tcPr>
          <w:p w14:paraId="1A5DB2C8" w14:textId="5E992B95" w:rsidR="0099146E" w:rsidRPr="002455EF" w:rsidRDefault="0099146E" w:rsidP="0099146E">
            <w:pPr>
              <w:rPr>
                <w:sz w:val="20"/>
                <w:szCs w:val="20"/>
              </w:rPr>
            </w:pPr>
            <w:r w:rsidRPr="002455EF">
              <w:rPr>
                <w:sz w:val="20"/>
                <w:szCs w:val="20"/>
              </w:rPr>
              <w:t>Check the correct configuration of parameters (Eurobalise telegrams, RBC messages, marker boards positions, etc.)</w:t>
            </w:r>
            <w:r w:rsidR="00133D22" w:rsidRPr="002455EF">
              <w:rPr>
                <w:sz w:val="20"/>
                <w:szCs w:val="20"/>
              </w:rPr>
              <w:t>.</w:t>
            </w:r>
          </w:p>
        </w:tc>
        <w:tc>
          <w:tcPr>
            <w:tcW w:w="2495" w:type="dxa"/>
            <w:tcBorders>
              <w:top w:val="single" w:sz="4" w:space="0" w:color="auto"/>
              <w:bottom w:val="single" w:sz="4" w:space="0" w:color="auto"/>
            </w:tcBorders>
          </w:tcPr>
          <w:p w14:paraId="17A05071" w14:textId="3529CE3E" w:rsidR="0099146E" w:rsidRPr="002455EF" w:rsidRDefault="0099146E" w:rsidP="0099146E">
            <w:pPr>
              <w:rPr>
                <w:sz w:val="20"/>
                <w:szCs w:val="20"/>
              </w:rPr>
            </w:pPr>
            <w:r w:rsidRPr="002455EF">
              <w:rPr>
                <w:sz w:val="20"/>
                <w:szCs w:val="20"/>
              </w:rPr>
              <w:t>Document check (values of parameters checked against characteristics of trackside and of signalling)</w:t>
            </w:r>
            <w:r w:rsidR="00133D22" w:rsidRPr="002455EF">
              <w:rPr>
                <w:sz w:val="20"/>
                <w:szCs w:val="20"/>
              </w:rPr>
              <w:t>.</w:t>
            </w:r>
          </w:p>
        </w:tc>
      </w:tr>
      <w:tr w:rsidR="0099146E" w:rsidRPr="002455EF" w14:paraId="7F8ABFEB" w14:textId="77777777" w:rsidTr="0099146E">
        <w:trPr>
          <w:cantSplit/>
          <w:trHeight w:val="900"/>
        </w:trPr>
        <w:tc>
          <w:tcPr>
            <w:tcW w:w="1179" w:type="dxa"/>
          </w:tcPr>
          <w:p w14:paraId="72C5D7E0" w14:textId="77777777" w:rsidR="0099146E" w:rsidRPr="002455EF" w:rsidRDefault="0099146E" w:rsidP="0099146E">
            <w:pPr>
              <w:rPr>
                <w:sz w:val="20"/>
                <w:szCs w:val="20"/>
              </w:rPr>
            </w:pPr>
            <w:r w:rsidRPr="002455EF">
              <w:rPr>
                <w:sz w:val="20"/>
                <w:szCs w:val="20"/>
              </w:rPr>
              <w:t>5c</w:t>
            </w:r>
          </w:p>
        </w:tc>
        <w:tc>
          <w:tcPr>
            <w:tcW w:w="1558" w:type="dxa"/>
            <w:vMerge/>
          </w:tcPr>
          <w:p w14:paraId="2AF7AAEE" w14:textId="77777777" w:rsidR="0099146E" w:rsidRPr="002455EF" w:rsidRDefault="0099146E" w:rsidP="0099146E">
            <w:pPr>
              <w:rPr>
                <w:sz w:val="20"/>
                <w:szCs w:val="20"/>
              </w:rPr>
            </w:pPr>
          </w:p>
        </w:tc>
        <w:tc>
          <w:tcPr>
            <w:tcW w:w="3831" w:type="dxa"/>
            <w:tcBorders>
              <w:top w:val="single" w:sz="4" w:space="0" w:color="auto"/>
              <w:bottom w:val="single" w:sz="4" w:space="0" w:color="auto"/>
            </w:tcBorders>
          </w:tcPr>
          <w:p w14:paraId="7A653E5B" w14:textId="77777777" w:rsidR="0099146E" w:rsidRPr="002455EF" w:rsidRDefault="0099146E" w:rsidP="0099146E">
            <w:pPr>
              <w:rPr>
                <w:sz w:val="20"/>
                <w:szCs w:val="20"/>
              </w:rPr>
            </w:pPr>
            <w:r w:rsidRPr="002455EF">
              <w:rPr>
                <w:sz w:val="20"/>
                <w:szCs w:val="20"/>
              </w:rPr>
              <w:t>Check that the interfaces are correctly installed and function properly.</w:t>
            </w:r>
          </w:p>
        </w:tc>
        <w:tc>
          <w:tcPr>
            <w:tcW w:w="2495" w:type="dxa"/>
            <w:tcBorders>
              <w:top w:val="single" w:sz="4" w:space="0" w:color="auto"/>
              <w:bottom w:val="single" w:sz="4" w:space="0" w:color="auto"/>
            </w:tcBorders>
          </w:tcPr>
          <w:p w14:paraId="1916175B" w14:textId="1FD9F592" w:rsidR="0099146E" w:rsidRPr="002455EF" w:rsidRDefault="0099146E" w:rsidP="0099146E">
            <w:pPr>
              <w:rPr>
                <w:sz w:val="20"/>
                <w:szCs w:val="20"/>
              </w:rPr>
            </w:pPr>
            <w:r w:rsidRPr="002455EF">
              <w:rPr>
                <w:sz w:val="20"/>
                <w:szCs w:val="20"/>
              </w:rPr>
              <w:t>Design verification and tests according to information supplied by the applicant</w:t>
            </w:r>
            <w:r w:rsidR="00133D22" w:rsidRPr="002455EF">
              <w:rPr>
                <w:sz w:val="20"/>
                <w:szCs w:val="20"/>
              </w:rPr>
              <w:t>.</w:t>
            </w:r>
          </w:p>
        </w:tc>
      </w:tr>
      <w:tr w:rsidR="0099146E" w:rsidRPr="002455EF" w14:paraId="128BBB48" w14:textId="77777777" w:rsidTr="0099146E">
        <w:trPr>
          <w:cantSplit/>
        </w:trPr>
        <w:tc>
          <w:tcPr>
            <w:tcW w:w="1179" w:type="dxa"/>
          </w:tcPr>
          <w:p w14:paraId="08F18D9D" w14:textId="77777777" w:rsidR="0099146E" w:rsidRPr="002455EF" w:rsidRDefault="0099146E" w:rsidP="0099146E">
            <w:pPr>
              <w:rPr>
                <w:sz w:val="20"/>
                <w:szCs w:val="20"/>
              </w:rPr>
            </w:pPr>
            <w:r w:rsidRPr="002455EF">
              <w:rPr>
                <w:sz w:val="20"/>
                <w:szCs w:val="20"/>
              </w:rPr>
              <w:t>5d</w:t>
            </w:r>
          </w:p>
        </w:tc>
        <w:tc>
          <w:tcPr>
            <w:tcW w:w="1558" w:type="dxa"/>
            <w:vMerge/>
          </w:tcPr>
          <w:p w14:paraId="35D28199" w14:textId="77777777" w:rsidR="0099146E" w:rsidRPr="002455EF" w:rsidRDefault="0099146E" w:rsidP="0099146E">
            <w:pPr>
              <w:rPr>
                <w:sz w:val="20"/>
                <w:szCs w:val="20"/>
              </w:rPr>
            </w:pPr>
          </w:p>
        </w:tc>
        <w:tc>
          <w:tcPr>
            <w:tcW w:w="3831" w:type="dxa"/>
            <w:tcBorders>
              <w:top w:val="single" w:sz="4" w:space="0" w:color="auto"/>
            </w:tcBorders>
          </w:tcPr>
          <w:p w14:paraId="67C2A1F2" w14:textId="1B0FD3FD" w:rsidR="0099146E" w:rsidRPr="002455EF" w:rsidRDefault="0099146E" w:rsidP="0099146E">
            <w:pPr>
              <w:rPr>
                <w:sz w:val="20"/>
                <w:szCs w:val="20"/>
              </w:rPr>
            </w:pPr>
            <w:r w:rsidRPr="002455EF">
              <w:rPr>
                <w:sz w:val="20"/>
                <w:szCs w:val="20"/>
              </w:rPr>
              <w:t>Check that the Control-Command and Signalling Trackside subsystem operates correctly according to information at the interfaces with trackside signalling (e.g. appropriate generation of Eurobalise telegrams by a LEU or of message by RBC)</w:t>
            </w:r>
            <w:r w:rsidR="00133D22" w:rsidRPr="002455EF">
              <w:rPr>
                <w:sz w:val="20"/>
                <w:szCs w:val="20"/>
              </w:rPr>
              <w:t>.</w:t>
            </w:r>
          </w:p>
        </w:tc>
        <w:tc>
          <w:tcPr>
            <w:tcW w:w="2495" w:type="dxa"/>
            <w:tcBorders>
              <w:top w:val="single" w:sz="4" w:space="0" w:color="auto"/>
            </w:tcBorders>
          </w:tcPr>
          <w:p w14:paraId="30CBB92D" w14:textId="07AE9BBD" w:rsidR="0099146E" w:rsidRPr="002455EF" w:rsidRDefault="0099146E" w:rsidP="0099146E">
            <w:pPr>
              <w:rPr>
                <w:sz w:val="20"/>
                <w:szCs w:val="20"/>
              </w:rPr>
            </w:pPr>
            <w:r w:rsidRPr="002455EF">
              <w:rPr>
                <w:sz w:val="20"/>
                <w:szCs w:val="20"/>
              </w:rPr>
              <w:t>Design verification and tests according to the information supplied by the applicant</w:t>
            </w:r>
            <w:r w:rsidR="00133D22" w:rsidRPr="002455EF">
              <w:rPr>
                <w:sz w:val="20"/>
                <w:szCs w:val="20"/>
              </w:rPr>
              <w:t>.</w:t>
            </w:r>
          </w:p>
        </w:tc>
      </w:tr>
      <w:tr w:rsidR="0099146E" w:rsidRPr="002455EF" w14:paraId="429FB3CE" w14:textId="77777777" w:rsidTr="0099146E">
        <w:trPr>
          <w:cantSplit/>
          <w:trHeight w:val="394"/>
        </w:trPr>
        <w:tc>
          <w:tcPr>
            <w:tcW w:w="1179" w:type="dxa"/>
          </w:tcPr>
          <w:p w14:paraId="159C7B05" w14:textId="77777777" w:rsidR="0099146E" w:rsidRPr="002455EF" w:rsidRDefault="0099146E" w:rsidP="0099146E">
            <w:pPr>
              <w:rPr>
                <w:sz w:val="20"/>
                <w:szCs w:val="20"/>
              </w:rPr>
            </w:pPr>
            <w:r w:rsidRPr="002455EF">
              <w:rPr>
                <w:sz w:val="20"/>
                <w:szCs w:val="20"/>
              </w:rPr>
              <w:t>6a</w:t>
            </w:r>
          </w:p>
        </w:tc>
        <w:tc>
          <w:tcPr>
            <w:tcW w:w="1558" w:type="dxa"/>
            <w:vMerge w:val="restart"/>
          </w:tcPr>
          <w:p w14:paraId="2F283BB2" w14:textId="77777777" w:rsidR="0099146E" w:rsidRPr="002455EF" w:rsidRDefault="0099146E" w:rsidP="0099146E">
            <w:pPr>
              <w:rPr>
                <w:sz w:val="20"/>
                <w:szCs w:val="20"/>
              </w:rPr>
            </w:pPr>
            <w:r w:rsidRPr="002455EF">
              <w:rPr>
                <w:sz w:val="20"/>
                <w:szCs w:val="20"/>
              </w:rPr>
              <w:t>Integration with Control-</w:t>
            </w:r>
            <w:r w:rsidRPr="002455EF">
              <w:rPr>
                <w:sz w:val="20"/>
                <w:szCs w:val="20"/>
              </w:rPr>
              <w:lastRenderedPageBreak/>
              <w:t>Command and Signalling On-board Subsystems</w:t>
            </w:r>
          </w:p>
        </w:tc>
        <w:tc>
          <w:tcPr>
            <w:tcW w:w="3831" w:type="dxa"/>
            <w:tcBorders>
              <w:bottom w:val="single" w:sz="4" w:space="0" w:color="auto"/>
            </w:tcBorders>
          </w:tcPr>
          <w:p w14:paraId="3586DD14" w14:textId="72B35DCC" w:rsidR="0099146E" w:rsidRPr="002455EF" w:rsidRDefault="0099146E" w:rsidP="0099146E">
            <w:pPr>
              <w:rPr>
                <w:sz w:val="20"/>
                <w:szCs w:val="20"/>
              </w:rPr>
            </w:pPr>
            <w:r w:rsidRPr="002455EF">
              <w:rPr>
                <w:sz w:val="20"/>
                <w:szCs w:val="20"/>
              </w:rPr>
              <w:lastRenderedPageBreak/>
              <w:t xml:space="preserve">Check the RMR coverage - Basic Parameter </w:t>
            </w:r>
            <w:r w:rsidR="007D5CA0" w:rsidRPr="002455EF">
              <w:rPr>
                <w:sz w:val="20"/>
                <w:szCs w:val="20"/>
              </w:rPr>
              <w:fldChar w:fldCharType="begin"/>
            </w:r>
            <w:r w:rsidR="007D5CA0" w:rsidRPr="002455EF">
              <w:rPr>
                <w:sz w:val="20"/>
                <w:szCs w:val="20"/>
              </w:rPr>
              <w:instrText xml:space="preserve"> REF _Ref116476855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4.2.4</w:t>
            </w:r>
            <w:r w:rsidR="007D5CA0" w:rsidRPr="002455EF">
              <w:rPr>
                <w:sz w:val="20"/>
                <w:szCs w:val="20"/>
              </w:rPr>
              <w:fldChar w:fldCharType="end"/>
            </w:r>
            <w:r w:rsidR="00133D22" w:rsidRPr="002455EF">
              <w:rPr>
                <w:sz w:val="20"/>
                <w:szCs w:val="20"/>
              </w:rPr>
              <w:t>.</w:t>
            </w:r>
          </w:p>
        </w:tc>
        <w:tc>
          <w:tcPr>
            <w:tcW w:w="2495" w:type="dxa"/>
            <w:tcBorders>
              <w:bottom w:val="single" w:sz="4" w:space="0" w:color="auto"/>
            </w:tcBorders>
          </w:tcPr>
          <w:p w14:paraId="11DC11B3" w14:textId="5EEF4802" w:rsidR="0099146E" w:rsidRPr="002455EF" w:rsidRDefault="0099146E" w:rsidP="0099146E">
            <w:pPr>
              <w:rPr>
                <w:sz w:val="20"/>
                <w:szCs w:val="20"/>
              </w:rPr>
            </w:pPr>
            <w:r w:rsidRPr="002455EF">
              <w:rPr>
                <w:sz w:val="20"/>
                <w:szCs w:val="20"/>
              </w:rPr>
              <w:t>On site measurements</w:t>
            </w:r>
            <w:r w:rsidR="00133D22" w:rsidRPr="002455EF">
              <w:rPr>
                <w:sz w:val="20"/>
                <w:szCs w:val="20"/>
              </w:rPr>
              <w:t>.</w:t>
            </w:r>
          </w:p>
        </w:tc>
      </w:tr>
      <w:tr w:rsidR="0099146E" w:rsidRPr="002455EF" w14:paraId="374EEB22" w14:textId="77777777" w:rsidTr="0099146E">
        <w:trPr>
          <w:cantSplit/>
          <w:trHeight w:val="896"/>
        </w:trPr>
        <w:tc>
          <w:tcPr>
            <w:tcW w:w="1179" w:type="dxa"/>
          </w:tcPr>
          <w:p w14:paraId="03C1AD06" w14:textId="77777777" w:rsidR="0099146E" w:rsidRPr="002455EF" w:rsidRDefault="0099146E" w:rsidP="0099146E">
            <w:pPr>
              <w:rPr>
                <w:sz w:val="20"/>
                <w:szCs w:val="20"/>
              </w:rPr>
            </w:pPr>
            <w:r w:rsidRPr="002455EF">
              <w:rPr>
                <w:sz w:val="20"/>
                <w:szCs w:val="20"/>
              </w:rPr>
              <w:lastRenderedPageBreak/>
              <w:t>6b</w:t>
            </w:r>
          </w:p>
        </w:tc>
        <w:tc>
          <w:tcPr>
            <w:tcW w:w="1558" w:type="dxa"/>
            <w:vMerge/>
          </w:tcPr>
          <w:p w14:paraId="381761B9" w14:textId="77777777" w:rsidR="0099146E" w:rsidRPr="002455EF" w:rsidRDefault="0099146E" w:rsidP="0099146E">
            <w:pPr>
              <w:rPr>
                <w:sz w:val="20"/>
                <w:szCs w:val="20"/>
              </w:rPr>
            </w:pPr>
          </w:p>
        </w:tc>
        <w:tc>
          <w:tcPr>
            <w:tcW w:w="3831" w:type="dxa"/>
            <w:tcBorders>
              <w:bottom w:val="single" w:sz="4" w:space="0" w:color="auto"/>
            </w:tcBorders>
          </w:tcPr>
          <w:p w14:paraId="740CC5EE" w14:textId="7EF67E40" w:rsidR="0099146E" w:rsidRPr="002455EF" w:rsidRDefault="0099146E" w:rsidP="0099146E">
            <w:pPr>
              <w:rPr>
                <w:sz w:val="20"/>
                <w:szCs w:val="20"/>
              </w:rPr>
            </w:pPr>
            <w:r w:rsidRPr="002455EF">
              <w:rPr>
                <w:sz w:val="20"/>
                <w:szCs w:val="20"/>
              </w:rPr>
              <w:t xml:space="preserve">Check that all functions required by the application are implemented in accordance with specifications referenced in this TSI - basic parameters </w:t>
            </w:r>
            <w:r w:rsidR="007D5CA0" w:rsidRPr="002455EF">
              <w:rPr>
                <w:sz w:val="20"/>
                <w:szCs w:val="20"/>
              </w:rPr>
              <w:fldChar w:fldCharType="begin"/>
            </w:r>
            <w:r w:rsidR="007D5CA0" w:rsidRPr="002455EF">
              <w:rPr>
                <w:sz w:val="20"/>
                <w:szCs w:val="20"/>
              </w:rPr>
              <w:instrText xml:space="preserve"> REF _Ref116476879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4.2.3</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_Ref116476890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4.2.4</w:t>
            </w:r>
            <w:r w:rsidR="007D5CA0" w:rsidRPr="002455EF">
              <w:rPr>
                <w:sz w:val="20"/>
                <w:szCs w:val="20"/>
              </w:rPr>
              <w:fldChar w:fldCharType="end"/>
            </w:r>
            <w:r w:rsidRPr="002455EF">
              <w:rPr>
                <w:sz w:val="20"/>
                <w:szCs w:val="20"/>
              </w:rPr>
              <w:t xml:space="preserve"> and </w:t>
            </w:r>
            <w:r w:rsidR="007D5CA0" w:rsidRPr="002455EF">
              <w:rPr>
                <w:sz w:val="20"/>
                <w:szCs w:val="20"/>
              </w:rPr>
              <w:fldChar w:fldCharType="begin"/>
            </w:r>
            <w:r w:rsidR="007D5CA0" w:rsidRPr="002455EF">
              <w:rPr>
                <w:sz w:val="20"/>
                <w:szCs w:val="20"/>
              </w:rPr>
              <w:instrText xml:space="preserve"> REF _Ref116476903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4.2.5</w:t>
            </w:r>
            <w:r w:rsidR="007D5CA0" w:rsidRPr="002455EF">
              <w:rPr>
                <w:sz w:val="20"/>
                <w:szCs w:val="20"/>
              </w:rPr>
              <w:fldChar w:fldCharType="end"/>
            </w:r>
            <w:r w:rsidR="00133D22" w:rsidRPr="002455EF">
              <w:rPr>
                <w:sz w:val="20"/>
                <w:szCs w:val="20"/>
              </w:rPr>
              <w:t>.</w:t>
            </w:r>
          </w:p>
        </w:tc>
        <w:tc>
          <w:tcPr>
            <w:tcW w:w="2495" w:type="dxa"/>
            <w:tcBorders>
              <w:bottom w:val="single" w:sz="4" w:space="0" w:color="auto"/>
            </w:tcBorders>
          </w:tcPr>
          <w:p w14:paraId="29121F7E" w14:textId="51566BFD" w:rsidR="0099146E" w:rsidRPr="002455EF" w:rsidRDefault="0099146E" w:rsidP="0099146E">
            <w:pPr>
              <w:rPr>
                <w:sz w:val="20"/>
                <w:szCs w:val="20"/>
              </w:rPr>
            </w:pPr>
            <w:r w:rsidRPr="002455EF">
              <w:rPr>
                <w:sz w:val="20"/>
                <w:szCs w:val="20"/>
              </w:rPr>
              <w:t xml:space="preserve">Reports of the operational test scenarios specified in </w:t>
            </w:r>
            <w:r w:rsidR="00C64656" w:rsidRPr="002455EF">
              <w:rPr>
                <w:sz w:val="20"/>
                <w:szCs w:val="20"/>
              </w:rPr>
              <w:t>point</w:t>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_Ref116476871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6.1.2</w:t>
            </w:r>
            <w:r w:rsidR="007D5CA0" w:rsidRPr="002455EF">
              <w:rPr>
                <w:sz w:val="20"/>
                <w:szCs w:val="20"/>
              </w:rPr>
              <w:fldChar w:fldCharType="end"/>
            </w:r>
            <w:r w:rsidRPr="002455EF">
              <w:rPr>
                <w:sz w:val="20"/>
                <w:szCs w:val="20"/>
              </w:rPr>
              <w:t xml:space="preserve"> with at least two certified Control-Command and Signalling On-board Subsystems from different suppliers. The report shall indicate which operational test scenarios have been tested, which on-board equipment has been used and whether tests have been performed in laboratories, test lines or real implementation.</w:t>
            </w:r>
          </w:p>
        </w:tc>
      </w:tr>
      <w:tr w:rsidR="0099146E" w:rsidRPr="002455EF" w14:paraId="1A4DA046" w14:textId="77777777" w:rsidTr="0099146E">
        <w:trPr>
          <w:cantSplit/>
          <w:trHeight w:val="3870"/>
        </w:trPr>
        <w:tc>
          <w:tcPr>
            <w:tcW w:w="1179" w:type="dxa"/>
          </w:tcPr>
          <w:p w14:paraId="699F4054" w14:textId="77777777" w:rsidR="0099146E" w:rsidRPr="002455EF" w:rsidRDefault="0099146E" w:rsidP="0099146E">
            <w:pPr>
              <w:rPr>
                <w:sz w:val="20"/>
                <w:szCs w:val="20"/>
              </w:rPr>
            </w:pPr>
            <w:r w:rsidRPr="002455EF">
              <w:rPr>
                <w:sz w:val="20"/>
                <w:szCs w:val="20"/>
              </w:rPr>
              <w:t>7</w:t>
            </w:r>
          </w:p>
        </w:tc>
        <w:tc>
          <w:tcPr>
            <w:tcW w:w="1558" w:type="dxa"/>
          </w:tcPr>
          <w:p w14:paraId="1D73D393" w14:textId="77777777" w:rsidR="0099146E" w:rsidRPr="002455EF" w:rsidRDefault="0099146E" w:rsidP="0099146E">
            <w:pPr>
              <w:rPr>
                <w:sz w:val="20"/>
                <w:szCs w:val="20"/>
              </w:rPr>
            </w:pPr>
            <w:r w:rsidRPr="002455EF">
              <w:rPr>
                <w:sz w:val="20"/>
                <w:szCs w:val="20"/>
              </w:rPr>
              <w:t>Compatibility of train detection systems</w:t>
            </w:r>
          </w:p>
          <w:p w14:paraId="7F8867F2" w14:textId="77777777" w:rsidR="0099146E" w:rsidRPr="002455EF" w:rsidRDefault="0099146E" w:rsidP="0099146E">
            <w:pPr>
              <w:rPr>
                <w:sz w:val="20"/>
                <w:szCs w:val="20"/>
              </w:rPr>
            </w:pPr>
            <w:r w:rsidRPr="002455EF">
              <w:rPr>
                <w:sz w:val="20"/>
                <w:szCs w:val="20"/>
              </w:rPr>
              <w:t>(Excluding axle counters)</w:t>
            </w:r>
          </w:p>
          <w:p w14:paraId="2F089BF0" w14:textId="77777777" w:rsidR="0099146E" w:rsidRPr="002455EF" w:rsidRDefault="0099146E" w:rsidP="0099146E">
            <w:pPr>
              <w:rPr>
                <w:sz w:val="20"/>
                <w:szCs w:val="20"/>
              </w:rPr>
            </w:pPr>
          </w:p>
          <w:p w14:paraId="785304C0" w14:textId="77777777" w:rsidR="0099146E" w:rsidRPr="002455EF" w:rsidRDefault="0099146E" w:rsidP="0099146E">
            <w:pPr>
              <w:rPr>
                <w:sz w:val="20"/>
                <w:szCs w:val="20"/>
              </w:rPr>
            </w:pPr>
          </w:p>
        </w:tc>
        <w:tc>
          <w:tcPr>
            <w:tcW w:w="3831" w:type="dxa"/>
          </w:tcPr>
          <w:p w14:paraId="23EA2D4B" w14:textId="048DAF9D" w:rsidR="0099146E" w:rsidRPr="002455EF" w:rsidRDefault="0099146E" w:rsidP="0099146E">
            <w:pPr>
              <w:rPr>
                <w:sz w:val="20"/>
                <w:szCs w:val="20"/>
              </w:rPr>
            </w:pPr>
            <w:r w:rsidRPr="002455EF">
              <w:rPr>
                <w:sz w:val="20"/>
                <w:szCs w:val="20"/>
              </w:rPr>
              <w:t xml:space="preserve">Check that the train detection systems comply with the requirements of this TSI - Basic parameters </w:t>
            </w:r>
            <w:r w:rsidR="007D5CA0" w:rsidRPr="002455EF">
              <w:rPr>
                <w:sz w:val="20"/>
                <w:szCs w:val="20"/>
              </w:rPr>
              <w:fldChar w:fldCharType="begin"/>
            </w:r>
            <w:r w:rsidR="007D5CA0" w:rsidRPr="002455EF">
              <w:rPr>
                <w:sz w:val="20"/>
                <w:szCs w:val="20"/>
              </w:rPr>
              <w:instrText xml:space="preserve"> REF _Ref116476914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4.2.10</w:t>
            </w:r>
            <w:r w:rsidR="007D5CA0" w:rsidRPr="002455EF">
              <w:rPr>
                <w:sz w:val="20"/>
                <w:szCs w:val="20"/>
              </w:rPr>
              <w:fldChar w:fldCharType="end"/>
            </w:r>
            <w:r w:rsidRPr="002455EF">
              <w:rPr>
                <w:sz w:val="20"/>
                <w:szCs w:val="20"/>
              </w:rPr>
              <w:t xml:space="preserve"> and </w:t>
            </w:r>
            <w:r w:rsidR="007D5CA0" w:rsidRPr="002455EF">
              <w:rPr>
                <w:sz w:val="20"/>
                <w:szCs w:val="20"/>
              </w:rPr>
              <w:fldChar w:fldCharType="begin"/>
            </w:r>
            <w:r w:rsidR="007D5CA0" w:rsidRPr="002455EF">
              <w:rPr>
                <w:sz w:val="20"/>
                <w:szCs w:val="20"/>
              </w:rPr>
              <w:instrText xml:space="preserve"> REF _Ref116476925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4.2.11</w:t>
            </w:r>
            <w:r w:rsidR="007D5CA0" w:rsidRPr="002455EF">
              <w:rPr>
                <w:sz w:val="20"/>
                <w:szCs w:val="20"/>
              </w:rPr>
              <w:fldChar w:fldCharType="end"/>
            </w:r>
            <w:r w:rsidRPr="002455EF">
              <w:rPr>
                <w:sz w:val="20"/>
                <w:szCs w:val="20"/>
              </w:rPr>
              <w:t xml:space="preserve">. Check index </w:t>
            </w:r>
            <w:r w:rsidR="007D5CA0" w:rsidRPr="002455EF">
              <w:rPr>
                <w:sz w:val="20"/>
                <w:szCs w:val="20"/>
              </w:rPr>
              <w:fldChar w:fldCharType="begin"/>
            </w:r>
            <w:r w:rsidR="007D5CA0" w:rsidRPr="002455EF">
              <w:rPr>
                <w:sz w:val="20"/>
                <w:szCs w:val="20"/>
              </w:rPr>
              <w:instrText xml:space="preserve"> REF TableA2Index77 \h  \* MERGEFORMAT </w:instrText>
            </w:r>
            <w:r w:rsidR="007D5CA0" w:rsidRPr="002455EF">
              <w:rPr>
                <w:sz w:val="20"/>
                <w:szCs w:val="20"/>
              </w:rPr>
            </w:r>
            <w:r w:rsidR="007D5CA0" w:rsidRPr="002455EF">
              <w:rPr>
                <w:sz w:val="20"/>
                <w:szCs w:val="20"/>
              </w:rPr>
              <w:fldChar w:fldCharType="separate"/>
            </w:r>
            <w:r w:rsidR="007D5CA0" w:rsidRPr="002455EF">
              <w:rPr>
                <w:rFonts w:eastAsia="SimSun"/>
                <w:bCs/>
                <w:sz w:val="20"/>
                <w:szCs w:val="20"/>
                <w:lang w:eastAsia="zh-CN"/>
              </w:rPr>
              <w:t>77</w:t>
            </w:r>
            <w:r w:rsidR="007D5CA0" w:rsidRPr="002455EF">
              <w:rPr>
                <w:sz w:val="20"/>
                <w:szCs w:val="20"/>
              </w:rPr>
              <w:fldChar w:fldCharType="end"/>
            </w:r>
            <w:r w:rsidRPr="002455EF">
              <w:rPr>
                <w:sz w:val="20"/>
                <w:szCs w:val="20"/>
              </w:rPr>
              <w:t xml:space="preserve"> document Chapter 4.</w:t>
            </w:r>
          </w:p>
          <w:p w14:paraId="69D84D51" w14:textId="77777777" w:rsidR="0099146E" w:rsidRPr="002455EF" w:rsidRDefault="0099146E" w:rsidP="0099146E">
            <w:pPr>
              <w:rPr>
                <w:sz w:val="20"/>
                <w:szCs w:val="20"/>
              </w:rPr>
            </w:pPr>
            <w:r w:rsidRPr="002455EF">
              <w:rPr>
                <w:sz w:val="20"/>
                <w:szCs w:val="20"/>
              </w:rPr>
              <w:t xml:space="preserve">Check the correct installation of equipment and conditions specified by the manufacturer and/or the </w:t>
            </w:r>
            <w:r w:rsidR="00675CA3" w:rsidRPr="002455EF">
              <w:rPr>
                <w:sz w:val="20"/>
                <w:szCs w:val="20"/>
              </w:rPr>
              <w:t>i</w:t>
            </w:r>
            <w:r w:rsidRPr="002455EF">
              <w:rPr>
                <w:sz w:val="20"/>
                <w:szCs w:val="20"/>
              </w:rPr>
              <w:t>nfrastructure manager.</w:t>
            </w:r>
          </w:p>
          <w:p w14:paraId="2A1B09AC" w14:textId="77777777" w:rsidR="0099146E" w:rsidRPr="002455EF" w:rsidRDefault="0099146E" w:rsidP="0099146E">
            <w:pPr>
              <w:rPr>
                <w:sz w:val="20"/>
                <w:szCs w:val="20"/>
              </w:rPr>
            </w:pPr>
          </w:p>
          <w:p w14:paraId="6A4EDEE1" w14:textId="77777777" w:rsidR="0099146E" w:rsidRPr="002455EF" w:rsidRDefault="0099146E" w:rsidP="0099146E">
            <w:pPr>
              <w:rPr>
                <w:sz w:val="20"/>
                <w:szCs w:val="20"/>
              </w:rPr>
            </w:pPr>
          </w:p>
          <w:p w14:paraId="6EC93DF2" w14:textId="77777777" w:rsidR="0099146E" w:rsidRPr="002455EF" w:rsidRDefault="0099146E" w:rsidP="0099146E">
            <w:pPr>
              <w:rPr>
                <w:sz w:val="20"/>
                <w:szCs w:val="20"/>
              </w:rPr>
            </w:pPr>
          </w:p>
        </w:tc>
        <w:tc>
          <w:tcPr>
            <w:tcW w:w="2495" w:type="dxa"/>
          </w:tcPr>
          <w:p w14:paraId="395A4F72" w14:textId="05922C57" w:rsidR="0099146E" w:rsidRPr="002455EF" w:rsidRDefault="0099146E" w:rsidP="0099146E">
            <w:pPr>
              <w:rPr>
                <w:sz w:val="20"/>
                <w:szCs w:val="20"/>
              </w:rPr>
            </w:pPr>
            <w:r w:rsidRPr="002455EF">
              <w:rPr>
                <w:sz w:val="20"/>
                <w:szCs w:val="20"/>
              </w:rPr>
              <w:t xml:space="preserve">Evidence of compatibility of equipment from existing installations (for </w:t>
            </w:r>
            <w:ins w:id="1073" w:author="CR648 - Editorial" w:date="2024-11-25T14:14:00Z">
              <w:r w:rsidR="00A9708D">
                <w:rPr>
                  <w:sz w:val="20"/>
                  <w:szCs w:val="20"/>
                </w:rPr>
                <w:t xml:space="preserve">train detection </w:t>
              </w:r>
            </w:ins>
            <w:r w:rsidRPr="002455EF">
              <w:rPr>
                <w:sz w:val="20"/>
                <w:szCs w:val="20"/>
              </w:rPr>
              <w:t xml:space="preserve">systems </w:t>
            </w:r>
            <w:ins w:id="1074" w:author="CR648 - Editorial" w:date="2024-11-25T14:15:00Z">
              <w:r w:rsidR="00A9708D">
                <w:rPr>
                  <w:sz w:val="20"/>
                  <w:szCs w:val="20"/>
                </w:rPr>
                <w:t xml:space="preserve">types </w:t>
              </w:r>
            </w:ins>
            <w:r w:rsidRPr="002455EF">
              <w:rPr>
                <w:sz w:val="20"/>
                <w:szCs w:val="20"/>
              </w:rPr>
              <w:t xml:space="preserve">already in use); perform tests according to standards </w:t>
            </w:r>
            <w:ins w:id="1075" w:author="CR648 - Editorial" w:date="2024-11-25T14:15:00Z">
              <w:r w:rsidR="00A9708D">
                <w:rPr>
                  <w:sz w:val="20"/>
                  <w:szCs w:val="20"/>
                </w:rPr>
                <w:t>(</w:t>
              </w:r>
            </w:ins>
            <w:r w:rsidRPr="002455EF">
              <w:rPr>
                <w:sz w:val="20"/>
                <w:szCs w:val="20"/>
              </w:rPr>
              <w:t xml:space="preserve">for new </w:t>
            </w:r>
            <w:ins w:id="1076" w:author="CR648 - Editorial" w:date="2024-11-25T14:15:00Z">
              <w:r w:rsidR="00A9708D">
                <w:rPr>
                  <w:sz w:val="20"/>
                  <w:szCs w:val="20"/>
                </w:rPr>
                <w:t xml:space="preserve">train detection systems </w:t>
              </w:r>
            </w:ins>
            <w:r w:rsidRPr="002455EF">
              <w:rPr>
                <w:sz w:val="20"/>
                <w:szCs w:val="20"/>
              </w:rPr>
              <w:t>types</w:t>
            </w:r>
            <w:ins w:id="1077" w:author="CR648 - Editorial" w:date="2024-11-25T14:15:00Z">
              <w:r w:rsidR="00A9708D">
                <w:rPr>
                  <w:sz w:val="20"/>
                  <w:szCs w:val="20"/>
                </w:rPr>
                <w:t xml:space="preserve"> on the line)</w:t>
              </w:r>
            </w:ins>
            <w:r w:rsidRPr="002455EF">
              <w:rPr>
                <w:sz w:val="20"/>
                <w:szCs w:val="20"/>
              </w:rPr>
              <w:t>.</w:t>
            </w:r>
          </w:p>
          <w:p w14:paraId="58A69CDB" w14:textId="77777777" w:rsidR="0099146E" w:rsidRPr="002455EF" w:rsidRDefault="0099146E" w:rsidP="0099146E">
            <w:pPr>
              <w:rPr>
                <w:sz w:val="20"/>
                <w:szCs w:val="20"/>
              </w:rPr>
            </w:pPr>
            <w:r w:rsidRPr="002455EF">
              <w:rPr>
                <w:sz w:val="20"/>
                <w:szCs w:val="20"/>
              </w:rPr>
              <w:t>On-site measurements to prove correctness of installation.</w:t>
            </w:r>
          </w:p>
          <w:p w14:paraId="0ADC729A" w14:textId="77777777" w:rsidR="0099146E" w:rsidRPr="002455EF" w:rsidRDefault="0099146E" w:rsidP="0099146E">
            <w:pPr>
              <w:rPr>
                <w:sz w:val="20"/>
                <w:szCs w:val="20"/>
              </w:rPr>
            </w:pPr>
            <w:r w:rsidRPr="002455EF">
              <w:rPr>
                <w:sz w:val="20"/>
                <w:szCs w:val="20"/>
              </w:rPr>
              <w:t>Document check of correct installation of equipment.</w:t>
            </w:r>
          </w:p>
          <w:p w14:paraId="462526C8" w14:textId="77777777" w:rsidR="0099146E" w:rsidRPr="002455EF" w:rsidRDefault="0099146E" w:rsidP="0099146E">
            <w:pPr>
              <w:rPr>
                <w:sz w:val="20"/>
                <w:szCs w:val="20"/>
              </w:rPr>
            </w:pPr>
          </w:p>
        </w:tc>
      </w:tr>
      <w:tr w:rsidR="0099146E" w:rsidRPr="002455EF" w14:paraId="748BA442" w14:textId="77777777" w:rsidTr="0099146E">
        <w:trPr>
          <w:cantSplit/>
          <w:trHeight w:val="647"/>
        </w:trPr>
        <w:tc>
          <w:tcPr>
            <w:tcW w:w="1179" w:type="dxa"/>
          </w:tcPr>
          <w:p w14:paraId="2F0A5A33" w14:textId="77777777" w:rsidR="0099146E" w:rsidRPr="002455EF" w:rsidRDefault="0099146E" w:rsidP="0099146E">
            <w:pPr>
              <w:rPr>
                <w:sz w:val="20"/>
                <w:szCs w:val="20"/>
              </w:rPr>
            </w:pPr>
            <w:r w:rsidRPr="002455EF">
              <w:rPr>
                <w:sz w:val="20"/>
                <w:szCs w:val="20"/>
              </w:rPr>
              <w:t>8a</w:t>
            </w:r>
          </w:p>
        </w:tc>
        <w:tc>
          <w:tcPr>
            <w:tcW w:w="1558" w:type="dxa"/>
            <w:vMerge w:val="restart"/>
          </w:tcPr>
          <w:p w14:paraId="3B3315EB" w14:textId="77777777" w:rsidR="0099146E" w:rsidRPr="002455EF" w:rsidRDefault="0099146E" w:rsidP="0099146E">
            <w:pPr>
              <w:rPr>
                <w:sz w:val="20"/>
                <w:szCs w:val="20"/>
              </w:rPr>
            </w:pPr>
            <w:r w:rsidRPr="002455EF">
              <w:rPr>
                <w:sz w:val="20"/>
                <w:szCs w:val="20"/>
              </w:rPr>
              <w:t xml:space="preserve">Reliability, Availability, Maintainability, Safety (RAMS) </w:t>
            </w:r>
          </w:p>
          <w:p w14:paraId="31DCA579" w14:textId="77777777" w:rsidR="0099146E" w:rsidRPr="002455EF" w:rsidRDefault="0099146E" w:rsidP="0099146E">
            <w:pPr>
              <w:rPr>
                <w:sz w:val="20"/>
                <w:szCs w:val="20"/>
              </w:rPr>
            </w:pPr>
            <w:r w:rsidRPr="002455EF">
              <w:rPr>
                <w:sz w:val="20"/>
                <w:szCs w:val="20"/>
              </w:rPr>
              <w:t>(excluding train detection)</w:t>
            </w:r>
          </w:p>
        </w:tc>
        <w:tc>
          <w:tcPr>
            <w:tcW w:w="3831" w:type="dxa"/>
            <w:tcBorders>
              <w:bottom w:val="single" w:sz="4" w:space="0" w:color="auto"/>
            </w:tcBorders>
          </w:tcPr>
          <w:p w14:paraId="78C4E945" w14:textId="4A96E018" w:rsidR="0099146E" w:rsidRPr="002455EF" w:rsidRDefault="0099146E" w:rsidP="0099146E">
            <w:pPr>
              <w:rPr>
                <w:sz w:val="20"/>
                <w:szCs w:val="20"/>
              </w:rPr>
            </w:pPr>
            <w:r w:rsidRPr="002455EF">
              <w:rPr>
                <w:sz w:val="20"/>
                <w:szCs w:val="20"/>
              </w:rPr>
              <w:t xml:space="preserve">Check compliance with safety requirements - Basic Parameter </w:t>
            </w:r>
            <w:r w:rsidR="007D5CA0" w:rsidRPr="002455EF">
              <w:rPr>
                <w:sz w:val="20"/>
                <w:szCs w:val="20"/>
              </w:rPr>
              <w:fldChar w:fldCharType="begin"/>
            </w:r>
            <w:r w:rsidR="007D5CA0" w:rsidRPr="002455EF">
              <w:rPr>
                <w:sz w:val="20"/>
                <w:szCs w:val="20"/>
              </w:rPr>
              <w:instrText xml:space="preserve"> REF _Ref116476965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4.2.1.1</w:t>
            </w:r>
            <w:r w:rsidR="007D5CA0" w:rsidRPr="002455EF">
              <w:rPr>
                <w:sz w:val="20"/>
                <w:szCs w:val="20"/>
              </w:rPr>
              <w:fldChar w:fldCharType="end"/>
            </w:r>
            <w:r w:rsidR="00133D22" w:rsidRPr="002455EF">
              <w:rPr>
                <w:sz w:val="20"/>
                <w:szCs w:val="20"/>
              </w:rPr>
              <w:t>.</w:t>
            </w:r>
          </w:p>
        </w:tc>
        <w:tc>
          <w:tcPr>
            <w:tcW w:w="2495" w:type="dxa"/>
            <w:tcBorders>
              <w:bottom w:val="single" w:sz="4" w:space="0" w:color="auto"/>
            </w:tcBorders>
          </w:tcPr>
          <w:p w14:paraId="353605DC" w14:textId="0AA92EF6" w:rsidR="0099146E" w:rsidRPr="002455EF" w:rsidRDefault="0099146E" w:rsidP="0099146E">
            <w:pPr>
              <w:rPr>
                <w:sz w:val="20"/>
                <w:szCs w:val="20"/>
              </w:rPr>
            </w:pPr>
            <w:r w:rsidRPr="002455EF">
              <w:rPr>
                <w:sz w:val="20"/>
                <w:szCs w:val="20"/>
              </w:rPr>
              <w:t>Application of procedures specified in the Common Safety Method for Risk Evaluation and Assessment</w:t>
            </w:r>
            <w:r w:rsidR="00133D22" w:rsidRPr="002455EF">
              <w:rPr>
                <w:sz w:val="20"/>
                <w:szCs w:val="20"/>
              </w:rPr>
              <w:t>.</w:t>
            </w:r>
          </w:p>
        </w:tc>
      </w:tr>
      <w:tr w:rsidR="0099146E" w:rsidRPr="002455EF" w14:paraId="2048B212" w14:textId="77777777" w:rsidTr="0099146E">
        <w:trPr>
          <w:cantSplit/>
        </w:trPr>
        <w:tc>
          <w:tcPr>
            <w:tcW w:w="1179" w:type="dxa"/>
          </w:tcPr>
          <w:p w14:paraId="2C2961ED" w14:textId="77777777" w:rsidR="0099146E" w:rsidRPr="002455EF" w:rsidRDefault="0099146E" w:rsidP="0099146E">
            <w:pPr>
              <w:rPr>
                <w:sz w:val="20"/>
                <w:szCs w:val="20"/>
              </w:rPr>
            </w:pPr>
            <w:r w:rsidRPr="002455EF">
              <w:rPr>
                <w:sz w:val="20"/>
                <w:szCs w:val="20"/>
              </w:rPr>
              <w:t>8b</w:t>
            </w:r>
          </w:p>
        </w:tc>
        <w:tc>
          <w:tcPr>
            <w:tcW w:w="1558" w:type="dxa"/>
            <w:vMerge/>
          </w:tcPr>
          <w:p w14:paraId="4A9E94F1" w14:textId="77777777" w:rsidR="0099146E" w:rsidRPr="002455EF" w:rsidRDefault="0099146E" w:rsidP="0099146E">
            <w:pPr>
              <w:rPr>
                <w:sz w:val="20"/>
                <w:szCs w:val="20"/>
              </w:rPr>
            </w:pPr>
          </w:p>
        </w:tc>
        <w:tc>
          <w:tcPr>
            <w:tcW w:w="3831" w:type="dxa"/>
            <w:tcBorders>
              <w:top w:val="single" w:sz="4" w:space="0" w:color="auto"/>
              <w:bottom w:val="single" w:sz="4" w:space="0" w:color="auto"/>
            </w:tcBorders>
          </w:tcPr>
          <w:p w14:paraId="40C4C535" w14:textId="191FCC31" w:rsidR="0099146E" w:rsidRPr="002455EF" w:rsidRDefault="0099146E" w:rsidP="0099146E">
            <w:pPr>
              <w:rPr>
                <w:sz w:val="20"/>
                <w:szCs w:val="20"/>
              </w:rPr>
            </w:pPr>
            <w:r w:rsidRPr="002455EF">
              <w:rPr>
                <w:sz w:val="20"/>
                <w:szCs w:val="20"/>
              </w:rPr>
              <w:t xml:space="preserve">Check that quantitative reliability targets are respected - Basic Parameter </w:t>
            </w:r>
            <w:r w:rsidR="007D5CA0" w:rsidRPr="002455EF">
              <w:rPr>
                <w:sz w:val="20"/>
                <w:szCs w:val="20"/>
              </w:rPr>
              <w:fldChar w:fldCharType="begin"/>
            </w:r>
            <w:r w:rsidR="007D5CA0" w:rsidRPr="002455EF">
              <w:rPr>
                <w:sz w:val="20"/>
                <w:szCs w:val="20"/>
              </w:rPr>
              <w:instrText xml:space="preserve"> REF _Ref116476973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4.2.1.2</w:t>
            </w:r>
            <w:r w:rsidR="007D5CA0" w:rsidRPr="002455EF">
              <w:rPr>
                <w:sz w:val="20"/>
                <w:szCs w:val="20"/>
              </w:rPr>
              <w:fldChar w:fldCharType="end"/>
            </w:r>
            <w:r w:rsidR="00133D22" w:rsidRPr="002455EF">
              <w:rPr>
                <w:sz w:val="20"/>
                <w:szCs w:val="20"/>
              </w:rPr>
              <w:t>.</w:t>
            </w:r>
          </w:p>
        </w:tc>
        <w:tc>
          <w:tcPr>
            <w:tcW w:w="2495" w:type="dxa"/>
            <w:tcBorders>
              <w:top w:val="single" w:sz="4" w:space="0" w:color="auto"/>
              <w:bottom w:val="single" w:sz="4" w:space="0" w:color="auto"/>
            </w:tcBorders>
          </w:tcPr>
          <w:p w14:paraId="57CE4C0F" w14:textId="6E00ADA8" w:rsidR="0099146E" w:rsidRPr="002455EF" w:rsidRDefault="0099146E" w:rsidP="0099146E">
            <w:pPr>
              <w:rPr>
                <w:sz w:val="20"/>
                <w:szCs w:val="20"/>
              </w:rPr>
            </w:pPr>
            <w:r w:rsidRPr="002455EF">
              <w:rPr>
                <w:sz w:val="20"/>
                <w:szCs w:val="20"/>
              </w:rPr>
              <w:t>Calculations</w:t>
            </w:r>
            <w:r w:rsidR="00133D22" w:rsidRPr="002455EF">
              <w:rPr>
                <w:sz w:val="20"/>
                <w:szCs w:val="20"/>
              </w:rPr>
              <w:t>.</w:t>
            </w:r>
          </w:p>
        </w:tc>
      </w:tr>
      <w:tr w:rsidR="0099146E" w:rsidRPr="002455EF" w14:paraId="7EECE588" w14:textId="77777777" w:rsidTr="0099146E">
        <w:trPr>
          <w:cantSplit/>
          <w:trHeight w:val="930"/>
        </w:trPr>
        <w:tc>
          <w:tcPr>
            <w:tcW w:w="1179" w:type="dxa"/>
          </w:tcPr>
          <w:p w14:paraId="1FE40F1E" w14:textId="77777777" w:rsidR="0099146E" w:rsidRPr="002455EF" w:rsidRDefault="0099146E" w:rsidP="0099146E">
            <w:pPr>
              <w:rPr>
                <w:sz w:val="20"/>
                <w:szCs w:val="20"/>
              </w:rPr>
            </w:pPr>
            <w:r w:rsidRPr="002455EF">
              <w:rPr>
                <w:sz w:val="20"/>
                <w:szCs w:val="20"/>
              </w:rPr>
              <w:t>8c</w:t>
            </w:r>
          </w:p>
        </w:tc>
        <w:tc>
          <w:tcPr>
            <w:tcW w:w="1558" w:type="dxa"/>
            <w:vMerge/>
          </w:tcPr>
          <w:p w14:paraId="0B24BCAE" w14:textId="77777777" w:rsidR="0099146E" w:rsidRPr="002455EF" w:rsidRDefault="0099146E" w:rsidP="0099146E">
            <w:pPr>
              <w:rPr>
                <w:sz w:val="20"/>
                <w:szCs w:val="20"/>
              </w:rPr>
            </w:pPr>
          </w:p>
        </w:tc>
        <w:tc>
          <w:tcPr>
            <w:tcW w:w="3831" w:type="dxa"/>
            <w:tcBorders>
              <w:top w:val="single" w:sz="4" w:space="0" w:color="auto"/>
            </w:tcBorders>
          </w:tcPr>
          <w:p w14:paraId="1B671D54" w14:textId="73E9349C" w:rsidR="0099146E" w:rsidRPr="002455EF" w:rsidDel="007208E3" w:rsidRDefault="0099146E" w:rsidP="0099146E">
            <w:pPr>
              <w:rPr>
                <w:sz w:val="20"/>
                <w:szCs w:val="20"/>
              </w:rPr>
            </w:pPr>
            <w:r w:rsidRPr="002455EF">
              <w:rPr>
                <w:sz w:val="20"/>
                <w:szCs w:val="20"/>
              </w:rPr>
              <w:t xml:space="preserve">Check the compliance with requirements about maintenance – </w:t>
            </w:r>
            <w:r w:rsidR="00C64656" w:rsidRPr="002455EF">
              <w:rPr>
                <w:sz w:val="20"/>
                <w:szCs w:val="20"/>
              </w:rPr>
              <w:t>point</w:t>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_Ref116476982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4.2.20.2</w:t>
            </w:r>
            <w:r w:rsidR="007D5CA0" w:rsidRPr="002455EF">
              <w:rPr>
                <w:sz w:val="20"/>
                <w:szCs w:val="20"/>
              </w:rPr>
              <w:fldChar w:fldCharType="end"/>
            </w:r>
            <w:r w:rsidR="00133D22" w:rsidRPr="002455EF">
              <w:rPr>
                <w:sz w:val="20"/>
                <w:szCs w:val="20"/>
              </w:rPr>
              <w:t>.</w:t>
            </w:r>
          </w:p>
        </w:tc>
        <w:tc>
          <w:tcPr>
            <w:tcW w:w="2495" w:type="dxa"/>
            <w:tcBorders>
              <w:top w:val="single" w:sz="4" w:space="0" w:color="auto"/>
            </w:tcBorders>
          </w:tcPr>
          <w:p w14:paraId="5DDCE93E" w14:textId="1330C591" w:rsidR="0099146E" w:rsidRPr="002455EF" w:rsidRDefault="0099146E" w:rsidP="0099146E">
            <w:pPr>
              <w:rPr>
                <w:sz w:val="20"/>
                <w:szCs w:val="20"/>
              </w:rPr>
            </w:pPr>
            <w:r w:rsidRPr="002455EF">
              <w:rPr>
                <w:sz w:val="20"/>
                <w:szCs w:val="20"/>
              </w:rPr>
              <w:t>Document check</w:t>
            </w:r>
            <w:r w:rsidR="00133D22" w:rsidRPr="002455EF">
              <w:rPr>
                <w:sz w:val="20"/>
                <w:szCs w:val="20"/>
              </w:rPr>
              <w:t>.</w:t>
            </w:r>
          </w:p>
        </w:tc>
      </w:tr>
      <w:tr w:rsidR="0099146E" w:rsidRPr="002455EF" w14:paraId="762C4B5E" w14:textId="77777777" w:rsidTr="0099146E">
        <w:trPr>
          <w:cantSplit/>
        </w:trPr>
        <w:tc>
          <w:tcPr>
            <w:tcW w:w="1179" w:type="dxa"/>
          </w:tcPr>
          <w:p w14:paraId="612E95D4" w14:textId="77777777" w:rsidR="0099146E" w:rsidRPr="002455EF" w:rsidRDefault="0099146E" w:rsidP="0099146E">
            <w:pPr>
              <w:rPr>
                <w:sz w:val="20"/>
                <w:szCs w:val="20"/>
              </w:rPr>
            </w:pPr>
            <w:r w:rsidRPr="002455EF">
              <w:rPr>
                <w:sz w:val="20"/>
                <w:szCs w:val="20"/>
              </w:rPr>
              <w:lastRenderedPageBreak/>
              <w:t>9</w:t>
            </w:r>
          </w:p>
        </w:tc>
        <w:tc>
          <w:tcPr>
            <w:tcW w:w="1558" w:type="dxa"/>
          </w:tcPr>
          <w:p w14:paraId="5336D6EF" w14:textId="77777777" w:rsidR="0099146E" w:rsidRPr="002455EF" w:rsidRDefault="0099146E" w:rsidP="0099146E">
            <w:pPr>
              <w:rPr>
                <w:sz w:val="20"/>
                <w:szCs w:val="20"/>
              </w:rPr>
            </w:pPr>
            <w:r w:rsidRPr="002455EF">
              <w:rPr>
                <w:sz w:val="20"/>
                <w:szCs w:val="20"/>
              </w:rPr>
              <w:t>Integration with Control-Command and Signalling On-board Subsystems and rolling stock: tests under conditions representing the intended operation.</w:t>
            </w:r>
          </w:p>
        </w:tc>
        <w:tc>
          <w:tcPr>
            <w:tcW w:w="3831" w:type="dxa"/>
            <w:tcBorders>
              <w:top w:val="single" w:sz="4" w:space="0" w:color="auto"/>
              <w:bottom w:val="single" w:sz="4" w:space="0" w:color="auto"/>
            </w:tcBorders>
          </w:tcPr>
          <w:p w14:paraId="79E05E65" w14:textId="77777777" w:rsidR="0099146E" w:rsidRPr="002455EF" w:rsidRDefault="0099146E" w:rsidP="0099146E">
            <w:pPr>
              <w:rPr>
                <w:sz w:val="20"/>
                <w:szCs w:val="20"/>
              </w:rPr>
            </w:pPr>
            <w:r w:rsidRPr="002455EF">
              <w:rPr>
                <w:sz w:val="20"/>
                <w:szCs w:val="20"/>
              </w:rPr>
              <w:t>Test the behaviour of the subsystem under many different conditions as reasonably feasible representing the intended operation (e.g. train speed, number of trains on the line, weather conditions). The test must be able to verify:</w:t>
            </w:r>
          </w:p>
          <w:p w14:paraId="2F924526" w14:textId="57D26F28" w:rsidR="0099146E" w:rsidRPr="002455EF" w:rsidRDefault="0099146E" w:rsidP="005F5689">
            <w:pPr>
              <w:pStyle w:val="Point0number"/>
              <w:numPr>
                <w:ilvl w:val="0"/>
                <w:numId w:val="66"/>
              </w:numPr>
              <w:rPr>
                <w:sz w:val="20"/>
                <w:szCs w:val="20"/>
              </w:rPr>
            </w:pPr>
            <w:r w:rsidRPr="002455EF">
              <w:rPr>
                <w:sz w:val="20"/>
                <w:szCs w:val="20"/>
              </w:rPr>
              <w:t xml:space="preserve">the performance of train detection systems - Basic parameters </w:t>
            </w:r>
            <w:r w:rsidR="007D5CA0" w:rsidRPr="002455EF">
              <w:rPr>
                <w:sz w:val="20"/>
                <w:szCs w:val="20"/>
              </w:rPr>
              <w:fldChar w:fldCharType="begin"/>
            </w:r>
            <w:r w:rsidR="007D5CA0" w:rsidRPr="002455EF">
              <w:rPr>
                <w:sz w:val="20"/>
                <w:szCs w:val="20"/>
              </w:rPr>
              <w:instrText xml:space="preserve"> REF _Ref116476914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4.2.10</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_Ref116476925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4.2.11</w:t>
            </w:r>
            <w:r w:rsidR="007D5CA0" w:rsidRPr="002455EF">
              <w:rPr>
                <w:sz w:val="20"/>
                <w:szCs w:val="20"/>
              </w:rPr>
              <w:fldChar w:fldCharType="end"/>
            </w:r>
            <w:r w:rsidR="00133D22" w:rsidRPr="002455EF">
              <w:rPr>
                <w:sz w:val="20"/>
                <w:szCs w:val="20"/>
              </w:rPr>
              <w:t>;</w:t>
            </w:r>
          </w:p>
          <w:p w14:paraId="19739168" w14:textId="3EFF3C14" w:rsidR="0099146E" w:rsidRPr="002455EF" w:rsidRDefault="0099146E" w:rsidP="005F5689">
            <w:pPr>
              <w:pStyle w:val="Point0number"/>
              <w:numPr>
                <w:ilvl w:val="0"/>
                <w:numId w:val="66"/>
              </w:numPr>
              <w:rPr>
                <w:sz w:val="20"/>
                <w:szCs w:val="20"/>
              </w:rPr>
            </w:pPr>
            <w:r w:rsidRPr="002455EF">
              <w:rPr>
                <w:sz w:val="20"/>
                <w:szCs w:val="20"/>
              </w:rPr>
              <w:t xml:space="preserve">that the Control-Command and Signalling Trackside subsystem is compatible with trackside environment – Basic parameter </w:t>
            </w:r>
            <w:r w:rsidR="007D5CA0" w:rsidRPr="002455EF">
              <w:rPr>
                <w:sz w:val="20"/>
                <w:szCs w:val="20"/>
              </w:rPr>
              <w:fldChar w:fldCharType="begin"/>
            </w:r>
            <w:r w:rsidR="007D5CA0" w:rsidRPr="002455EF">
              <w:rPr>
                <w:sz w:val="20"/>
                <w:szCs w:val="20"/>
              </w:rPr>
              <w:instrText xml:space="preserve"> REF _Ref116477014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4.2.16</w:t>
            </w:r>
            <w:r w:rsidR="007D5CA0" w:rsidRPr="002455EF">
              <w:rPr>
                <w:sz w:val="20"/>
                <w:szCs w:val="20"/>
              </w:rPr>
              <w:fldChar w:fldCharType="end"/>
            </w:r>
            <w:r w:rsidR="00133D22" w:rsidRPr="002455EF">
              <w:rPr>
                <w:sz w:val="20"/>
                <w:szCs w:val="20"/>
              </w:rPr>
              <w:t>.</w:t>
            </w:r>
          </w:p>
          <w:p w14:paraId="019E0B04" w14:textId="77777777" w:rsidR="0099146E" w:rsidRPr="002455EF" w:rsidRDefault="0099146E" w:rsidP="0099146E">
            <w:pPr>
              <w:rPr>
                <w:sz w:val="20"/>
                <w:szCs w:val="20"/>
              </w:rPr>
            </w:pPr>
            <w:r w:rsidRPr="002455EF">
              <w:rPr>
                <w:sz w:val="20"/>
                <w:szCs w:val="20"/>
              </w:rPr>
              <w:t>These tests will also increase confidence in the absence of systematic failures.</w:t>
            </w:r>
          </w:p>
          <w:p w14:paraId="27194FD4" w14:textId="77777777" w:rsidR="0099146E" w:rsidRPr="002455EF" w:rsidRDefault="0099146E" w:rsidP="0099146E">
            <w:pPr>
              <w:rPr>
                <w:sz w:val="20"/>
                <w:szCs w:val="20"/>
              </w:rPr>
            </w:pPr>
            <w:r w:rsidRPr="002455EF">
              <w:rPr>
                <w:sz w:val="20"/>
                <w:szCs w:val="20"/>
              </w:rPr>
              <w:t>The scope of these tests excludes tests already done in different steps: tests performed at the level of interoperability constituents and tests performed on the subsystem in a simulated environment shall be taken into account.</w:t>
            </w:r>
          </w:p>
          <w:p w14:paraId="1118346A" w14:textId="77777777" w:rsidR="0099146E" w:rsidRPr="002455EF" w:rsidRDefault="0099146E" w:rsidP="0099146E">
            <w:pPr>
              <w:rPr>
                <w:sz w:val="20"/>
                <w:szCs w:val="20"/>
              </w:rPr>
            </w:pPr>
            <w:r w:rsidRPr="002455EF">
              <w:rPr>
                <w:i/>
                <w:iCs/>
                <w:sz w:val="20"/>
                <w:szCs w:val="20"/>
              </w:rPr>
              <w:t>Note:</w:t>
            </w:r>
            <w:r w:rsidRPr="002455EF">
              <w:rPr>
                <w:sz w:val="20"/>
                <w:szCs w:val="20"/>
              </w:rPr>
              <w:t xml:space="preserve"> Indicate in the certificate which conditions have been tested and which standards have been applied. </w:t>
            </w:r>
          </w:p>
        </w:tc>
        <w:tc>
          <w:tcPr>
            <w:tcW w:w="2495" w:type="dxa"/>
            <w:tcBorders>
              <w:top w:val="single" w:sz="4" w:space="0" w:color="auto"/>
              <w:bottom w:val="single" w:sz="4" w:space="0" w:color="auto"/>
            </w:tcBorders>
          </w:tcPr>
          <w:p w14:paraId="689F6E8E" w14:textId="77777777" w:rsidR="0099146E" w:rsidRPr="002455EF" w:rsidRDefault="0099146E" w:rsidP="0099146E">
            <w:pPr>
              <w:rPr>
                <w:sz w:val="20"/>
                <w:szCs w:val="20"/>
              </w:rPr>
            </w:pPr>
            <w:r w:rsidRPr="002455EF">
              <w:rPr>
                <w:sz w:val="20"/>
                <w:szCs w:val="20"/>
              </w:rPr>
              <w:t>Reports of test runs.</w:t>
            </w:r>
          </w:p>
          <w:p w14:paraId="47612DF1" w14:textId="77777777" w:rsidR="0099146E" w:rsidRPr="002455EF" w:rsidRDefault="0099146E" w:rsidP="0099146E">
            <w:pPr>
              <w:rPr>
                <w:sz w:val="20"/>
                <w:szCs w:val="20"/>
              </w:rPr>
            </w:pPr>
          </w:p>
        </w:tc>
      </w:tr>
      <w:tr w:rsidR="0099146E" w:rsidRPr="002455EF" w14:paraId="4D464F2A" w14:textId="77777777" w:rsidTr="0099146E">
        <w:trPr>
          <w:cantSplit/>
        </w:trPr>
        <w:tc>
          <w:tcPr>
            <w:tcW w:w="1179" w:type="dxa"/>
          </w:tcPr>
          <w:p w14:paraId="1C5446AB" w14:textId="77777777" w:rsidR="0099146E" w:rsidRPr="002455EF" w:rsidRDefault="0099146E" w:rsidP="0099146E">
            <w:pPr>
              <w:rPr>
                <w:sz w:val="20"/>
                <w:szCs w:val="20"/>
              </w:rPr>
            </w:pPr>
            <w:bookmarkStart w:id="1078" w:name="Table63Row10"/>
            <w:r w:rsidRPr="002455EF">
              <w:rPr>
                <w:sz w:val="20"/>
                <w:szCs w:val="20"/>
              </w:rPr>
              <w:t>10</w:t>
            </w:r>
            <w:bookmarkEnd w:id="1078"/>
          </w:p>
        </w:tc>
        <w:tc>
          <w:tcPr>
            <w:tcW w:w="1558" w:type="dxa"/>
          </w:tcPr>
          <w:p w14:paraId="6827C8CA" w14:textId="77777777" w:rsidR="0099146E" w:rsidRPr="002455EF" w:rsidRDefault="0099146E" w:rsidP="0099146E">
            <w:pPr>
              <w:rPr>
                <w:sz w:val="20"/>
                <w:szCs w:val="20"/>
              </w:rPr>
            </w:pPr>
            <w:r w:rsidRPr="002455EF">
              <w:rPr>
                <w:sz w:val="20"/>
                <w:szCs w:val="20"/>
              </w:rPr>
              <w:t>ETCS and radio System Compatibility</w:t>
            </w:r>
          </w:p>
        </w:tc>
        <w:tc>
          <w:tcPr>
            <w:tcW w:w="3831" w:type="dxa"/>
            <w:tcBorders>
              <w:top w:val="single" w:sz="4" w:space="0" w:color="auto"/>
            </w:tcBorders>
          </w:tcPr>
          <w:p w14:paraId="594ECFD6" w14:textId="60B0B058" w:rsidR="0099146E" w:rsidRPr="002455EF" w:rsidRDefault="0099146E" w:rsidP="0099146E">
            <w:pPr>
              <w:rPr>
                <w:sz w:val="20"/>
                <w:szCs w:val="20"/>
              </w:rPr>
            </w:pPr>
            <w:r w:rsidRPr="002455EF">
              <w:rPr>
                <w:sz w:val="20"/>
                <w:szCs w:val="20"/>
              </w:rPr>
              <w:t xml:space="preserve">The proposed ESC and RSC checks are only covering TSI requirements and are in line with the specifications – Basic Parameter </w:t>
            </w:r>
            <w:r w:rsidR="007D5CA0" w:rsidRPr="002455EF">
              <w:rPr>
                <w:sz w:val="20"/>
                <w:szCs w:val="20"/>
              </w:rPr>
              <w:fldChar w:fldCharType="begin"/>
            </w:r>
            <w:r w:rsidR="007D5CA0" w:rsidRPr="002455EF">
              <w:rPr>
                <w:sz w:val="20"/>
                <w:szCs w:val="20"/>
              </w:rPr>
              <w:instrText xml:space="preserve"> REF _Ref116477023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4.2.17</w:t>
            </w:r>
            <w:r w:rsidR="007D5CA0" w:rsidRPr="002455EF">
              <w:rPr>
                <w:sz w:val="20"/>
                <w:szCs w:val="20"/>
              </w:rPr>
              <w:fldChar w:fldCharType="end"/>
            </w:r>
            <w:r w:rsidRPr="002455EF">
              <w:rPr>
                <w:sz w:val="20"/>
                <w:szCs w:val="20"/>
              </w:rPr>
              <w:t>.</w:t>
            </w:r>
          </w:p>
          <w:p w14:paraId="3F883882" w14:textId="77777777" w:rsidR="0099146E" w:rsidRPr="002455EF" w:rsidRDefault="0099146E" w:rsidP="0099146E">
            <w:pPr>
              <w:rPr>
                <w:sz w:val="20"/>
                <w:szCs w:val="20"/>
              </w:rPr>
            </w:pPr>
          </w:p>
        </w:tc>
        <w:tc>
          <w:tcPr>
            <w:tcW w:w="2495" w:type="dxa"/>
            <w:tcBorders>
              <w:top w:val="single" w:sz="4" w:space="0" w:color="auto"/>
            </w:tcBorders>
          </w:tcPr>
          <w:p w14:paraId="67EC9F0D" w14:textId="77777777" w:rsidR="0099146E" w:rsidRPr="002455EF" w:rsidRDefault="0099146E" w:rsidP="0099146E">
            <w:pPr>
              <w:rPr>
                <w:sz w:val="20"/>
                <w:szCs w:val="20"/>
              </w:rPr>
            </w:pPr>
            <w:r w:rsidRPr="002455EF">
              <w:rPr>
                <w:sz w:val="20"/>
                <w:szCs w:val="20"/>
              </w:rPr>
              <w:t>· Document check of the envisaged ESC/RSC types in case they are new or modified.</w:t>
            </w:r>
          </w:p>
          <w:p w14:paraId="7B9EAF07" w14:textId="77777777" w:rsidR="0099146E" w:rsidRPr="002455EF" w:rsidRDefault="0099146E" w:rsidP="0099146E">
            <w:pPr>
              <w:rPr>
                <w:sz w:val="20"/>
                <w:szCs w:val="20"/>
              </w:rPr>
            </w:pPr>
            <w:r w:rsidRPr="002455EF">
              <w:rPr>
                <w:sz w:val="20"/>
                <w:szCs w:val="20"/>
              </w:rPr>
              <w:t>OR</w:t>
            </w:r>
          </w:p>
          <w:p w14:paraId="11ADA2AC" w14:textId="27EBDD49" w:rsidR="0099146E" w:rsidRPr="002455EF" w:rsidRDefault="0099146E" w:rsidP="0099146E">
            <w:pPr>
              <w:rPr>
                <w:sz w:val="20"/>
                <w:szCs w:val="20"/>
              </w:rPr>
            </w:pPr>
            <w:r w:rsidRPr="002455EF">
              <w:rPr>
                <w:sz w:val="20"/>
                <w:szCs w:val="20"/>
              </w:rPr>
              <w:t xml:space="preserve">· The technical compatibility checks for ESC and RSC Type are published as </w:t>
            </w:r>
            <w:r w:rsidR="000326BE" w:rsidRPr="002455EF">
              <w:rPr>
                <w:sz w:val="20"/>
                <w:szCs w:val="20"/>
              </w:rPr>
              <w:t>‘</w:t>
            </w:r>
            <w:r w:rsidRPr="002455EF">
              <w:rPr>
                <w:sz w:val="20"/>
                <w:szCs w:val="20"/>
              </w:rPr>
              <w:t>Valid</w:t>
            </w:r>
            <w:r w:rsidR="000326BE" w:rsidRPr="002455EF">
              <w:rPr>
                <w:sz w:val="20"/>
                <w:szCs w:val="20"/>
              </w:rPr>
              <w:t>’</w:t>
            </w:r>
            <w:r w:rsidRPr="002455EF">
              <w:rPr>
                <w:sz w:val="20"/>
                <w:szCs w:val="20"/>
              </w:rPr>
              <w:t xml:space="preserve"> in the Agency ESC/RSC technical document, if they remain unchanged.</w:t>
            </w:r>
          </w:p>
        </w:tc>
      </w:tr>
    </w:tbl>
    <w:p w14:paraId="1D57DE51" w14:textId="77777777" w:rsidR="0099146E" w:rsidRPr="002455EF" w:rsidRDefault="0099146E" w:rsidP="0099146E">
      <w:pPr>
        <w:pStyle w:val="Text2"/>
        <w:ind w:left="0"/>
      </w:pPr>
    </w:p>
    <w:p w14:paraId="4EF89E05" w14:textId="77777777" w:rsidR="0099146E" w:rsidRPr="002455EF" w:rsidRDefault="0099146E" w:rsidP="005F5689">
      <w:pPr>
        <w:pStyle w:val="Heading2"/>
      </w:pPr>
      <w:bookmarkStart w:id="1079" w:name="_Toc95833047"/>
      <w:bookmarkStart w:id="1080" w:name="_Toc98412286"/>
      <w:bookmarkStart w:id="1081" w:name="_Ref116472340"/>
      <w:bookmarkStart w:id="1082" w:name="_Toc162959200"/>
      <w:bookmarkStart w:id="1083" w:name="_Ref183438967"/>
      <w:r w:rsidRPr="002455EF">
        <w:t>Provisions in case of the partial assessment of TSI requirements</w:t>
      </w:r>
      <w:bookmarkEnd w:id="1079"/>
      <w:bookmarkEnd w:id="1080"/>
      <w:bookmarkEnd w:id="1081"/>
      <w:bookmarkEnd w:id="1082"/>
      <w:bookmarkEnd w:id="1083"/>
    </w:p>
    <w:p w14:paraId="32D3026E" w14:textId="77777777" w:rsidR="0099146E" w:rsidRPr="002455EF" w:rsidRDefault="0099146E" w:rsidP="005F5689">
      <w:pPr>
        <w:pStyle w:val="Heading3"/>
      </w:pPr>
      <w:bookmarkStart w:id="1084" w:name="_Toc95833048"/>
      <w:bookmarkStart w:id="1085" w:name="_Toc98412287"/>
      <w:bookmarkStart w:id="1086" w:name="_Ref116477143"/>
      <w:bookmarkStart w:id="1087" w:name="_Ref116477166"/>
      <w:bookmarkStart w:id="1088" w:name="_Toc162959201"/>
      <w:r w:rsidRPr="002455EF">
        <w:t>Assessment of parts of control-command and signalling subsystems</w:t>
      </w:r>
      <w:bookmarkEnd w:id="1084"/>
      <w:bookmarkEnd w:id="1085"/>
      <w:bookmarkEnd w:id="1086"/>
      <w:bookmarkEnd w:id="1087"/>
      <w:bookmarkEnd w:id="1088"/>
    </w:p>
    <w:p w14:paraId="6410FCEB" w14:textId="77777777" w:rsidR="0099146E" w:rsidRPr="002455EF" w:rsidRDefault="0099146E" w:rsidP="0099146E">
      <w:pPr>
        <w:pStyle w:val="Text2"/>
        <w:ind w:left="0"/>
      </w:pPr>
      <w:r w:rsidRPr="002455EF">
        <w:t xml:space="preserve">Pursuant to Article 15(7) of Directive (EU) 2016/797, the Notified Body may issue </w:t>
      </w:r>
      <w:r w:rsidR="007D04B9" w:rsidRPr="002455EF">
        <w:t xml:space="preserve">EC </w:t>
      </w:r>
      <w:r w:rsidRPr="002455EF">
        <w:t>certificates of verification for certain parts of a subsystem, if allowed to do so under the relevant TSI.</w:t>
      </w:r>
    </w:p>
    <w:p w14:paraId="7AC39DBB" w14:textId="3E1A0809" w:rsidR="0099146E" w:rsidRPr="002455EF" w:rsidRDefault="0099146E" w:rsidP="0099146E">
      <w:pPr>
        <w:pStyle w:val="Text2"/>
        <w:ind w:left="0"/>
      </w:pPr>
      <w:r w:rsidRPr="002455EF">
        <w:t xml:space="preserve">As pointed out in </w:t>
      </w:r>
      <w:r w:rsidR="00C64656" w:rsidRPr="002455EF">
        <w:t>point</w:t>
      </w:r>
      <w:r w:rsidRPr="002455EF">
        <w:t xml:space="preserve"> </w:t>
      </w:r>
      <w:r w:rsidR="007D5CA0" w:rsidRPr="002455EF">
        <w:fldChar w:fldCharType="begin"/>
      </w:r>
      <w:r w:rsidR="007D5CA0" w:rsidRPr="002455EF">
        <w:instrText xml:space="preserve"> REF _Ref116477035 \r \h </w:instrText>
      </w:r>
      <w:r w:rsidR="002455EF">
        <w:instrText xml:space="preserve"> \* MERGEFORMAT </w:instrText>
      </w:r>
      <w:r w:rsidR="007D5CA0" w:rsidRPr="002455EF">
        <w:fldChar w:fldCharType="separate"/>
      </w:r>
      <w:r w:rsidR="007D5CA0" w:rsidRPr="002455EF">
        <w:t>2.2</w:t>
      </w:r>
      <w:r w:rsidR="007D5CA0" w:rsidRPr="002455EF">
        <w:fldChar w:fldCharType="end"/>
      </w:r>
      <w:r w:rsidRPr="002455EF">
        <w:t xml:space="preserve"> (</w:t>
      </w:r>
      <w:r w:rsidR="007D5CA0" w:rsidRPr="002455EF">
        <w:fldChar w:fldCharType="begin"/>
      </w:r>
      <w:r w:rsidR="007D5CA0" w:rsidRPr="002455EF">
        <w:instrText xml:space="preserve"> REF _Ref116477043 \h </w:instrText>
      </w:r>
      <w:r w:rsidR="002455EF">
        <w:instrText xml:space="preserve"> \* MERGEFORMAT </w:instrText>
      </w:r>
      <w:r w:rsidR="007D5CA0" w:rsidRPr="002455EF">
        <w:fldChar w:fldCharType="separate"/>
      </w:r>
      <w:r w:rsidR="007D5CA0" w:rsidRPr="002455EF">
        <w:t>Scope</w:t>
      </w:r>
      <w:r w:rsidR="007D5CA0" w:rsidRPr="002455EF">
        <w:fldChar w:fldCharType="end"/>
      </w:r>
      <w:r w:rsidRPr="002455EF">
        <w:t xml:space="preserve">) of this TSI, the trackside and on-board control-command and signalling subsystems contain parts, as specified in </w:t>
      </w:r>
      <w:r w:rsidR="00C64656" w:rsidRPr="002455EF">
        <w:t>point</w:t>
      </w:r>
      <w:r w:rsidRPr="002455EF">
        <w:t xml:space="preserve"> </w:t>
      </w:r>
      <w:r w:rsidR="007D5CA0" w:rsidRPr="002455EF">
        <w:fldChar w:fldCharType="begin"/>
      </w:r>
      <w:r w:rsidR="007D5CA0" w:rsidRPr="002455EF">
        <w:instrText xml:space="preserve"> REF _Ref116477070 \r \h </w:instrText>
      </w:r>
      <w:r w:rsidR="002455EF">
        <w:instrText xml:space="preserve"> \* MERGEFORMAT </w:instrText>
      </w:r>
      <w:r w:rsidR="007D5CA0" w:rsidRPr="002455EF">
        <w:fldChar w:fldCharType="separate"/>
      </w:r>
      <w:r w:rsidR="007D5CA0" w:rsidRPr="002455EF">
        <w:t>4.1</w:t>
      </w:r>
      <w:r w:rsidR="007D5CA0" w:rsidRPr="002455EF">
        <w:fldChar w:fldCharType="end"/>
      </w:r>
      <w:r w:rsidRPr="002455EF">
        <w:t xml:space="preserve"> (</w:t>
      </w:r>
      <w:r w:rsidR="007D5CA0" w:rsidRPr="002455EF">
        <w:fldChar w:fldCharType="begin"/>
      </w:r>
      <w:r w:rsidR="007D5CA0" w:rsidRPr="002455EF">
        <w:instrText xml:space="preserve"> REF _Ref116477059 \h </w:instrText>
      </w:r>
      <w:r w:rsidR="002455EF">
        <w:instrText xml:space="preserve"> \* MERGEFORMAT </w:instrText>
      </w:r>
      <w:r w:rsidR="007D5CA0" w:rsidRPr="002455EF">
        <w:fldChar w:fldCharType="separate"/>
      </w:r>
      <w:r w:rsidR="007D5CA0" w:rsidRPr="002455EF">
        <w:t>Introduction</w:t>
      </w:r>
      <w:r w:rsidR="007D5CA0" w:rsidRPr="002455EF">
        <w:fldChar w:fldCharType="end"/>
      </w:r>
      <w:r w:rsidRPr="002455EF">
        <w:t>)</w:t>
      </w:r>
      <w:r w:rsidR="001A03DC" w:rsidRPr="002455EF">
        <w:t>, and this section only relates to those</w:t>
      </w:r>
      <w:r w:rsidR="00E579D0" w:rsidRPr="002455EF">
        <w:t xml:space="preserve"> defined</w:t>
      </w:r>
      <w:r w:rsidR="001A03DC" w:rsidRPr="002455EF">
        <w:t xml:space="preserve"> parts</w:t>
      </w:r>
      <w:r w:rsidRPr="002455EF" w:rsidDel="001A03DC">
        <w:t>.</w:t>
      </w:r>
    </w:p>
    <w:p w14:paraId="3D871162" w14:textId="77777777" w:rsidR="0099146E" w:rsidRPr="002455EF" w:rsidRDefault="0099146E" w:rsidP="0099146E">
      <w:pPr>
        <w:pStyle w:val="Text2"/>
        <w:ind w:left="0"/>
      </w:pPr>
      <w:r w:rsidRPr="002455EF">
        <w:t>A</w:t>
      </w:r>
      <w:r w:rsidR="007D04B9" w:rsidRPr="002455EF">
        <w:t>n EC</w:t>
      </w:r>
      <w:r w:rsidR="00524DA5" w:rsidRPr="002455EF">
        <w:t xml:space="preserve"> </w:t>
      </w:r>
      <w:r w:rsidRPr="002455EF">
        <w:t>certificate of verification may be issued for each part or for a combination of parts specified in this TSI</w:t>
      </w:r>
      <w:r w:rsidRPr="002455EF" w:rsidDel="00F40064">
        <w:t xml:space="preserve">. </w:t>
      </w:r>
    </w:p>
    <w:p w14:paraId="01B2BF96" w14:textId="4E6B9854" w:rsidR="0099146E" w:rsidRPr="002455EF" w:rsidRDefault="0099146E" w:rsidP="0099146E">
      <w:pPr>
        <w:pStyle w:val="Text2"/>
        <w:ind w:left="0"/>
      </w:pPr>
      <w:r w:rsidRPr="002455EF">
        <w:lastRenderedPageBreak/>
        <w:t xml:space="preserve">Regardless of which module is chosen, the Notified Body shall check that the requirements </w:t>
      </w:r>
      <w:r w:rsidR="00C34834" w:rsidRPr="002455EF">
        <w:t xml:space="preserve">(all relevant requirements as specified in </w:t>
      </w:r>
      <w:r w:rsidR="007D5CA0" w:rsidRPr="002455EF">
        <w:fldChar w:fldCharType="begin"/>
      </w:r>
      <w:r w:rsidR="007D5CA0" w:rsidRPr="002455EF">
        <w:instrText xml:space="preserve"> REF Table621 \h  \* MERGEFORMAT </w:instrText>
      </w:r>
      <w:r w:rsidR="007D5CA0" w:rsidRPr="002455EF">
        <w:fldChar w:fldCharType="separate"/>
      </w:r>
      <w:r w:rsidR="007D5CA0" w:rsidRPr="002455EF">
        <w:t>Table 6.2.1</w:t>
      </w:r>
      <w:r w:rsidR="007D5CA0" w:rsidRPr="002455EF">
        <w:fldChar w:fldCharType="end"/>
      </w:r>
      <w:r w:rsidR="00C34834" w:rsidRPr="002455EF">
        <w:t xml:space="preserve">) </w:t>
      </w:r>
      <w:r w:rsidRPr="002455EF">
        <w:t>are fulfilled for:</w:t>
      </w:r>
    </w:p>
    <w:p w14:paraId="416C8EF2" w14:textId="77777777" w:rsidR="0099146E" w:rsidRPr="002455EF" w:rsidRDefault="0099146E" w:rsidP="005F5689">
      <w:pPr>
        <w:pStyle w:val="Point0number"/>
        <w:numPr>
          <w:ilvl w:val="0"/>
          <w:numId w:val="62"/>
        </w:numPr>
      </w:pPr>
      <w:r w:rsidRPr="002455EF">
        <w:t>the part in question; and</w:t>
      </w:r>
    </w:p>
    <w:p w14:paraId="7CB4AF42" w14:textId="598F955B" w:rsidR="0099146E" w:rsidRPr="002455EF" w:rsidRDefault="00133D22" w:rsidP="005F5689">
      <w:pPr>
        <w:pStyle w:val="Point0number"/>
        <w:numPr>
          <w:ilvl w:val="0"/>
          <w:numId w:val="62"/>
        </w:numPr>
      </w:pPr>
      <w:r w:rsidRPr="002455EF">
        <w:t>its</w:t>
      </w:r>
      <w:r w:rsidR="0099146E" w:rsidRPr="002455EF">
        <w:t xml:space="preserve"> interfaces to the unchanged parts of the subsystem</w:t>
      </w:r>
      <w:r w:rsidR="00603D39" w:rsidRPr="002455EF">
        <w:t>; and</w:t>
      </w:r>
    </w:p>
    <w:p w14:paraId="3AB4638C" w14:textId="77777777" w:rsidR="00F40064" w:rsidRPr="002455EF" w:rsidRDefault="00F40064" w:rsidP="005F5689">
      <w:pPr>
        <w:pStyle w:val="Point0number"/>
        <w:numPr>
          <w:ilvl w:val="0"/>
          <w:numId w:val="62"/>
        </w:numPr>
      </w:pPr>
      <w:r w:rsidRPr="002455EF">
        <w:t xml:space="preserve">the integration </w:t>
      </w:r>
      <w:r w:rsidR="00603D39" w:rsidRPr="002455EF">
        <w:t xml:space="preserve">with the unchanged </w:t>
      </w:r>
      <w:r w:rsidR="001A03DC" w:rsidRPr="002455EF">
        <w:t>p</w:t>
      </w:r>
      <w:r w:rsidRPr="002455EF">
        <w:t>arts of the subsy</w:t>
      </w:r>
      <w:r w:rsidR="007D04B9" w:rsidRPr="002455EF">
        <w:t>s</w:t>
      </w:r>
      <w:r w:rsidRPr="002455EF">
        <w:t>tem.</w:t>
      </w:r>
    </w:p>
    <w:p w14:paraId="355BD358" w14:textId="77777777" w:rsidR="00603D39" w:rsidRPr="002455EF" w:rsidRDefault="007D04B9" w:rsidP="00603D39">
      <w:pPr>
        <w:pStyle w:val="Text2"/>
        <w:ind w:left="0"/>
      </w:pPr>
      <w:r w:rsidRPr="002455EF">
        <w:t xml:space="preserve">For the CCS on-board subsystem: </w:t>
      </w:r>
      <w:r w:rsidR="00603D39" w:rsidRPr="002455EF">
        <w:t>In any case of assessment of parts</w:t>
      </w:r>
      <w:r w:rsidR="00524DA5" w:rsidRPr="002455EF">
        <w:t xml:space="preserve"> </w:t>
      </w:r>
      <w:r w:rsidRPr="002455EF">
        <w:t xml:space="preserve">the EC </w:t>
      </w:r>
      <w:r w:rsidR="00603D39" w:rsidRPr="002455EF">
        <w:t>certificate</w:t>
      </w:r>
      <w:r w:rsidRPr="002455EF">
        <w:t>(s)</w:t>
      </w:r>
      <w:r w:rsidR="00603D39" w:rsidRPr="002455EF">
        <w:t xml:space="preserve"> of verification </w:t>
      </w:r>
      <w:r w:rsidRPr="002455EF">
        <w:t xml:space="preserve">issued by </w:t>
      </w:r>
      <w:r w:rsidR="00603D39" w:rsidRPr="002455EF" w:rsidDel="00524DA5">
        <w:t xml:space="preserve">the </w:t>
      </w:r>
      <w:r w:rsidRPr="002455EF">
        <w:t xml:space="preserve">Notified Body(ies) </w:t>
      </w:r>
      <w:r w:rsidR="00603D39" w:rsidRPr="002455EF" w:rsidDel="003C6FE3">
        <w:t xml:space="preserve">shall </w:t>
      </w:r>
      <w:r w:rsidRPr="002455EF">
        <w:t>consider one of the following options:</w:t>
      </w:r>
    </w:p>
    <w:p w14:paraId="1EC79683" w14:textId="6965E49F" w:rsidR="007D04B9" w:rsidRPr="002455EF" w:rsidRDefault="007D04B9" w:rsidP="005F5689">
      <w:pPr>
        <w:pStyle w:val="Point0number"/>
        <w:numPr>
          <w:ilvl w:val="0"/>
          <w:numId w:val="70"/>
        </w:numPr>
      </w:pPr>
      <w:r w:rsidRPr="002455EF">
        <w:t xml:space="preserve">An EC certificate of verification </w:t>
      </w:r>
      <w:r w:rsidRPr="002455EF">
        <w:rPr>
          <w:rFonts w:eastAsia="Times New Roman"/>
        </w:rPr>
        <w:t xml:space="preserve">of the CCS </w:t>
      </w:r>
      <w:r w:rsidR="00E21EC0" w:rsidRPr="002455EF">
        <w:rPr>
          <w:rFonts w:eastAsia="Times New Roman"/>
        </w:rPr>
        <w:t>on-board</w:t>
      </w:r>
      <w:r w:rsidRPr="002455EF">
        <w:rPr>
          <w:rFonts w:eastAsia="Times New Roman"/>
        </w:rPr>
        <w:t xml:space="preserve"> subsystem covering all parts</w:t>
      </w:r>
      <w:r w:rsidR="00472BAF" w:rsidRPr="002455EF">
        <w:rPr>
          <w:rFonts w:eastAsia="Times New Roman"/>
        </w:rPr>
        <w:t>;</w:t>
      </w:r>
      <w:r w:rsidRPr="002455EF">
        <w:rPr>
          <w:rFonts w:eastAsia="Times New Roman"/>
        </w:rPr>
        <w:t xml:space="preserve"> or</w:t>
      </w:r>
    </w:p>
    <w:p w14:paraId="69E5D443" w14:textId="77777777" w:rsidR="007D04B9" w:rsidRPr="002455EF" w:rsidRDefault="007D04B9" w:rsidP="005F5689">
      <w:pPr>
        <w:pStyle w:val="Point0number"/>
        <w:numPr>
          <w:ilvl w:val="0"/>
          <w:numId w:val="68"/>
        </w:numPr>
        <w:jc w:val="left"/>
        <w:rPr>
          <w:sz w:val="22"/>
        </w:rPr>
      </w:pPr>
      <w:r w:rsidRPr="002455EF">
        <w:t xml:space="preserve">An EC certificate of verification </w:t>
      </w:r>
      <w:bookmarkStart w:id="1089" w:name="_Hlk128748225"/>
      <w:r w:rsidRPr="002455EF">
        <w:t>for each of the following groups of parts</w:t>
      </w:r>
      <w:bookmarkEnd w:id="1089"/>
      <w:r w:rsidRPr="002455EF">
        <w:t>:</w:t>
      </w:r>
    </w:p>
    <w:p w14:paraId="310D02C8" w14:textId="026CC09C" w:rsidR="007D04B9" w:rsidRPr="002455EF" w:rsidRDefault="007D04B9" w:rsidP="005F5689">
      <w:pPr>
        <w:pStyle w:val="Point1letter"/>
        <w:numPr>
          <w:ilvl w:val="3"/>
          <w:numId w:val="143"/>
        </w:numPr>
      </w:pPr>
      <w:r w:rsidRPr="002455EF">
        <w:t>Train protection, data radio communication and automat</w:t>
      </w:r>
      <w:r w:rsidR="00472BAF" w:rsidRPr="002455EF">
        <w:t>ed</w:t>
      </w:r>
      <w:r w:rsidRPr="002455EF">
        <w:t xml:space="preserve"> train operation parts</w:t>
      </w:r>
      <w:r w:rsidR="00472BAF" w:rsidRPr="002455EF">
        <w:t>;</w:t>
      </w:r>
      <w:r w:rsidRPr="002455EF">
        <w:t xml:space="preserve"> and</w:t>
      </w:r>
    </w:p>
    <w:p w14:paraId="5B307079" w14:textId="77777777" w:rsidR="007D04B9" w:rsidRPr="002455EF" w:rsidRDefault="007D04B9" w:rsidP="005F5689">
      <w:pPr>
        <w:pStyle w:val="Point1letter"/>
        <w:numPr>
          <w:ilvl w:val="3"/>
          <w:numId w:val="143"/>
        </w:numPr>
      </w:pPr>
      <w:r w:rsidRPr="002455EF">
        <w:t>Voice radio communication part.</w:t>
      </w:r>
    </w:p>
    <w:p w14:paraId="6C57A62D" w14:textId="77777777" w:rsidR="007D04B9" w:rsidRPr="002455EF" w:rsidRDefault="007D04B9" w:rsidP="00D3126B"/>
    <w:p w14:paraId="798EEC7A" w14:textId="708B5E26" w:rsidR="00C34834" w:rsidRPr="002455EF" w:rsidRDefault="00C34834" w:rsidP="00D3126B">
      <w:r w:rsidRPr="002455EF">
        <w:t xml:space="preserve">The EC certificate </w:t>
      </w:r>
      <w:r w:rsidR="004E53EE" w:rsidRPr="002455EF">
        <w:t xml:space="preserve">of verification </w:t>
      </w:r>
      <w:r w:rsidRPr="002455EF">
        <w:t xml:space="preserve">shall state and provide evidence on the fulfilment of all requirements in </w:t>
      </w:r>
      <w:r w:rsidR="007D5CA0" w:rsidRPr="002455EF">
        <w:fldChar w:fldCharType="begin"/>
      </w:r>
      <w:r w:rsidR="007D5CA0" w:rsidRPr="002455EF">
        <w:instrText xml:space="preserve"> REF Table621 \h  \* MERGEFORMAT </w:instrText>
      </w:r>
      <w:r w:rsidR="007D5CA0" w:rsidRPr="002455EF">
        <w:fldChar w:fldCharType="separate"/>
      </w:r>
      <w:r w:rsidR="007D5CA0" w:rsidRPr="002455EF">
        <w:t>Table 6.2.1</w:t>
      </w:r>
      <w:r w:rsidR="007D5CA0" w:rsidRPr="002455EF">
        <w:fldChar w:fldCharType="end"/>
      </w:r>
      <w:r w:rsidRPr="002455EF">
        <w:t xml:space="preserve">, and on possible interfaces between parts or absence thereof, in one of the following ways:  </w:t>
      </w:r>
    </w:p>
    <w:p w14:paraId="7B130651" w14:textId="77777777" w:rsidR="00C34834" w:rsidRPr="002455EF" w:rsidRDefault="00C34834" w:rsidP="005F5689">
      <w:pPr>
        <w:pStyle w:val="Point0number"/>
        <w:numPr>
          <w:ilvl w:val="0"/>
          <w:numId w:val="73"/>
        </w:numPr>
      </w:pPr>
      <w:r w:rsidRPr="002455EF">
        <w:t>the absence of interfaces with the other part/group of parts; or</w:t>
      </w:r>
    </w:p>
    <w:p w14:paraId="23E65753" w14:textId="77777777" w:rsidR="00C34834" w:rsidRPr="002455EF" w:rsidRDefault="00C34834" w:rsidP="005F5689">
      <w:pPr>
        <w:pStyle w:val="Point0number"/>
        <w:numPr>
          <w:ilvl w:val="0"/>
          <w:numId w:val="73"/>
        </w:numPr>
      </w:pPr>
      <w:r w:rsidRPr="002455EF">
        <w:t xml:space="preserve">in case of interfaces with the other part/group of parts, the absence of the conditions and limits of use of the other part/group of parts. </w:t>
      </w:r>
    </w:p>
    <w:p w14:paraId="56B0D568" w14:textId="7DBB9227" w:rsidR="00C34834" w:rsidRPr="002455EF" w:rsidRDefault="00C34834" w:rsidP="00530EDE">
      <w:pPr>
        <w:ind w:left="851"/>
      </w:pPr>
      <w:r w:rsidRPr="002455EF">
        <w:t xml:space="preserve">In case of interfaces that require conditions and limits of use in line with the </w:t>
      </w:r>
      <w:r w:rsidRPr="002455EF">
        <w:rPr>
          <w:lang w:eastAsia="zh-CN"/>
        </w:rPr>
        <w:t>requirements specified</w:t>
      </w:r>
      <w:r w:rsidRPr="002455EF">
        <w:t xml:space="preserve"> in the </w:t>
      </w:r>
      <w:r w:rsidR="00133D22" w:rsidRPr="002455EF">
        <w:fldChar w:fldCharType="begin"/>
      </w:r>
      <w:r w:rsidR="00133D22" w:rsidRPr="002455EF">
        <w:instrText xml:space="preserve"> REF Table621 \h  \* MERGEFORMAT </w:instrText>
      </w:r>
      <w:r w:rsidR="00133D22" w:rsidRPr="002455EF">
        <w:fldChar w:fldCharType="separate"/>
      </w:r>
      <w:r w:rsidR="00133D22" w:rsidRPr="002455EF">
        <w:t>Table 6.2.1</w:t>
      </w:r>
      <w:r w:rsidR="00133D22" w:rsidRPr="002455EF">
        <w:fldChar w:fldCharType="end"/>
      </w:r>
      <w:r w:rsidR="00133D22" w:rsidRPr="002455EF">
        <w:t xml:space="preserve"> of this </w:t>
      </w:r>
      <w:r w:rsidRPr="002455EF">
        <w:t xml:space="preserve">TSI and </w:t>
      </w:r>
      <w:r w:rsidR="00133D22" w:rsidRPr="002455EF">
        <w:t xml:space="preserve">that </w:t>
      </w:r>
      <w:r w:rsidRPr="002455EF">
        <w:t>export constraints to the other part/group of parts, there shall be an EC subsystem certificate</w:t>
      </w:r>
      <w:r w:rsidR="004E53EE" w:rsidRPr="002455EF">
        <w:t>; or</w:t>
      </w:r>
    </w:p>
    <w:p w14:paraId="58F7D0D8" w14:textId="5BAC03EF" w:rsidR="001A03DC" w:rsidRPr="002455EF" w:rsidDel="00D62784" w:rsidRDefault="00133D22" w:rsidP="005F5689">
      <w:pPr>
        <w:pStyle w:val="Point0number"/>
        <w:numPr>
          <w:ilvl w:val="0"/>
          <w:numId w:val="73"/>
        </w:numPr>
      </w:pPr>
      <w:r w:rsidRPr="002455EF">
        <w:t>i</w:t>
      </w:r>
      <w:r w:rsidR="001A03DC" w:rsidRPr="002455EF">
        <w:t>n case the subsystem consist</w:t>
      </w:r>
      <w:r w:rsidR="00C34834" w:rsidRPr="002455EF">
        <w:t>s</w:t>
      </w:r>
      <w:r w:rsidR="001A03DC" w:rsidRPr="002455EF">
        <w:t xml:space="preserve"> of only one part</w:t>
      </w:r>
      <w:r w:rsidR="00C34834" w:rsidRPr="002455EF">
        <w:t>/group of parts</w:t>
      </w:r>
      <w:r w:rsidR="001A03DC" w:rsidRPr="002455EF">
        <w:t>, no additional assessment on subsystem level is necessary if the assessment of the part</w:t>
      </w:r>
      <w:r w:rsidR="00C34834" w:rsidRPr="002455EF">
        <w:t>/group of parts</w:t>
      </w:r>
      <w:r w:rsidR="001A03DC" w:rsidRPr="002455EF">
        <w:t xml:space="preserve"> cover</w:t>
      </w:r>
      <w:r w:rsidR="00C34834" w:rsidRPr="002455EF">
        <w:t>s</w:t>
      </w:r>
      <w:r w:rsidR="001A03DC" w:rsidRPr="002455EF">
        <w:t xml:space="preserve"> all</w:t>
      </w:r>
      <w:r w:rsidR="00C34834" w:rsidRPr="002455EF">
        <w:t xml:space="preserve"> TSI requirements for that part/group of parts</w:t>
      </w:r>
      <w:r w:rsidR="001A03DC" w:rsidRPr="002455EF">
        <w:t xml:space="preserve">. In this case the </w:t>
      </w:r>
      <w:r w:rsidR="007D04B9" w:rsidRPr="002455EF">
        <w:t xml:space="preserve">EC </w:t>
      </w:r>
      <w:r w:rsidR="001A03DC" w:rsidRPr="002455EF">
        <w:t>certificate</w:t>
      </w:r>
      <w:r w:rsidR="00D62784" w:rsidRPr="002455EF">
        <w:t xml:space="preserve"> </w:t>
      </w:r>
      <w:r w:rsidR="007D04B9" w:rsidRPr="002455EF">
        <w:t xml:space="preserve">of verification </w:t>
      </w:r>
      <w:r w:rsidR="001A03DC" w:rsidRPr="002455EF">
        <w:t xml:space="preserve">for the part </w:t>
      </w:r>
      <w:r w:rsidR="00F03F61" w:rsidRPr="002455EF">
        <w:t xml:space="preserve">replaces </w:t>
      </w:r>
      <w:r w:rsidR="001A03DC" w:rsidRPr="002455EF">
        <w:t xml:space="preserve">the subsystem </w:t>
      </w:r>
      <w:r w:rsidR="007D04B9" w:rsidRPr="002455EF">
        <w:t xml:space="preserve">EC </w:t>
      </w:r>
      <w:r w:rsidR="001A03DC" w:rsidRPr="002455EF">
        <w:t>certificate</w:t>
      </w:r>
      <w:r w:rsidR="007D04B9" w:rsidRPr="002455EF">
        <w:t xml:space="preserve"> of verification</w:t>
      </w:r>
      <w:r w:rsidR="001A03DC" w:rsidRPr="002455EF">
        <w:t>.</w:t>
      </w:r>
    </w:p>
    <w:p w14:paraId="3613D50C" w14:textId="77777777" w:rsidR="0099146E" w:rsidRPr="002455EF" w:rsidRDefault="0099146E" w:rsidP="0099146E">
      <w:pPr>
        <w:pStyle w:val="Text2"/>
        <w:ind w:left="0"/>
      </w:pPr>
    </w:p>
    <w:p w14:paraId="31E0FA63" w14:textId="77777777" w:rsidR="0099146E" w:rsidRPr="002455EF" w:rsidRDefault="0099146E" w:rsidP="005F5689">
      <w:pPr>
        <w:pStyle w:val="Heading3"/>
      </w:pPr>
      <w:bookmarkStart w:id="1090" w:name="_Toc95833051"/>
      <w:bookmarkStart w:id="1091" w:name="_Toc98412290"/>
      <w:bookmarkStart w:id="1092" w:name="_Toc162959202"/>
      <w:r w:rsidRPr="002455EF">
        <w:t>Intermediate Statement of Verification</w:t>
      </w:r>
      <w:bookmarkEnd w:id="1090"/>
      <w:bookmarkEnd w:id="1091"/>
      <w:bookmarkEnd w:id="1092"/>
    </w:p>
    <w:p w14:paraId="1EF27751" w14:textId="7DFB8025" w:rsidR="0099146E" w:rsidRPr="002455EF" w:rsidRDefault="0099146E" w:rsidP="0099146E">
      <w:pPr>
        <w:pStyle w:val="Text2"/>
        <w:ind w:left="0"/>
      </w:pPr>
      <w:r w:rsidRPr="002455EF">
        <w:t xml:space="preserve">If conformity is assessed for subsystems specified by the applicant and different from the parts allowed in </w:t>
      </w:r>
      <w:r w:rsidR="007D5CA0" w:rsidRPr="002455EF">
        <w:fldChar w:fldCharType="begin"/>
      </w:r>
      <w:r w:rsidR="007D5CA0" w:rsidRPr="002455EF">
        <w:instrText xml:space="preserve"> REF Table41 \h  \* MERGEFORMAT </w:instrText>
      </w:r>
      <w:r w:rsidR="007D5CA0" w:rsidRPr="002455EF">
        <w:fldChar w:fldCharType="separate"/>
      </w:r>
      <w:r w:rsidR="007D5CA0" w:rsidRPr="002455EF">
        <w:t>Table 4.1</w:t>
      </w:r>
      <w:r w:rsidR="007D5CA0" w:rsidRPr="002455EF">
        <w:fldChar w:fldCharType="end"/>
      </w:r>
      <w:r w:rsidRPr="002455EF">
        <w:t xml:space="preserve"> and </w:t>
      </w:r>
      <w:r w:rsidR="00DB7D5E" w:rsidRPr="002455EF">
        <w:t xml:space="preserve">assessment process is different from the </w:t>
      </w:r>
      <w:r w:rsidRPr="002455EF">
        <w:t xml:space="preserve">process described in </w:t>
      </w:r>
      <w:r w:rsidR="009C4246" w:rsidRPr="002455EF">
        <w:t>p</w:t>
      </w:r>
      <w:r w:rsidR="00C64656" w:rsidRPr="002455EF">
        <w:t>oint</w:t>
      </w:r>
      <w:r w:rsidRPr="002455EF">
        <w:t xml:space="preserve"> </w:t>
      </w:r>
      <w:r w:rsidR="007D5CA0" w:rsidRPr="002455EF">
        <w:fldChar w:fldCharType="begin"/>
      </w:r>
      <w:r w:rsidR="007D5CA0" w:rsidRPr="002455EF">
        <w:instrText xml:space="preserve"> REF _Ref116477143 \r \h </w:instrText>
      </w:r>
      <w:r w:rsidR="002455EF">
        <w:instrText xml:space="preserve"> \* MERGEFORMAT </w:instrText>
      </w:r>
      <w:r w:rsidR="007D5CA0" w:rsidRPr="002455EF">
        <w:fldChar w:fldCharType="separate"/>
      </w:r>
      <w:r w:rsidR="007D5CA0" w:rsidRPr="002455EF">
        <w:t>6.4.1</w:t>
      </w:r>
      <w:r w:rsidR="007D5CA0" w:rsidRPr="002455EF">
        <w:fldChar w:fldCharType="end"/>
      </w:r>
      <w:r w:rsidR="009C4246" w:rsidRPr="002455EF">
        <w:t xml:space="preserve"> (</w:t>
      </w:r>
      <w:r w:rsidR="007D5CA0" w:rsidRPr="002455EF">
        <w:fldChar w:fldCharType="begin"/>
      </w:r>
      <w:r w:rsidR="007D5CA0" w:rsidRPr="002455EF">
        <w:instrText xml:space="preserve"> REF _Ref116477166 \h </w:instrText>
      </w:r>
      <w:r w:rsidR="002455EF">
        <w:instrText xml:space="preserve"> \* MERGEFORMAT </w:instrText>
      </w:r>
      <w:r w:rsidR="007D5CA0" w:rsidRPr="002455EF">
        <w:fldChar w:fldCharType="separate"/>
      </w:r>
      <w:r w:rsidR="007D5CA0" w:rsidRPr="002455EF">
        <w:t>Assessment of parts of control-command and signalling subsystems</w:t>
      </w:r>
      <w:r w:rsidR="007D5CA0" w:rsidRPr="002455EF">
        <w:fldChar w:fldCharType="end"/>
      </w:r>
      <w:r w:rsidR="009C4246" w:rsidRPr="002455EF">
        <w:t xml:space="preserve">) </w:t>
      </w:r>
      <w:r w:rsidRPr="002455EF">
        <w:t>of this TSI, or if only certain stages of the verification procedure have been performed, only an intermediate statement of verification may be issued.</w:t>
      </w:r>
    </w:p>
    <w:p w14:paraId="56D81F9D" w14:textId="77777777" w:rsidR="0099146E" w:rsidRPr="002455EF" w:rsidRDefault="0099146E" w:rsidP="0099146E">
      <w:pPr>
        <w:spacing w:before="0" w:after="200" w:line="276" w:lineRule="auto"/>
        <w:jc w:val="left"/>
        <w:rPr>
          <w:b/>
          <w:bCs/>
          <w:iCs/>
          <w:szCs w:val="28"/>
        </w:rPr>
      </w:pPr>
      <w:bookmarkStart w:id="1093" w:name="_Toc440393594"/>
      <w:bookmarkEnd w:id="1093"/>
    </w:p>
    <w:p w14:paraId="3C41A4EC" w14:textId="77777777" w:rsidR="0099146E" w:rsidRPr="002455EF" w:rsidRDefault="0099146E" w:rsidP="005F5689">
      <w:pPr>
        <w:pStyle w:val="Heading2"/>
      </w:pPr>
      <w:bookmarkStart w:id="1094" w:name="_Toc95833052"/>
      <w:bookmarkStart w:id="1095" w:name="_Toc98412291"/>
      <w:bookmarkStart w:id="1096" w:name="_Ref116468303"/>
      <w:bookmarkStart w:id="1097" w:name="_Ref116468349"/>
      <w:bookmarkStart w:id="1098" w:name="_Toc162959203"/>
      <w:r w:rsidRPr="002455EF">
        <w:t>Management of errors</w:t>
      </w:r>
      <w:bookmarkEnd w:id="1094"/>
      <w:bookmarkEnd w:id="1095"/>
      <w:bookmarkEnd w:id="1096"/>
      <w:bookmarkEnd w:id="1097"/>
      <w:bookmarkEnd w:id="1098"/>
    </w:p>
    <w:p w14:paraId="3D60D83D" w14:textId="77777777" w:rsidR="0099146E" w:rsidRPr="002455EF" w:rsidRDefault="0099146E" w:rsidP="0099146E">
      <w:r w:rsidRPr="002455EF">
        <w:t xml:space="preserve">Where deviations from intended functions and/or performance are detected during the tests or during the operational life of a subsystem, the applicants and/or operators shall inform without delay the Agency and the authorising entity that issued the authorisations for the concerned trackside subsystems or vehicles, to initiate the procedures set out in </w:t>
      </w:r>
      <w:r w:rsidRPr="002455EF">
        <w:lastRenderedPageBreak/>
        <w:t>Article 16 of Directive (EU) 2016/797. As a result of the application of Article 16(3) of that Directive:</w:t>
      </w:r>
    </w:p>
    <w:p w14:paraId="47546238" w14:textId="77777777" w:rsidR="0099146E" w:rsidRPr="002455EF" w:rsidRDefault="0099146E" w:rsidP="005F5689">
      <w:pPr>
        <w:pStyle w:val="Point0number"/>
        <w:numPr>
          <w:ilvl w:val="0"/>
          <w:numId w:val="69"/>
        </w:numPr>
      </w:pPr>
      <w:r w:rsidRPr="002455EF">
        <w:t>if the deviation is due to incorrect application of this TSI or to errors in design or installation of equipment, the applicant for the relevant certificates shall take the necessary corrective actions and the certificates affected and/or the corresponding technical files (for interoperability constituents and/or subsystems), together with the corresponding EC Declarations, shall be updated;</w:t>
      </w:r>
    </w:p>
    <w:p w14:paraId="04631428" w14:textId="2125CA09" w:rsidR="0036073A" w:rsidRPr="002455EF" w:rsidRDefault="0099146E" w:rsidP="005F5689">
      <w:pPr>
        <w:pStyle w:val="Point0number"/>
        <w:numPr>
          <w:ilvl w:val="0"/>
          <w:numId w:val="68"/>
        </w:numPr>
      </w:pPr>
      <w:r w:rsidRPr="002455EF">
        <w:t>if the deviation is due to errors in this TSI or in specifications referenced therein, the procedure set out in Article 6 of the Directive (EU) 2016/797 shall be initiated.</w:t>
      </w:r>
    </w:p>
    <w:p w14:paraId="0B48D1D1" w14:textId="1B7FF1B0" w:rsidR="000D4A8A" w:rsidRPr="002455EF" w:rsidRDefault="00BE16A6" w:rsidP="0036073A">
      <w:pPr>
        <w:pStyle w:val="Point0number"/>
        <w:numPr>
          <w:ilvl w:val="0"/>
          <w:numId w:val="0"/>
        </w:numPr>
        <w:ind w:left="850"/>
      </w:pPr>
      <w:r w:rsidRPr="002455EF">
        <w:t xml:space="preserve">The applicants and/or </w:t>
      </w:r>
      <w:r w:rsidR="00D231CE" w:rsidRPr="002455EF">
        <w:t>suppliers</w:t>
      </w:r>
      <w:r w:rsidRPr="002455EF">
        <w:t xml:space="preserve"> may be applying </w:t>
      </w:r>
      <w:r w:rsidR="008E4C41" w:rsidRPr="002455EF">
        <w:t xml:space="preserve">their </w:t>
      </w:r>
      <w:r w:rsidRPr="002455EF">
        <w:t xml:space="preserve">own solution to the identified error once the error related change request has been validated </w:t>
      </w:r>
      <w:r w:rsidR="001835F8" w:rsidRPr="002455EF">
        <w:t xml:space="preserve">by the Change Control Management </w:t>
      </w:r>
      <w:r w:rsidR="008276DA" w:rsidRPr="002455EF">
        <w:t xml:space="preserve">(CCM) </w:t>
      </w:r>
      <w:r w:rsidR="001835F8" w:rsidRPr="002455EF">
        <w:t>proce</w:t>
      </w:r>
      <w:r w:rsidR="008276DA" w:rsidRPr="002455EF">
        <w:t>dure according to Article 28.2 of Regulation (EU) 2016/796</w:t>
      </w:r>
      <w:r w:rsidRPr="002455EF">
        <w:t>.</w:t>
      </w:r>
      <w:r w:rsidR="000D4A8A" w:rsidRPr="002455EF">
        <w:t xml:space="preserve"> This validation shall be done within 3 months after the complete information has been submitted.</w:t>
      </w:r>
    </w:p>
    <w:p w14:paraId="03A5FFBE" w14:textId="77777777" w:rsidR="0099146E" w:rsidRPr="002455EF" w:rsidRDefault="00BE16A6" w:rsidP="00104127">
      <w:pPr>
        <w:ind w:left="851"/>
      </w:pPr>
      <w:r w:rsidRPr="002455EF">
        <w:t xml:space="preserve">Any </w:t>
      </w:r>
      <w:r w:rsidR="0091413F" w:rsidRPr="002455EF">
        <w:t xml:space="preserve">such </w:t>
      </w:r>
      <w:r w:rsidRPr="002455EF">
        <w:t>temporary solution to the identified error</w:t>
      </w:r>
      <w:r w:rsidR="0091413F" w:rsidRPr="002455EF">
        <w:t>, that does not export constraints to the other subsystem,</w:t>
      </w:r>
      <w:r w:rsidRPr="002455EF">
        <w:t xml:space="preserve"> </w:t>
      </w:r>
      <w:r w:rsidR="00D231CE" w:rsidRPr="002455EF">
        <w:t>may</w:t>
      </w:r>
      <w:r w:rsidRPr="002455EF">
        <w:t xml:space="preserve"> be applied until the agreed error correction is </w:t>
      </w:r>
      <w:r w:rsidR="00665637" w:rsidRPr="002455EF">
        <w:t xml:space="preserve">adopted </w:t>
      </w:r>
      <w:r w:rsidRPr="002455EF">
        <w:t xml:space="preserve">in a new version of CCS TSI. </w:t>
      </w:r>
      <w:r w:rsidR="00665637" w:rsidRPr="002455EF">
        <w:t xml:space="preserve">Once a solution to the identified error is adopted in a new TSI version the applicants and/or </w:t>
      </w:r>
      <w:r w:rsidR="00D231CE" w:rsidRPr="002455EF">
        <w:t>suppliers</w:t>
      </w:r>
      <w:r w:rsidR="00665637" w:rsidRPr="002455EF">
        <w:t xml:space="preserve"> shall apply the adopted solution </w:t>
      </w:r>
      <w:r w:rsidR="00A35367" w:rsidRPr="002455EF">
        <w:t xml:space="preserve">to the existing vehicles </w:t>
      </w:r>
      <w:r w:rsidR="00665637" w:rsidRPr="002455EF">
        <w:t xml:space="preserve">according to the </w:t>
      </w:r>
      <w:r w:rsidR="00104127" w:rsidRPr="002455EF">
        <w:t>earlier of the following conditions:</w:t>
      </w:r>
    </w:p>
    <w:p w14:paraId="1250D413" w14:textId="2FFB8944" w:rsidR="00104127" w:rsidRPr="002455EF" w:rsidRDefault="00DB7D5E" w:rsidP="005F5689">
      <w:pPr>
        <w:pStyle w:val="Point1letter"/>
        <w:rPr>
          <w:lang w:eastAsia="en-GB"/>
        </w:rPr>
      </w:pPr>
      <w:r w:rsidRPr="002455EF">
        <w:rPr>
          <w:lang w:eastAsia="en-GB"/>
        </w:rPr>
        <w:t>i</w:t>
      </w:r>
      <w:r w:rsidR="00104127" w:rsidRPr="002455EF">
        <w:rPr>
          <w:lang w:eastAsia="en-GB"/>
        </w:rPr>
        <w:t xml:space="preserve">f implementation of error correction does not require authorization: at the next </w:t>
      </w:r>
      <w:r w:rsidR="754564EF" w:rsidRPr="002455EF">
        <w:rPr>
          <w:lang w:eastAsia="en-GB"/>
        </w:rPr>
        <w:t xml:space="preserve">occasion when </w:t>
      </w:r>
      <w:r w:rsidR="00104127" w:rsidRPr="002455EF">
        <w:rPr>
          <w:lang w:eastAsia="en-GB"/>
        </w:rPr>
        <w:t>error correction</w:t>
      </w:r>
      <w:r w:rsidR="0DC50575" w:rsidRPr="002455EF">
        <w:rPr>
          <w:lang w:eastAsia="en-GB"/>
        </w:rPr>
        <w:t xml:space="preserve"> is mandatory by virtue of table B1.1 row 1 </w:t>
      </w:r>
      <w:r w:rsidR="39583742" w:rsidRPr="002455EF">
        <w:rPr>
          <w:lang w:eastAsia="en-GB"/>
        </w:rPr>
        <w:t xml:space="preserve">and in any case not before </w:t>
      </w:r>
      <w:r w:rsidR="0DC50575" w:rsidRPr="002455EF">
        <w:rPr>
          <w:lang w:eastAsia="en-GB"/>
        </w:rPr>
        <w:t>1.1.2026</w:t>
      </w:r>
      <w:r w:rsidRPr="002455EF">
        <w:rPr>
          <w:lang w:eastAsia="en-GB"/>
        </w:rPr>
        <w:t>;</w:t>
      </w:r>
    </w:p>
    <w:p w14:paraId="41E48B48" w14:textId="3BC733CE" w:rsidR="00104127" w:rsidRPr="002455EF" w:rsidRDefault="00DB7D5E" w:rsidP="005F5689">
      <w:pPr>
        <w:pStyle w:val="Point1letter"/>
        <w:rPr>
          <w:lang w:eastAsia="en-GB"/>
        </w:rPr>
      </w:pPr>
      <w:r w:rsidRPr="002455EF">
        <w:rPr>
          <w:lang w:eastAsia="en-GB"/>
        </w:rPr>
        <w:t>i</w:t>
      </w:r>
      <w:r w:rsidR="00104127" w:rsidRPr="002455EF">
        <w:rPr>
          <w:lang w:eastAsia="en-GB"/>
        </w:rPr>
        <w:t xml:space="preserve">f implementation of error correction requires authorization: at the next </w:t>
      </w:r>
      <w:r w:rsidR="5107DE22" w:rsidRPr="002455EF">
        <w:rPr>
          <w:lang w:eastAsia="en-GB"/>
        </w:rPr>
        <w:t xml:space="preserve">reauthorisation resulting from </w:t>
      </w:r>
      <w:r w:rsidR="2B406AE8" w:rsidRPr="002455EF">
        <w:rPr>
          <w:lang w:eastAsia="en-GB"/>
        </w:rPr>
        <w:t>a</w:t>
      </w:r>
      <w:r w:rsidR="76F21045" w:rsidRPr="002455EF">
        <w:rPr>
          <w:lang w:eastAsia="en-GB"/>
        </w:rPr>
        <w:t>nother</w:t>
      </w:r>
      <w:r w:rsidR="5107DE22" w:rsidRPr="002455EF">
        <w:rPr>
          <w:lang w:eastAsia="en-GB"/>
        </w:rPr>
        <w:t xml:space="preserve"> change to </w:t>
      </w:r>
      <w:r w:rsidR="7BB2AD3A" w:rsidRPr="002455EF">
        <w:rPr>
          <w:lang w:eastAsia="en-GB"/>
        </w:rPr>
        <w:t xml:space="preserve">the </w:t>
      </w:r>
      <w:r w:rsidR="5107DE22" w:rsidRPr="002455EF">
        <w:rPr>
          <w:lang w:eastAsia="en-GB"/>
        </w:rPr>
        <w:t xml:space="preserve">vehicle </w:t>
      </w:r>
      <w:r w:rsidR="00104127" w:rsidRPr="002455EF">
        <w:rPr>
          <w:lang w:eastAsia="en-GB"/>
        </w:rPr>
        <w:t xml:space="preserve">train protection (ETCS) </w:t>
      </w:r>
      <w:r w:rsidR="31469998" w:rsidRPr="002455EF">
        <w:rPr>
          <w:lang w:eastAsia="en-GB"/>
        </w:rPr>
        <w:t>system</w:t>
      </w:r>
      <w:r w:rsidRPr="002455EF">
        <w:rPr>
          <w:lang w:eastAsia="en-GB"/>
        </w:rPr>
        <w:t>;</w:t>
      </w:r>
    </w:p>
    <w:p w14:paraId="77C033B4" w14:textId="056F15A0" w:rsidR="00104127" w:rsidRPr="002455EF" w:rsidRDefault="00DB7D5E" w:rsidP="005F5689">
      <w:pPr>
        <w:pStyle w:val="Point1letter"/>
        <w:rPr>
          <w:lang w:eastAsia="en-GB"/>
        </w:rPr>
      </w:pPr>
      <w:r w:rsidRPr="002455EF">
        <w:rPr>
          <w:lang w:eastAsia="en-GB"/>
        </w:rPr>
        <w:t>a</w:t>
      </w:r>
      <w:r w:rsidR="00104127" w:rsidRPr="002455EF">
        <w:rPr>
          <w:lang w:eastAsia="en-GB"/>
        </w:rPr>
        <w:t xml:space="preserve">t the next upgrade to a higher system version of the </w:t>
      </w:r>
      <w:r w:rsidR="5A77B3AB" w:rsidRPr="002455EF">
        <w:rPr>
          <w:lang w:eastAsia="en-GB"/>
        </w:rPr>
        <w:t xml:space="preserve">vehicle </w:t>
      </w:r>
      <w:r w:rsidR="00104127" w:rsidRPr="002455EF">
        <w:rPr>
          <w:lang w:eastAsia="en-GB"/>
        </w:rPr>
        <w:t>train protection part.</w:t>
      </w:r>
    </w:p>
    <w:p w14:paraId="238C6579" w14:textId="6B59DBB2" w:rsidR="00104127" w:rsidRPr="002455EF" w:rsidRDefault="00EB1C0A" w:rsidP="00DB7D5E">
      <w:pPr>
        <w:ind w:left="709" w:hanging="709"/>
      </w:pPr>
      <w:r w:rsidRPr="002455EF">
        <w:rPr>
          <w:i/>
          <w:iCs/>
        </w:rPr>
        <w:t>Note:</w:t>
      </w:r>
      <w:r w:rsidRPr="002455EF">
        <w:t xml:space="preserve"> </w:t>
      </w:r>
      <w:r w:rsidR="00DB7D5E" w:rsidRPr="002455EF">
        <w:tab/>
      </w:r>
      <w:r w:rsidRPr="002455EF">
        <w:t>For Interoperability constituents for which the result of the information to be provided as described in point 7.2.10.1 indicates that there is no impact regarding safety, operation and interoperability, an update is not required.</w:t>
      </w:r>
    </w:p>
    <w:p w14:paraId="5C1D87C8" w14:textId="77777777" w:rsidR="0099146E" w:rsidRPr="002455EF" w:rsidRDefault="0099146E" w:rsidP="006310F4">
      <w:r w:rsidRPr="002455EF">
        <w:t>Error corrections might impact the CCS trackside and CCS on-board subsystems. The Agency shall organise an efficient processing of all the information received in order to facilitate the Change Control Management process for improvement and further development of the specifications, including the test specifications.</w:t>
      </w:r>
    </w:p>
    <w:p w14:paraId="73EEDFAA" w14:textId="77777777" w:rsidR="0099146E" w:rsidRPr="002455EF" w:rsidRDefault="0099146E" w:rsidP="005F5689">
      <w:pPr>
        <w:pStyle w:val="Heading3"/>
      </w:pPr>
      <w:bookmarkStart w:id="1099" w:name="_Toc98412292"/>
      <w:bookmarkStart w:id="1100" w:name="_Ref116997445"/>
      <w:bookmarkStart w:id="1101" w:name="_Toc162959204"/>
      <w:bookmarkStart w:id="1102" w:name="_Ref183439123"/>
      <w:r w:rsidRPr="002455EF">
        <w:t>Content of EC certificates</w:t>
      </w:r>
      <w:bookmarkEnd w:id="1099"/>
      <w:bookmarkEnd w:id="1100"/>
      <w:bookmarkEnd w:id="1101"/>
      <w:bookmarkEnd w:id="1102"/>
    </w:p>
    <w:p w14:paraId="2E077F0F" w14:textId="39ADF694" w:rsidR="0099146E" w:rsidRPr="002455EF" w:rsidRDefault="0099146E" w:rsidP="0099146E">
      <w:r w:rsidRPr="002455EF">
        <w:t xml:space="preserve">As per </w:t>
      </w:r>
      <w:r w:rsidR="006845FE" w:rsidRPr="002455EF">
        <w:t xml:space="preserve">Commission Implementing </w:t>
      </w:r>
      <w:r w:rsidRPr="002455EF">
        <w:t>Regulation (EU) 2019/250</w:t>
      </w:r>
      <w:r w:rsidR="00D4496A" w:rsidRPr="002455EF">
        <w:t>(</w:t>
      </w:r>
      <w:r w:rsidRPr="002455EF">
        <w:rPr>
          <w:rStyle w:val="FootnoteReference"/>
        </w:rPr>
        <w:footnoteReference w:id="16"/>
      </w:r>
      <w:r w:rsidR="00D4496A" w:rsidRPr="002455EF">
        <w:t>)</w:t>
      </w:r>
      <w:r w:rsidRPr="002455EF">
        <w:t xml:space="preserve"> the notified bodies shall describe the restrictions and conditions for use of interoperability constituents and subsystems in the relevant EC certificates.</w:t>
      </w:r>
    </w:p>
    <w:p w14:paraId="70A2377D" w14:textId="72C1C709" w:rsidR="0099146E" w:rsidRPr="002455EF" w:rsidRDefault="0099146E" w:rsidP="0099146E">
      <w:r w:rsidRPr="002455EF">
        <w:lastRenderedPageBreak/>
        <w:t>Notified bodies shall coordinate with the Agency the way in which errors, restrictions and conditions for use of interoperability constituents and subsystems are managed in the relevant EC certificates for verification and their accompanying technical files in the working group set up under Article 29 of Regulation (EU) 2016/796.</w:t>
      </w:r>
    </w:p>
    <w:p w14:paraId="1A37BCD6" w14:textId="0EFD95B7" w:rsidR="0099146E" w:rsidRPr="002455EF" w:rsidRDefault="0099146E" w:rsidP="0099146E">
      <w:r w:rsidRPr="002455EF">
        <w:t xml:space="preserve">In the accompanying technical file issued by the NoBo the template of </w:t>
      </w:r>
      <w:r w:rsidR="007D5CA0" w:rsidRPr="002455EF">
        <w:fldChar w:fldCharType="begin"/>
      </w:r>
      <w:r w:rsidR="007D5CA0" w:rsidRPr="002455EF">
        <w:instrText xml:space="preserve"> REF AppendixD \h  \* MERGEFORMAT </w:instrText>
      </w:r>
      <w:r w:rsidR="007D5CA0" w:rsidRPr="002455EF">
        <w:fldChar w:fldCharType="separate"/>
      </w:r>
      <w:r w:rsidR="007D5CA0" w:rsidRPr="002455EF">
        <w:t>Appendix D</w:t>
      </w:r>
      <w:r w:rsidR="007D5CA0" w:rsidRPr="002455EF">
        <w:fldChar w:fldCharType="end"/>
      </w:r>
      <w:r w:rsidRPr="002455EF">
        <w:t xml:space="preserve"> shall be used.</w:t>
      </w:r>
    </w:p>
    <w:p w14:paraId="67540C1F" w14:textId="77777777" w:rsidR="0099146E" w:rsidRPr="002455EF" w:rsidRDefault="0099146E" w:rsidP="0099146E"/>
    <w:p w14:paraId="1E61EBD0" w14:textId="77777777" w:rsidR="0099146E" w:rsidRPr="002455EF" w:rsidRDefault="00C946E9" w:rsidP="005F5689">
      <w:pPr>
        <w:pStyle w:val="Heading3"/>
      </w:pPr>
      <w:bookmarkStart w:id="1103" w:name="_Toc98412293"/>
      <w:bookmarkStart w:id="1104" w:name="_Ref116997465"/>
      <w:r w:rsidRPr="002455EF">
        <w:t xml:space="preserve"> </w:t>
      </w:r>
      <w:bookmarkStart w:id="1105" w:name="_Toc162959205"/>
      <w:bookmarkStart w:id="1106" w:name="_Ref183439125"/>
      <w:r w:rsidR="0099146E" w:rsidRPr="002455EF">
        <w:t>Content of EC declarations</w:t>
      </w:r>
      <w:bookmarkEnd w:id="1103"/>
      <w:bookmarkEnd w:id="1104"/>
      <w:bookmarkEnd w:id="1105"/>
      <w:bookmarkEnd w:id="1106"/>
    </w:p>
    <w:p w14:paraId="2DA04947" w14:textId="77777777" w:rsidR="0099146E" w:rsidRPr="002455EF" w:rsidRDefault="0099146E" w:rsidP="0099146E">
      <w:r w:rsidRPr="002455EF">
        <w:t xml:space="preserve">As per </w:t>
      </w:r>
      <w:r w:rsidR="006845FE" w:rsidRPr="002455EF">
        <w:t xml:space="preserve">Implementing </w:t>
      </w:r>
      <w:r w:rsidRPr="002455EF">
        <w:t>Regulation (EU) 2019/250 the interoperability constituent</w:t>
      </w:r>
      <w:r w:rsidR="00B071AB" w:rsidRPr="002455EF">
        <w:t>’</w:t>
      </w:r>
      <w:r w:rsidRPr="002455EF">
        <w:t>s manufacturer or the subsystem applicant shall describe in the EC declaration of conformity or verification the restrictions and conditions for use.</w:t>
      </w:r>
    </w:p>
    <w:p w14:paraId="792803E7" w14:textId="31654142" w:rsidR="0099146E" w:rsidRPr="002455EF" w:rsidRDefault="0099146E" w:rsidP="0099146E">
      <w:r w:rsidRPr="002455EF">
        <w:t xml:space="preserve">In the accompanying technical files the template of </w:t>
      </w:r>
      <w:r w:rsidR="007D5CA0" w:rsidRPr="002455EF">
        <w:fldChar w:fldCharType="begin"/>
      </w:r>
      <w:r w:rsidR="007D5CA0" w:rsidRPr="002455EF">
        <w:instrText xml:space="preserve"> REF AppendixD \h  \* MERGEFORMAT </w:instrText>
      </w:r>
      <w:r w:rsidR="007D5CA0" w:rsidRPr="002455EF">
        <w:fldChar w:fldCharType="separate"/>
      </w:r>
      <w:r w:rsidR="007D5CA0" w:rsidRPr="002455EF">
        <w:t>Appendix D</w:t>
      </w:r>
      <w:r w:rsidR="007D5CA0" w:rsidRPr="002455EF">
        <w:fldChar w:fldCharType="end"/>
      </w:r>
      <w:r w:rsidRPr="002455EF">
        <w:t xml:space="preserve"> shall be used.</w:t>
      </w:r>
    </w:p>
    <w:p w14:paraId="0F2AB054" w14:textId="77777777" w:rsidR="0099146E" w:rsidRPr="002455EF" w:rsidRDefault="0099146E" w:rsidP="0099146E">
      <w:pPr>
        <w:spacing w:before="0" w:after="200" w:line="276" w:lineRule="auto"/>
        <w:jc w:val="left"/>
        <w:rPr>
          <w:b/>
          <w:smallCaps/>
        </w:rPr>
      </w:pPr>
      <w:bookmarkStart w:id="1107" w:name="_Toc440393596"/>
      <w:bookmarkEnd w:id="1107"/>
    </w:p>
    <w:p w14:paraId="73BB4048" w14:textId="77777777" w:rsidR="0099146E" w:rsidRPr="002455EF" w:rsidRDefault="0099146E" w:rsidP="0099146E">
      <w:pPr>
        <w:spacing w:before="0" w:after="200" w:line="276" w:lineRule="auto"/>
        <w:jc w:val="left"/>
        <w:rPr>
          <w:b/>
          <w:bCs/>
          <w:smallCaps/>
          <w:szCs w:val="32"/>
        </w:rPr>
      </w:pPr>
      <w:bookmarkStart w:id="1108" w:name="_Toc95833053"/>
      <w:r w:rsidRPr="002455EF">
        <w:br w:type="page"/>
      </w:r>
    </w:p>
    <w:p w14:paraId="719E0C14" w14:textId="77777777" w:rsidR="0099146E" w:rsidRPr="002455EF" w:rsidRDefault="0099146E" w:rsidP="005F5689">
      <w:pPr>
        <w:pStyle w:val="Heading1"/>
      </w:pPr>
      <w:bookmarkStart w:id="1109" w:name="_Toc98412294"/>
      <w:bookmarkStart w:id="1110" w:name="_Ref116460814"/>
      <w:bookmarkStart w:id="1111" w:name="_Ref116460832"/>
      <w:bookmarkStart w:id="1112" w:name="_Ref116462655"/>
      <w:bookmarkStart w:id="1113" w:name="_Ref116462708"/>
      <w:bookmarkStart w:id="1114" w:name="_Ref116462733"/>
      <w:bookmarkStart w:id="1115" w:name="_Toc162959206"/>
      <w:r w:rsidRPr="002455EF">
        <w:lastRenderedPageBreak/>
        <w:t>Implementing the TSI Control-Command and Signalling</w:t>
      </w:r>
      <w:bookmarkEnd w:id="1108"/>
      <w:bookmarkEnd w:id="1109"/>
      <w:bookmarkEnd w:id="1110"/>
      <w:bookmarkEnd w:id="1111"/>
      <w:bookmarkEnd w:id="1112"/>
      <w:bookmarkEnd w:id="1113"/>
      <w:bookmarkEnd w:id="1114"/>
      <w:bookmarkEnd w:id="1115"/>
    </w:p>
    <w:p w14:paraId="57425A45" w14:textId="77777777" w:rsidR="0099146E" w:rsidRPr="002455EF" w:rsidRDefault="0099146E" w:rsidP="005F5689">
      <w:pPr>
        <w:pStyle w:val="Heading2"/>
      </w:pPr>
      <w:bookmarkStart w:id="1116" w:name="_Toc95833054"/>
      <w:bookmarkStart w:id="1117" w:name="_Toc98412295"/>
      <w:bookmarkStart w:id="1118" w:name="_Toc162959207"/>
      <w:r w:rsidRPr="002455EF">
        <w:t>Introduction</w:t>
      </w:r>
      <w:bookmarkEnd w:id="1116"/>
      <w:bookmarkEnd w:id="1117"/>
      <w:bookmarkEnd w:id="1118"/>
    </w:p>
    <w:p w14:paraId="278DDE69" w14:textId="77777777" w:rsidR="0099146E" w:rsidRPr="002455EF" w:rsidRDefault="0099146E" w:rsidP="0099146E">
      <w:r w:rsidRPr="002455EF">
        <w:t>This Chapter outlines the technical measures for implementing the TSI, and in particular the conditions for migrating to Class A systems.</w:t>
      </w:r>
    </w:p>
    <w:p w14:paraId="089A37B7" w14:textId="77777777" w:rsidR="0099146E" w:rsidRPr="002455EF" w:rsidRDefault="0099146E" w:rsidP="0099146E">
      <w:r w:rsidRPr="002455EF">
        <w:t>Account must be taken of the fact that the implementation of a TSI occasionally has to be coordinated with the implementation of other TSIs.</w:t>
      </w:r>
    </w:p>
    <w:p w14:paraId="1F582B98" w14:textId="77777777" w:rsidR="0099146E" w:rsidRPr="002455EF" w:rsidRDefault="0099146E" w:rsidP="0099146E"/>
    <w:p w14:paraId="148D1DF8" w14:textId="77777777" w:rsidR="0099146E" w:rsidRPr="002455EF" w:rsidRDefault="0099146E" w:rsidP="005F5689">
      <w:pPr>
        <w:pStyle w:val="Heading2"/>
      </w:pPr>
      <w:bookmarkStart w:id="1119" w:name="_Toc95833055"/>
      <w:bookmarkStart w:id="1120" w:name="_Toc98412296"/>
      <w:bookmarkStart w:id="1121" w:name="_Toc162959208"/>
      <w:r w:rsidRPr="002455EF">
        <w:t>Generally applicable rules</w:t>
      </w:r>
      <w:bookmarkEnd w:id="1119"/>
      <w:bookmarkEnd w:id="1120"/>
      <w:bookmarkEnd w:id="1121"/>
    </w:p>
    <w:p w14:paraId="04C36BF8" w14:textId="77777777" w:rsidR="0099146E" w:rsidRPr="002455EF" w:rsidRDefault="0099146E" w:rsidP="005F5689">
      <w:pPr>
        <w:pStyle w:val="Heading3"/>
      </w:pPr>
      <w:bookmarkStart w:id="1122" w:name="_Toc95833056"/>
      <w:bookmarkStart w:id="1123" w:name="_Toc98412297"/>
      <w:bookmarkStart w:id="1124" w:name="_Toc162959209"/>
      <w:r w:rsidRPr="002455EF">
        <w:t>Upgrading or renewing the Control-Command Subsystems or parts of them</w:t>
      </w:r>
      <w:bookmarkEnd w:id="1122"/>
      <w:bookmarkEnd w:id="1123"/>
      <w:bookmarkEnd w:id="1124"/>
    </w:p>
    <w:p w14:paraId="5811B766" w14:textId="47BB1EDD" w:rsidR="0099146E" w:rsidRPr="002455EF" w:rsidRDefault="0099146E" w:rsidP="0099146E">
      <w:r w:rsidRPr="002455EF">
        <w:t xml:space="preserve">Upgrading or renewing the Control-Command and Signalling Subsystems may concern any or all of the parts constituting them, as specified in </w:t>
      </w:r>
      <w:r w:rsidR="00C64656" w:rsidRPr="002455EF">
        <w:t>point</w:t>
      </w:r>
      <w:r w:rsidRPr="002455EF">
        <w:t xml:space="preserve"> </w:t>
      </w:r>
      <w:r w:rsidR="007D5CA0" w:rsidRPr="002455EF">
        <w:fldChar w:fldCharType="begin"/>
      </w:r>
      <w:r w:rsidR="007D5CA0" w:rsidRPr="002455EF">
        <w:instrText xml:space="preserve"> REF _Ref116477035 \r \h </w:instrText>
      </w:r>
      <w:r w:rsidR="002455EF">
        <w:instrText xml:space="preserve"> \* MERGEFORMAT </w:instrText>
      </w:r>
      <w:r w:rsidR="007D5CA0" w:rsidRPr="002455EF">
        <w:fldChar w:fldCharType="separate"/>
      </w:r>
      <w:r w:rsidR="007D5CA0" w:rsidRPr="002455EF">
        <w:t>2.2</w:t>
      </w:r>
      <w:r w:rsidR="007D5CA0" w:rsidRPr="002455EF">
        <w:fldChar w:fldCharType="end"/>
      </w:r>
      <w:r w:rsidR="009C4246" w:rsidRPr="002455EF">
        <w:t xml:space="preserve"> (</w:t>
      </w:r>
      <w:r w:rsidR="007D5CA0" w:rsidRPr="002455EF">
        <w:fldChar w:fldCharType="begin"/>
      </w:r>
      <w:r w:rsidR="007D5CA0" w:rsidRPr="002455EF">
        <w:instrText xml:space="preserve"> REF _Ref116477043 \h </w:instrText>
      </w:r>
      <w:r w:rsidR="002455EF">
        <w:instrText xml:space="preserve"> \* MERGEFORMAT </w:instrText>
      </w:r>
      <w:r w:rsidR="007D5CA0" w:rsidRPr="002455EF">
        <w:fldChar w:fldCharType="separate"/>
      </w:r>
      <w:r w:rsidR="007D5CA0" w:rsidRPr="002455EF">
        <w:t>Scope</w:t>
      </w:r>
      <w:r w:rsidR="007D5CA0" w:rsidRPr="002455EF">
        <w:fldChar w:fldCharType="end"/>
      </w:r>
      <w:r w:rsidR="009C4246" w:rsidRPr="002455EF">
        <w:t>)</w:t>
      </w:r>
      <w:r w:rsidRPr="002455EF">
        <w:t>.</w:t>
      </w:r>
    </w:p>
    <w:p w14:paraId="3AB5A7A3" w14:textId="77777777" w:rsidR="0099146E" w:rsidRPr="002455EF" w:rsidRDefault="0099146E" w:rsidP="0099146E">
      <w:pPr>
        <w:autoSpaceDE w:val="0"/>
        <w:autoSpaceDN w:val="0"/>
        <w:adjustRightInd w:val="0"/>
        <w:rPr>
          <w:sz w:val="22"/>
        </w:rPr>
      </w:pPr>
      <w:r w:rsidRPr="002455EF">
        <w:t xml:space="preserve">The different parts of the Control-Command and Signalling Subsystems may therefore be upgraded or renewed separately, if interoperability is not jeopardised. </w:t>
      </w:r>
    </w:p>
    <w:p w14:paraId="65ECDB0D" w14:textId="263AE815" w:rsidR="0099146E" w:rsidRPr="002455EF" w:rsidRDefault="0099146E" w:rsidP="0099146E">
      <w:pPr>
        <w:autoSpaceDE w:val="0"/>
        <w:autoSpaceDN w:val="0"/>
        <w:adjustRightInd w:val="0"/>
      </w:pPr>
      <w:r w:rsidRPr="002455EF">
        <w:t xml:space="preserve">See </w:t>
      </w:r>
      <w:r w:rsidR="00115355" w:rsidRPr="002455EF">
        <w:t xml:space="preserve">point </w:t>
      </w:r>
      <w:r w:rsidR="007D5CA0" w:rsidRPr="002455EF">
        <w:fldChar w:fldCharType="begin"/>
      </w:r>
      <w:r w:rsidR="007D5CA0" w:rsidRPr="002455EF">
        <w:instrText xml:space="preserve"> REF _Ref116477070 \r \h </w:instrText>
      </w:r>
      <w:r w:rsidR="002455EF">
        <w:instrText xml:space="preserve"> \* MERGEFORMAT </w:instrText>
      </w:r>
      <w:r w:rsidR="007D5CA0" w:rsidRPr="002455EF">
        <w:fldChar w:fldCharType="separate"/>
      </w:r>
      <w:r w:rsidR="007D5CA0" w:rsidRPr="002455EF">
        <w:t>4.1</w:t>
      </w:r>
      <w:r w:rsidR="007D5CA0" w:rsidRPr="002455EF">
        <w:fldChar w:fldCharType="end"/>
      </w:r>
      <w:r w:rsidR="009C4246" w:rsidRPr="002455EF">
        <w:t xml:space="preserve"> (</w:t>
      </w:r>
      <w:r w:rsidR="007D5CA0" w:rsidRPr="002455EF">
        <w:fldChar w:fldCharType="begin"/>
      </w:r>
      <w:r w:rsidR="007D5CA0" w:rsidRPr="002455EF">
        <w:instrText xml:space="preserve"> REF _Ref116477059 \h </w:instrText>
      </w:r>
      <w:r w:rsidR="002455EF">
        <w:instrText xml:space="preserve"> \* MERGEFORMAT </w:instrText>
      </w:r>
      <w:r w:rsidR="007D5CA0" w:rsidRPr="002455EF">
        <w:fldChar w:fldCharType="separate"/>
      </w:r>
      <w:r w:rsidR="007D5CA0" w:rsidRPr="002455EF">
        <w:t>Introduction</w:t>
      </w:r>
      <w:r w:rsidR="007D5CA0" w:rsidRPr="002455EF">
        <w:fldChar w:fldCharType="end"/>
      </w:r>
      <w:r w:rsidR="009C4246" w:rsidRPr="002455EF">
        <w:t>)</w:t>
      </w:r>
      <w:r w:rsidRPr="002455EF">
        <w:t xml:space="preserve"> for the definition of the basic parameters for each part.</w:t>
      </w:r>
    </w:p>
    <w:p w14:paraId="4A9C5C76" w14:textId="77777777" w:rsidR="0099146E" w:rsidRPr="002455EF" w:rsidRDefault="0099146E" w:rsidP="0099146E">
      <w:pPr>
        <w:autoSpaceDE w:val="0"/>
        <w:autoSpaceDN w:val="0"/>
        <w:adjustRightInd w:val="0"/>
      </w:pPr>
    </w:p>
    <w:p w14:paraId="6B93F36E" w14:textId="77777777" w:rsidR="0099146E" w:rsidRPr="002455EF" w:rsidRDefault="0099146E" w:rsidP="005F5689">
      <w:pPr>
        <w:pStyle w:val="Heading3"/>
      </w:pPr>
      <w:bookmarkStart w:id="1125" w:name="_Toc98412298"/>
      <w:bookmarkStart w:id="1126" w:name="_Ref116472355"/>
      <w:bookmarkStart w:id="1127" w:name="_Toc162959210"/>
      <w:r w:rsidRPr="002455EF">
        <w:t>Changes to an existing On-Board subsystem</w:t>
      </w:r>
      <w:bookmarkEnd w:id="1125"/>
      <w:bookmarkEnd w:id="1126"/>
      <w:bookmarkEnd w:id="1127"/>
    </w:p>
    <w:p w14:paraId="25EEB7A0" w14:textId="50FED221" w:rsidR="0099146E" w:rsidRPr="002455EF" w:rsidRDefault="0099146E" w:rsidP="0099146E">
      <w:pPr>
        <w:autoSpaceDE w:val="0"/>
        <w:autoSpaceDN w:val="0"/>
        <w:adjustRightInd w:val="0"/>
      </w:pPr>
      <w:r w:rsidRPr="002455EF">
        <w:t>This point defines the principles to be applied by the entities managing the change and authorising entities in line with the EC verification procedure described in Article</w:t>
      </w:r>
      <w:r w:rsidR="00716FCF" w:rsidRPr="002455EF">
        <w:t>s</w:t>
      </w:r>
      <w:r w:rsidRPr="002455EF">
        <w:t xml:space="preserve"> 15(9)</w:t>
      </w:r>
      <w:r w:rsidR="00716FCF" w:rsidRPr="002455EF">
        <w:t xml:space="preserve"> and</w:t>
      </w:r>
      <w:r w:rsidRPr="002455EF">
        <w:t xml:space="preserve"> 21(12) and Annex IV of Directive (EU) 2016/797. This procedure is further developed in Article</w:t>
      </w:r>
      <w:r w:rsidR="00716FCF" w:rsidRPr="002455EF">
        <w:t>s</w:t>
      </w:r>
      <w:r w:rsidRPr="002455EF">
        <w:t xml:space="preserve"> 13, 15 and 16 of Implementing Regulation (EU) 2018/545 and in Decision 2010/713/E</w:t>
      </w:r>
      <w:r w:rsidR="00DB7D5E" w:rsidRPr="002455EF">
        <w:t>U</w:t>
      </w:r>
      <w:r w:rsidRPr="002455EF">
        <w:t>.</w:t>
      </w:r>
    </w:p>
    <w:p w14:paraId="520747EC" w14:textId="77777777" w:rsidR="0099146E" w:rsidRPr="002455EF" w:rsidRDefault="0099146E" w:rsidP="0099146E">
      <w:pPr>
        <w:autoSpaceDE w:val="0"/>
        <w:autoSpaceDN w:val="0"/>
        <w:adjustRightInd w:val="0"/>
      </w:pPr>
      <w:r w:rsidRPr="002455EF">
        <w:t>This point applies in case of any change(s) to an existing on-board subsystem or on-board subsystem type, including renewal or upgrade. It does not apply in case of changes covered by Article 15(1)</w:t>
      </w:r>
      <w:r w:rsidR="001D66C7" w:rsidRPr="002455EF">
        <w:t xml:space="preserve">, point </w:t>
      </w:r>
      <w:r w:rsidRPr="002455EF">
        <w:t>(a) of Implementing Regulation (EU) 2018/545.</w:t>
      </w:r>
    </w:p>
    <w:p w14:paraId="7C5EF78E" w14:textId="77777777" w:rsidR="0099146E" w:rsidRPr="002455EF" w:rsidRDefault="0099146E" w:rsidP="0099146E">
      <w:pPr>
        <w:pStyle w:val="ListParagraph"/>
        <w:ind w:left="1004" w:hanging="425"/>
        <w:rPr>
          <w:rFonts w:ascii="Times New Roman" w:hAnsi="Times New Roman"/>
        </w:rPr>
      </w:pPr>
    </w:p>
    <w:p w14:paraId="624C0615" w14:textId="77777777" w:rsidR="0099146E" w:rsidRPr="002455EF" w:rsidRDefault="0099146E" w:rsidP="005F5689">
      <w:pPr>
        <w:pStyle w:val="Heading4"/>
      </w:pPr>
      <w:bookmarkStart w:id="1128" w:name="_Toc98412299"/>
      <w:bookmarkStart w:id="1129" w:name="_Ref116477502"/>
      <w:bookmarkStart w:id="1130" w:name="_Ref116479317"/>
      <w:r w:rsidRPr="002455EF">
        <w:t>Rules to manage changes in on-board CCS subsystems</w:t>
      </w:r>
      <w:bookmarkEnd w:id="1128"/>
      <w:bookmarkEnd w:id="1129"/>
      <w:bookmarkEnd w:id="1130"/>
    </w:p>
    <w:p w14:paraId="19924B71" w14:textId="0465DF1C" w:rsidR="0099146E" w:rsidRPr="002455EF" w:rsidRDefault="0099146E" w:rsidP="005F5689">
      <w:pPr>
        <w:pStyle w:val="Point0number"/>
        <w:numPr>
          <w:ilvl w:val="0"/>
          <w:numId w:val="118"/>
        </w:numPr>
        <w:rPr>
          <w:szCs w:val="24"/>
        </w:rPr>
      </w:pPr>
      <w:r w:rsidRPr="002455EF">
        <w:t xml:space="preserve">Parts, as defined in </w:t>
      </w:r>
      <w:r w:rsidR="007D5CA0" w:rsidRPr="002455EF">
        <w:fldChar w:fldCharType="begin"/>
      </w:r>
      <w:r w:rsidR="007D5CA0" w:rsidRPr="002455EF">
        <w:instrText xml:space="preserve"> REF Table41 \h  \* MERGEFORMAT </w:instrText>
      </w:r>
      <w:r w:rsidR="007D5CA0" w:rsidRPr="002455EF">
        <w:fldChar w:fldCharType="separate"/>
      </w:r>
      <w:r w:rsidR="007D5CA0" w:rsidRPr="002455EF">
        <w:t>Table 4.1</w:t>
      </w:r>
      <w:r w:rsidR="007D5CA0" w:rsidRPr="002455EF">
        <w:fldChar w:fldCharType="end"/>
      </w:r>
      <w:r w:rsidRPr="002455EF">
        <w:t xml:space="preserve"> of this TSI, and basic parameters of the on-board subsystem that are not affected by the change(s) are exempt from conformity assessment against the provisions in this TSI. The list of parts and basic parameters affected by the change is to be provided by the entity managing the change.</w:t>
      </w:r>
    </w:p>
    <w:p w14:paraId="1C64F28A" w14:textId="77777777" w:rsidR="0099146E" w:rsidRPr="002455EF" w:rsidRDefault="0099146E" w:rsidP="005F5689">
      <w:pPr>
        <w:pStyle w:val="Point0number"/>
        <w:numPr>
          <w:ilvl w:val="0"/>
          <w:numId w:val="118"/>
        </w:numPr>
      </w:pPr>
      <w:r w:rsidRPr="002455EF">
        <w:t>The entity managing the change shall inform a Notified Body of all changes affecting the conformity of the subsystem with the requirements of the relevant TSI(s) requiring new checks, in accordance with Articles 15 and 16 of Implementing Regulation (EU) 2018/545 and Decision 2010/713/EU and by application of modules SB, SD/SF or SH1 for the EC verification, and if relevant Article 15(5) of Directive (EU) 2016/797. This information shall be provided by the entity managing the change with corresponding references to the technical documentation relating to the existing EC certificate.</w:t>
      </w:r>
    </w:p>
    <w:p w14:paraId="67B94C5B" w14:textId="77777777" w:rsidR="0099146E" w:rsidRPr="002455EF" w:rsidRDefault="0099146E" w:rsidP="005F5689">
      <w:pPr>
        <w:pStyle w:val="Point0number"/>
        <w:numPr>
          <w:ilvl w:val="0"/>
          <w:numId w:val="118"/>
        </w:numPr>
      </w:pPr>
      <w:r w:rsidRPr="002455EF">
        <w:t>The entity managing the change has to justify and document that applicable requirements remain consistent at subsystem level, and this has to be assessed by a Notified Body.</w:t>
      </w:r>
    </w:p>
    <w:p w14:paraId="4AB3300D" w14:textId="301DCB2C" w:rsidR="0099146E" w:rsidRPr="002455EF" w:rsidRDefault="0099146E" w:rsidP="005F5689">
      <w:pPr>
        <w:pStyle w:val="Point0number"/>
        <w:numPr>
          <w:ilvl w:val="0"/>
          <w:numId w:val="118"/>
        </w:numPr>
      </w:pPr>
      <w:bookmarkStart w:id="1131" w:name="_Ref116477445"/>
      <w:r w:rsidRPr="002455EF">
        <w:lastRenderedPageBreak/>
        <w:t xml:space="preserve">The changes impacting the Basic Design Characteristics of the on-board subsystem are defined in </w:t>
      </w:r>
      <w:r w:rsidR="007D5CA0" w:rsidRPr="002455EF">
        <w:fldChar w:fldCharType="begin"/>
      </w:r>
      <w:r w:rsidR="007D5CA0" w:rsidRPr="002455EF">
        <w:instrText xml:space="preserve"> REF Table71 \h  \* MERGEFORMAT </w:instrText>
      </w:r>
      <w:r w:rsidR="007D5CA0" w:rsidRPr="002455EF">
        <w:fldChar w:fldCharType="separate"/>
      </w:r>
      <w:r w:rsidR="007D5CA0" w:rsidRPr="002455EF">
        <w:t>Table 7.1</w:t>
      </w:r>
      <w:r w:rsidR="007D5CA0" w:rsidRPr="002455EF">
        <w:fldChar w:fldCharType="end"/>
      </w:r>
      <w:r w:rsidRPr="002455EF">
        <w:t xml:space="preserve"> </w:t>
      </w:r>
      <w:r w:rsidR="009C4246" w:rsidRPr="002455EF">
        <w:t>(</w:t>
      </w:r>
      <w:r w:rsidR="007D5CA0" w:rsidRPr="002455EF">
        <w:fldChar w:fldCharType="begin"/>
      </w:r>
      <w:r w:rsidR="007D5CA0" w:rsidRPr="002455EF">
        <w:instrText xml:space="preserve"> REF Table71Title \h  \* MERGEFORMAT </w:instrText>
      </w:r>
      <w:r w:rsidR="007D5CA0" w:rsidRPr="002455EF">
        <w:fldChar w:fldCharType="separate"/>
      </w:r>
      <w:r w:rsidR="007D5CA0" w:rsidRPr="002455EF">
        <w:t>Basic Design Characteristics</w:t>
      </w:r>
      <w:r w:rsidR="007D5CA0" w:rsidRPr="002455EF">
        <w:fldChar w:fldCharType="end"/>
      </w:r>
      <w:r w:rsidR="009C4246" w:rsidRPr="002455EF">
        <w:t>)</w:t>
      </w:r>
      <w:r w:rsidRPr="002455EF">
        <w:t xml:space="preserve"> and shall be classified as </w:t>
      </w:r>
      <w:r w:rsidR="0026673B" w:rsidRPr="002455EF">
        <w:t xml:space="preserve">Article </w:t>
      </w:r>
      <w:r w:rsidRPr="002455EF">
        <w:t>15(1)</w:t>
      </w:r>
      <w:r w:rsidR="001D66C7" w:rsidRPr="002455EF">
        <w:t xml:space="preserve">, points </w:t>
      </w:r>
      <w:r w:rsidRPr="002455EF">
        <w:t xml:space="preserve">(c) or (d) of Implementing Regulation (EU) 2018/545, and in accordance with </w:t>
      </w:r>
      <w:r w:rsidR="007D5CA0" w:rsidRPr="002455EF">
        <w:fldChar w:fldCharType="begin"/>
      </w:r>
      <w:r w:rsidR="007D5CA0" w:rsidRPr="002455EF">
        <w:instrText xml:space="preserve"> REF Table71 \h  \* MERGEFORMAT </w:instrText>
      </w:r>
      <w:r w:rsidR="007D5CA0" w:rsidRPr="002455EF">
        <w:fldChar w:fldCharType="separate"/>
      </w:r>
      <w:r w:rsidR="007D5CA0" w:rsidRPr="002455EF">
        <w:t>Table 7.1</w:t>
      </w:r>
      <w:r w:rsidR="007D5CA0" w:rsidRPr="002455EF">
        <w:fldChar w:fldCharType="end"/>
      </w:r>
      <w:r w:rsidR="009C4246" w:rsidRPr="002455EF">
        <w:t xml:space="preserve"> (</w:t>
      </w:r>
      <w:r w:rsidR="007D5CA0" w:rsidRPr="002455EF">
        <w:fldChar w:fldCharType="begin"/>
      </w:r>
      <w:r w:rsidR="007D5CA0" w:rsidRPr="002455EF">
        <w:instrText xml:space="preserve"> REF Table71Title \h  \* MERGEFORMAT </w:instrText>
      </w:r>
      <w:r w:rsidR="007D5CA0" w:rsidRPr="002455EF">
        <w:fldChar w:fldCharType="separate"/>
      </w:r>
      <w:r w:rsidR="007D5CA0" w:rsidRPr="002455EF">
        <w:t>Basic Design Characteristics</w:t>
      </w:r>
      <w:r w:rsidR="007D5CA0" w:rsidRPr="002455EF">
        <w:fldChar w:fldCharType="end"/>
      </w:r>
      <w:r w:rsidR="009C4246" w:rsidRPr="002455EF">
        <w:t>)</w:t>
      </w:r>
      <w:r w:rsidRPr="002455EF">
        <w:t xml:space="preserve"> changes not impacting but related to the Basic Design Characteristics shall be classified by the entity managing the change as </w:t>
      </w:r>
      <w:r w:rsidR="0026673B" w:rsidRPr="002455EF">
        <w:t xml:space="preserve">Article </w:t>
      </w:r>
      <w:r w:rsidRPr="002455EF">
        <w:t>15(1)</w:t>
      </w:r>
      <w:r w:rsidR="001D66C7" w:rsidRPr="002455EF">
        <w:t xml:space="preserve">, point </w:t>
      </w:r>
      <w:r w:rsidRPr="002455EF">
        <w:t>(b) of Implementing Regulation (EU) 2018/545.</w:t>
      </w:r>
      <w:bookmarkEnd w:id="1131"/>
    </w:p>
    <w:p w14:paraId="57473944" w14:textId="691CDA97" w:rsidR="0099146E" w:rsidRPr="002455EF" w:rsidRDefault="0099146E" w:rsidP="005F5689">
      <w:pPr>
        <w:pStyle w:val="Point0number"/>
        <w:numPr>
          <w:ilvl w:val="0"/>
          <w:numId w:val="118"/>
        </w:numPr>
      </w:pPr>
      <w:bookmarkStart w:id="1132" w:name="_Ref116477554"/>
      <w:r w:rsidRPr="002455EF">
        <w:t xml:space="preserve">Changes not covered by point </w:t>
      </w:r>
      <w:r w:rsidR="007D5CA0" w:rsidRPr="002455EF">
        <w:fldChar w:fldCharType="begin"/>
      </w:r>
      <w:r w:rsidR="007D5CA0" w:rsidRPr="002455EF">
        <w:instrText xml:space="preserve"> REF _Ref116477502 \r \h </w:instrText>
      </w:r>
      <w:r w:rsidR="002455EF">
        <w:instrText xml:space="preserve"> \* MERGEFORMAT </w:instrText>
      </w:r>
      <w:r w:rsidR="007D5CA0" w:rsidRPr="002455EF">
        <w:fldChar w:fldCharType="separate"/>
      </w:r>
      <w:r w:rsidR="007D5CA0" w:rsidRPr="002455EF">
        <w:t>7.2.2.1</w:t>
      </w:r>
      <w:r w:rsidR="007D5CA0" w:rsidRPr="002455EF">
        <w:fldChar w:fldCharType="end"/>
      </w:r>
      <w:r w:rsidR="007D5CA0" w:rsidRPr="002455EF">
        <w:fldChar w:fldCharType="begin"/>
      </w:r>
      <w:r w:rsidR="007D5CA0" w:rsidRPr="002455EF">
        <w:instrText xml:space="preserve"> REF _Ref116477445 \w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above are deemed not to have any impact on the basic design characteristics. They will be classified by the entity managing the change as </w:t>
      </w:r>
      <w:r w:rsidR="0026673B" w:rsidRPr="002455EF">
        <w:t xml:space="preserve">Article </w:t>
      </w:r>
      <w:r w:rsidRPr="002455EF">
        <w:t>15(1)</w:t>
      </w:r>
      <w:r w:rsidR="001D66C7" w:rsidRPr="002455EF">
        <w:t xml:space="preserve">, points </w:t>
      </w:r>
      <w:r w:rsidRPr="002455EF">
        <w:t>(a) or (b) of Implementing Regulation (EU) 2018/545.</w:t>
      </w:r>
      <w:bookmarkEnd w:id="1132"/>
    </w:p>
    <w:p w14:paraId="626CB7AC" w14:textId="4F678AC8" w:rsidR="0099146E" w:rsidRPr="002455EF" w:rsidRDefault="0099146E" w:rsidP="00D4496A">
      <w:pPr>
        <w:pStyle w:val="Text1"/>
        <w:ind w:left="1418" w:hanging="568"/>
      </w:pPr>
      <w:r w:rsidRPr="002455EF">
        <w:rPr>
          <w:i/>
          <w:iCs/>
        </w:rPr>
        <w:t>Note:</w:t>
      </w:r>
      <w:r w:rsidRPr="002455EF">
        <w:t xml:space="preserve"> The classification of the changes set out in points </w:t>
      </w:r>
      <w:r w:rsidR="007D5CA0" w:rsidRPr="002455EF">
        <w:fldChar w:fldCharType="begin"/>
      </w:r>
      <w:r w:rsidR="007D5CA0" w:rsidRPr="002455EF">
        <w:instrText xml:space="preserve"> REF _Ref116477502 \r \h </w:instrText>
      </w:r>
      <w:r w:rsidR="002455EF">
        <w:instrText xml:space="preserve"> \* MERGEFORMAT </w:instrText>
      </w:r>
      <w:r w:rsidR="007D5CA0" w:rsidRPr="002455EF">
        <w:fldChar w:fldCharType="separate"/>
      </w:r>
      <w:r w:rsidR="007D5CA0" w:rsidRPr="002455EF">
        <w:t>7.2.2.1</w:t>
      </w:r>
      <w:r w:rsidR="007D5CA0" w:rsidRPr="002455EF">
        <w:fldChar w:fldCharType="end"/>
      </w:r>
      <w:r w:rsidR="007D5CA0" w:rsidRPr="002455EF">
        <w:fldChar w:fldCharType="begin"/>
      </w:r>
      <w:r w:rsidR="007D5CA0" w:rsidRPr="002455EF">
        <w:instrText xml:space="preserve"> REF _Ref116477445 \w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and </w:t>
      </w:r>
      <w:r w:rsidR="007D5CA0" w:rsidRPr="002455EF">
        <w:fldChar w:fldCharType="begin"/>
      </w:r>
      <w:r w:rsidR="007D5CA0" w:rsidRPr="002455EF">
        <w:instrText xml:space="preserve"> REF _Ref116477502 \r \h </w:instrText>
      </w:r>
      <w:r w:rsidR="002455EF">
        <w:instrText xml:space="preserve"> \* MERGEFORMAT </w:instrText>
      </w:r>
      <w:r w:rsidR="007D5CA0" w:rsidRPr="002455EF">
        <w:fldChar w:fldCharType="separate"/>
      </w:r>
      <w:r w:rsidR="007D5CA0" w:rsidRPr="002455EF">
        <w:t>7.2.2.1</w:t>
      </w:r>
      <w:r w:rsidR="007D5CA0" w:rsidRPr="002455EF">
        <w:fldChar w:fldCharType="end"/>
      </w:r>
      <w:r w:rsidR="007D5CA0" w:rsidRPr="002455EF">
        <w:fldChar w:fldCharType="begin"/>
      </w:r>
      <w:r w:rsidR="007D5CA0" w:rsidRPr="002455EF">
        <w:instrText xml:space="preserve"> REF _Ref116477554 \r \h </w:instrText>
      </w:r>
      <w:r w:rsidR="002455EF">
        <w:instrText xml:space="preserve"> \* MERGEFORMAT </w:instrText>
      </w:r>
      <w:r w:rsidR="007D5CA0" w:rsidRPr="002455EF">
        <w:fldChar w:fldCharType="separate"/>
      </w:r>
      <w:r w:rsidR="007D5CA0" w:rsidRPr="002455EF">
        <w:t>(5)</w:t>
      </w:r>
      <w:r w:rsidR="007D5CA0" w:rsidRPr="002455EF">
        <w:fldChar w:fldCharType="end"/>
      </w:r>
      <w:r w:rsidRPr="002455EF">
        <w:t xml:space="preserve"> above is performed by the entity managing the change without prejudice of the safety judgement mandated in Article 21(12)</w:t>
      </w:r>
      <w:r w:rsidR="001D66C7" w:rsidRPr="002455EF">
        <w:t xml:space="preserve">, point </w:t>
      </w:r>
      <w:r w:rsidRPr="002455EF">
        <w:t>(b) of Directive (EU) 2016/797.</w:t>
      </w:r>
    </w:p>
    <w:p w14:paraId="7FCF36BE" w14:textId="4CA56842" w:rsidR="0099146E" w:rsidRPr="002455EF" w:rsidRDefault="0099146E" w:rsidP="005F5689">
      <w:pPr>
        <w:pStyle w:val="Point0number"/>
        <w:numPr>
          <w:ilvl w:val="0"/>
          <w:numId w:val="118"/>
        </w:numPr>
      </w:pPr>
      <w:r w:rsidRPr="002455EF">
        <w:t>All changes shall remain compliant with the applicable TSIs</w:t>
      </w:r>
      <w:del w:id="1133" w:author="CR648 - Editorial" w:date="2024-05-22T08:02:00Z">
        <w:r w:rsidR="00D4496A" w:rsidRPr="002455EF" w:rsidDel="00D37BE4">
          <w:delText>(</w:delText>
        </w:r>
        <w:r w:rsidRPr="002455EF" w:rsidDel="00D37BE4">
          <w:rPr>
            <w:rStyle w:val="FootnoteReference"/>
          </w:rPr>
          <w:footnoteReference w:id="17"/>
        </w:r>
        <w:r w:rsidR="00D4496A" w:rsidRPr="002455EF" w:rsidDel="00D37BE4">
          <w:delText>)</w:delText>
        </w:r>
      </w:del>
      <w:r w:rsidRPr="002455EF">
        <w:t xml:space="preserve"> regardless its classification.</w:t>
      </w:r>
    </w:p>
    <w:p w14:paraId="4B74217E" w14:textId="77777777" w:rsidR="0099146E" w:rsidRPr="002455EF" w:rsidRDefault="0099146E" w:rsidP="0099146E">
      <w:pPr>
        <w:pStyle w:val="ListParagraph"/>
        <w:ind w:left="1310"/>
        <w:rPr>
          <w:rFonts w:ascii="Times New Roman" w:hAnsi="Times New Roman"/>
          <w:sz w:val="24"/>
          <w:szCs w:val="24"/>
        </w:rPr>
      </w:pPr>
    </w:p>
    <w:p w14:paraId="732E3D43" w14:textId="77777777" w:rsidR="00472BAF" w:rsidRPr="002455EF" w:rsidRDefault="0099146E" w:rsidP="00472BAF">
      <w:pPr>
        <w:jc w:val="center"/>
        <w:rPr>
          <w:b/>
          <w:bCs/>
        </w:rPr>
      </w:pPr>
      <w:bookmarkStart w:id="1136" w:name="Table71"/>
      <w:r w:rsidRPr="002455EF">
        <w:rPr>
          <w:b/>
          <w:bCs/>
        </w:rPr>
        <w:t>Table 7.1</w:t>
      </w:r>
      <w:bookmarkStart w:id="1137" w:name="Table71Title"/>
      <w:bookmarkEnd w:id="1136"/>
    </w:p>
    <w:p w14:paraId="4135AC06" w14:textId="4FF13557" w:rsidR="0099146E" w:rsidRPr="002455EF" w:rsidRDefault="0099146E" w:rsidP="00472BAF">
      <w:pPr>
        <w:jc w:val="center"/>
        <w:rPr>
          <w:b/>
          <w:bCs/>
        </w:rPr>
      </w:pPr>
      <w:r w:rsidRPr="002455EF">
        <w:rPr>
          <w:b/>
          <w:bCs/>
        </w:rPr>
        <w:t>Basic Design Characteristics</w:t>
      </w:r>
      <w:bookmarkEnd w:id="1137"/>
    </w:p>
    <w:tbl>
      <w:tblPr>
        <w:tblStyle w:val="TableGrid"/>
        <w:tblW w:w="9073" w:type="dxa"/>
        <w:tblInd w:w="-176" w:type="dxa"/>
        <w:tblLook w:val="04A0" w:firstRow="1" w:lastRow="0" w:firstColumn="1" w:lastColumn="0" w:noHBand="0" w:noVBand="1"/>
      </w:tblPr>
      <w:tblGrid>
        <w:gridCol w:w="1524"/>
        <w:gridCol w:w="1835"/>
        <w:gridCol w:w="1601"/>
        <w:gridCol w:w="1563"/>
        <w:gridCol w:w="2550"/>
      </w:tblGrid>
      <w:tr w:rsidR="00F547A1" w:rsidRPr="002455EF" w14:paraId="7007657F" w14:textId="77777777" w:rsidTr="00B01A7F">
        <w:trPr>
          <w:cantSplit/>
          <w:trHeight w:val="1068"/>
          <w:tblHeader/>
        </w:trPr>
        <w:tc>
          <w:tcPr>
            <w:tcW w:w="1524" w:type="dxa"/>
            <w:shd w:val="clear" w:color="auto" w:fill="D9D9D9" w:themeFill="background1" w:themeFillShade="D9"/>
          </w:tcPr>
          <w:p w14:paraId="4315466F" w14:textId="77777777" w:rsidR="0099146E" w:rsidRPr="002455EF" w:rsidRDefault="0099146E" w:rsidP="0099146E">
            <w:pPr>
              <w:rPr>
                <w:b/>
                <w:sz w:val="20"/>
              </w:rPr>
            </w:pPr>
            <w:r w:rsidRPr="002455EF">
              <w:rPr>
                <w:b/>
                <w:sz w:val="20"/>
              </w:rPr>
              <w:t xml:space="preserve">1. TSI </w:t>
            </w:r>
            <w:r w:rsidR="00C64656" w:rsidRPr="002455EF">
              <w:rPr>
                <w:b/>
                <w:sz w:val="20"/>
              </w:rPr>
              <w:t>Point</w:t>
            </w:r>
          </w:p>
        </w:tc>
        <w:tc>
          <w:tcPr>
            <w:tcW w:w="1835" w:type="dxa"/>
            <w:shd w:val="clear" w:color="auto" w:fill="D9D9D9" w:themeFill="background1" w:themeFillShade="D9"/>
          </w:tcPr>
          <w:p w14:paraId="223BEB84" w14:textId="77777777" w:rsidR="0099146E" w:rsidRPr="002455EF" w:rsidRDefault="0099146E" w:rsidP="0099146E">
            <w:pPr>
              <w:rPr>
                <w:b/>
                <w:sz w:val="20"/>
              </w:rPr>
            </w:pPr>
            <w:r w:rsidRPr="002455EF">
              <w:rPr>
                <w:b/>
                <w:sz w:val="20"/>
              </w:rPr>
              <w:t>2. Related basic design characteristic(s)</w:t>
            </w:r>
          </w:p>
        </w:tc>
        <w:tc>
          <w:tcPr>
            <w:tcW w:w="1601" w:type="dxa"/>
            <w:shd w:val="clear" w:color="auto" w:fill="D9D9D9" w:themeFill="background1" w:themeFillShade="D9"/>
          </w:tcPr>
          <w:p w14:paraId="6FC6DC99" w14:textId="77777777" w:rsidR="0099146E" w:rsidRPr="002455EF" w:rsidRDefault="0099146E" w:rsidP="0099146E">
            <w:pPr>
              <w:rPr>
                <w:b/>
                <w:sz w:val="20"/>
              </w:rPr>
            </w:pPr>
            <w:r w:rsidRPr="002455EF">
              <w:rPr>
                <w:b/>
                <w:sz w:val="20"/>
              </w:rPr>
              <w:t xml:space="preserve">3. Changes not impacting the basic design characteristics according to 15(1)(b) of </w:t>
            </w:r>
            <w:r w:rsidR="0026673B" w:rsidRPr="002455EF">
              <w:rPr>
                <w:b/>
                <w:sz w:val="20"/>
              </w:rPr>
              <w:t xml:space="preserve">Implementing </w:t>
            </w:r>
            <w:r w:rsidRPr="002455EF">
              <w:rPr>
                <w:b/>
                <w:sz w:val="20"/>
              </w:rPr>
              <w:t>Regulation (EU) 2018/545</w:t>
            </w:r>
          </w:p>
        </w:tc>
        <w:tc>
          <w:tcPr>
            <w:tcW w:w="1563" w:type="dxa"/>
            <w:shd w:val="clear" w:color="auto" w:fill="D9D9D9" w:themeFill="background1" w:themeFillShade="D9"/>
          </w:tcPr>
          <w:p w14:paraId="3B09DBE2" w14:textId="77777777" w:rsidR="0099146E" w:rsidRPr="002455EF" w:rsidRDefault="0099146E" w:rsidP="0099146E">
            <w:pPr>
              <w:rPr>
                <w:b/>
                <w:sz w:val="20"/>
              </w:rPr>
            </w:pPr>
            <w:r w:rsidRPr="002455EF">
              <w:rPr>
                <w:b/>
                <w:sz w:val="20"/>
              </w:rPr>
              <w:t xml:space="preserve">4. Changes impacting the basic design characteristic but inside the acceptable range of parameters therefore to be classified as Art 15.1(c) of </w:t>
            </w:r>
            <w:r w:rsidR="0026673B" w:rsidRPr="002455EF">
              <w:rPr>
                <w:b/>
                <w:sz w:val="20"/>
              </w:rPr>
              <w:t xml:space="preserve">Implementing </w:t>
            </w:r>
            <w:r w:rsidRPr="002455EF">
              <w:rPr>
                <w:b/>
                <w:sz w:val="20"/>
              </w:rPr>
              <w:t>Regulation (EU) 2018/545</w:t>
            </w:r>
          </w:p>
        </w:tc>
        <w:tc>
          <w:tcPr>
            <w:tcW w:w="2550" w:type="dxa"/>
            <w:shd w:val="clear" w:color="auto" w:fill="D9D9D9" w:themeFill="background1" w:themeFillShade="D9"/>
            <w:vAlign w:val="center"/>
          </w:tcPr>
          <w:p w14:paraId="04454226" w14:textId="77777777" w:rsidR="0099146E" w:rsidRPr="002455EF" w:rsidRDefault="0099146E" w:rsidP="0099146E">
            <w:pPr>
              <w:rPr>
                <w:b/>
                <w:sz w:val="20"/>
              </w:rPr>
            </w:pPr>
            <w:r w:rsidRPr="002455EF">
              <w:rPr>
                <w:b/>
                <w:sz w:val="20"/>
              </w:rPr>
              <w:t>5. Changes impacting the basic design characteristic and outside the acceptable range of parameters therefore to be classified as Art 15.1(d) of</w:t>
            </w:r>
            <w:r w:rsidR="0026673B" w:rsidRPr="002455EF">
              <w:rPr>
                <w:b/>
                <w:sz w:val="20"/>
              </w:rPr>
              <w:t xml:space="preserve"> Implementing</w:t>
            </w:r>
            <w:r w:rsidRPr="002455EF">
              <w:rPr>
                <w:b/>
                <w:sz w:val="20"/>
              </w:rPr>
              <w:t xml:space="preserve"> Regulation (EU) 2018/545</w:t>
            </w:r>
          </w:p>
        </w:tc>
      </w:tr>
      <w:tr w:rsidR="0099146E" w:rsidRPr="002455EF" w14:paraId="68B8FA9D" w14:textId="77777777" w:rsidTr="008D530F">
        <w:trPr>
          <w:cantSplit/>
          <w:trHeight w:val="735"/>
        </w:trPr>
        <w:tc>
          <w:tcPr>
            <w:tcW w:w="1524" w:type="dxa"/>
          </w:tcPr>
          <w:p w14:paraId="66CDB418" w14:textId="5244002F" w:rsidR="0099146E" w:rsidRPr="002455EF" w:rsidRDefault="007D5CA0" w:rsidP="0099146E">
            <w:pPr>
              <w:rPr>
                <w:sz w:val="20"/>
              </w:rPr>
            </w:pPr>
            <w:r w:rsidRPr="002455EF">
              <w:rPr>
                <w:sz w:val="20"/>
              </w:rPr>
              <w:fldChar w:fldCharType="begin"/>
            </w:r>
            <w:r w:rsidRPr="002455EF">
              <w:rPr>
                <w:sz w:val="20"/>
              </w:rPr>
              <w:instrText xml:space="preserve"> REF _Ref116478200 \r \h </w:instrText>
            </w:r>
            <w:r w:rsidR="002455EF">
              <w:rPr>
                <w:sz w:val="20"/>
              </w:rPr>
              <w:instrText xml:space="preserve"> \* MERGEFORMAT </w:instrText>
            </w:r>
            <w:r w:rsidRPr="002455EF">
              <w:rPr>
                <w:sz w:val="20"/>
              </w:rPr>
            </w:r>
            <w:r w:rsidRPr="002455EF">
              <w:rPr>
                <w:sz w:val="20"/>
              </w:rPr>
              <w:fldChar w:fldCharType="separate"/>
            </w:r>
            <w:r w:rsidRPr="002455EF">
              <w:rPr>
                <w:sz w:val="20"/>
              </w:rPr>
              <w:t>4.2.2</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_Ref116478211 \h  \* MERGEFORMAT </w:instrText>
            </w:r>
            <w:r w:rsidRPr="002455EF">
              <w:rPr>
                <w:sz w:val="20"/>
              </w:rPr>
            </w:r>
            <w:r w:rsidRPr="002455EF">
              <w:rPr>
                <w:sz w:val="20"/>
              </w:rPr>
              <w:fldChar w:fldCharType="separate"/>
            </w:r>
            <w:r w:rsidRPr="002455EF">
              <w:rPr>
                <w:sz w:val="20"/>
              </w:rPr>
              <w:t>On-Board ETCS functionality</w:t>
            </w:r>
            <w:r w:rsidRPr="002455EF">
              <w:rPr>
                <w:sz w:val="20"/>
              </w:rPr>
              <w:fldChar w:fldCharType="end"/>
            </w:r>
          </w:p>
        </w:tc>
        <w:tc>
          <w:tcPr>
            <w:tcW w:w="1835" w:type="dxa"/>
          </w:tcPr>
          <w:p w14:paraId="7C82D967" w14:textId="77777777" w:rsidR="0099146E" w:rsidRPr="002455EF" w:rsidRDefault="0099146E" w:rsidP="0099146E">
            <w:pPr>
              <w:rPr>
                <w:sz w:val="20"/>
              </w:rPr>
            </w:pPr>
            <w:r w:rsidRPr="002455EF">
              <w:rPr>
                <w:rFonts w:ascii="inherit" w:hAnsi="inherit"/>
                <w:sz w:val="20"/>
                <w:lang w:eastAsia="en-GB"/>
              </w:rPr>
              <w:t xml:space="preserve">ETCS equipment on-board and the </w:t>
            </w:r>
            <w:r w:rsidRPr="002455EF">
              <w:rPr>
                <w:sz w:val="20"/>
              </w:rPr>
              <w:t>set of specification of CCS TSI Appendix A</w:t>
            </w:r>
          </w:p>
        </w:tc>
        <w:tc>
          <w:tcPr>
            <w:tcW w:w="1601" w:type="dxa"/>
          </w:tcPr>
          <w:p w14:paraId="42DB38B5" w14:textId="77777777" w:rsidR="0099146E" w:rsidRPr="002455EF" w:rsidRDefault="0099146E" w:rsidP="0099146E">
            <w:pPr>
              <w:rPr>
                <w:sz w:val="20"/>
              </w:rPr>
            </w:pPr>
            <w:r w:rsidRPr="002455EF">
              <w:rPr>
                <w:sz w:val="20"/>
              </w:rPr>
              <w:t>Not applicable</w:t>
            </w:r>
          </w:p>
        </w:tc>
        <w:tc>
          <w:tcPr>
            <w:tcW w:w="1563" w:type="dxa"/>
          </w:tcPr>
          <w:p w14:paraId="6F1B4DFE" w14:textId="77777777" w:rsidR="0099146E" w:rsidRPr="002455EF" w:rsidRDefault="0099146E" w:rsidP="0099146E">
            <w:pPr>
              <w:rPr>
                <w:sz w:val="20"/>
              </w:rPr>
            </w:pPr>
            <w:r w:rsidRPr="002455EF">
              <w:rPr>
                <w:sz w:val="20"/>
              </w:rPr>
              <w:t>Not applicable</w:t>
            </w:r>
          </w:p>
        </w:tc>
        <w:tc>
          <w:tcPr>
            <w:tcW w:w="2550" w:type="dxa"/>
          </w:tcPr>
          <w:p w14:paraId="058C0C1A" w14:textId="77777777" w:rsidR="0099146E" w:rsidRPr="002455EF" w:rsidRDefault="0099146E" w:rsidP="0099146E">
            <w:pPr>
              <w:rPr>
                <w:sz w:val="20"/>
              </w:rPr>
            </w:pPr>
            <w:r w:rsidRPr="002455EF" w:rsidDel="00A0499B">
              <w:rPr>
                <w:sz w:val="20"/>
              </w:rPr>
              <w:t>Use another</w:t>
            </w:r>
            <w:r w:rsidRPr="002455EF">
              <w:rPr>
                <w:sz w:val="20"/>
              </w:rPr>
              <w:t xml:space="preserve"> Appendix A</w:t>
            </w:r>
            <w:r w:rsidRPr="002455EF" w:rsidDel="0091171B">
              <w:rPr>
                <w:sz w:val="20"/>
              </w:rPr>
              <w:t xml:space="preserve"> set of specifications.</w:t>
            </w:r>
          </w:p>
        </w:tc>
      </w:tr>
      <w:tr w:rsidR="0099146E" w:rsidRPr="002455EF" w14:paraId="4EA4257B" w14:textId="77777777" w:rsidTr="00B01A7F">
        <w:trPr>
          <w:cantSplit/>
          <w:trHeight w:val="735"/>
        </w:trPr>
        <w:tc>
          <w:tcPr>
            <w:tcW w:w="1524" w:type="dxa"/>
          </w:tcPr>
          <w:p w14:paraId="1B734994" w14:textId="77777777" w:rsidR="0099146E" w:rsidRPr="002455EF" w:rsidRDefault="0099146E" w:rsidP="0099146E">
            <w:pPr>
              <w:rPr>
                <w:sz w:val="20"/>
              </w:rPr>
            </w:pPr>
          </w:p>
        </w:tc>
        <w:tc>
          <w:tcPr>
            <w:tcW w:w="1835" w:type="dxa"/>
          </w:tcPr>
          <w:p w14:paraId="30DA85DD" w14:textId="77777777" w:rsidR="0099146E" w:rsidRPr="002455EF" w:rsidRDefault="0099146E" w:rsidP="0099146E">
            <w:pPr>
              <w:rPr>
                <w:sz w:val="20"/>
              </w:rPr>
            </w:pPr>
            <w:r w:rsidRPr="002455EF">
              <w:rPr>
                <w:sz w:val="20"/>
              </w:rPr>
              <w:t>Envelope of legally operated ETCS system versions</w:t>
            </w:r>
            <w:r w:rsidRPr="002455EF">
              <w:rPr>
                <w:w w:val="105"/>
              </w:rPr>
              <w:t xml:space="preserve"> </w:t>
            </w:r>
          </w:p>
          <w:p w14:paraId="4A4E339F" w14:textId="77777777" w:rsidR="0099146E" w:rsidRPr="002455EF" w:rsidRDefault="0099146E" w:rsidP="0099146E">
            <w:pPr>
              <w:rPr>
                <w:sz w:val="20"/>
              </w:rPr>
            </w:pPr>
          </w:p>
        </w:tc>
        <w:tc>
          <w:tcPr>
            <w:tcW w:w="1601" w:type="dxa"/>
          </w:tcPr>
          <w:p w14:paraId="351F276A" w14:textId="77777777" w:rsidR="0099146E" w:rsidRPr="002455EF" w:rsidRDefault="0099146E" w:rsidP="0099146E">
            <w:pPr>
              <w:rPr>
                <w:sz w:val="20"/>
              </w:rPr>
            </w:pPr>
            <w:r w:rsidRPr="002455EF">
              <w:rPr>
                <w:sz w:val="20"/>
              </w:rPr>
              <w:t>Not applicable</w:t>
            </w:r>
          </w:p>
        </w:tc>
        <w:tc>
          <w:tcPr>
            <w:tcW w:w="1563" w:type="dxa"/>
          </w:tcPr>
          <w:p w14:paraId="0737E062" w14:textId="77777777" w:rsidR="0099146E" w:rsidRPr="002455EF" w:rsidRDefault="0099146E" w:rsidP="0099146E">
            <w:pPr>
              <w:rPr>
                <w:sz w:val="20"/>
              </w:rPr>
            </w:pPr>
            <w:r w:rsidRPr="002455EF">
              <w:rPr>
                <w:sz w:val="20"/>
              </w:rPr>
              <w:t>Not applicable</w:t>
            </w:r>
          </w:p>
        </w:tc>
        <w:tc>
          <w:tcPr>
            <w:tcW w:w="2550" w:type="dxa"/>
          </w:tcPr>
          <w:p w14:paraId="05A7BF09" w14:textId="77777777" w:rsidR="0099146E" w:rsidRPr="002455EF" w:rsidRDefault="0099146E" w:rsidP="0099146E">
            <w:pPr>
              <w:rPr>
                <w:sz w:val="20"/>
              </w:rPr>
            </w:pPr>
            <w:r w:rsidRPr="002455EF">
              <w:rPr>
                <w:sz w:val="20"/>
              </w:rPr>
              <w:t>Installation or start the operational use of ETCS;</w:t>
            </w:r>
          </w:p>
          <w:p w14:paraId="0F586EED" w14:textId="77777777" w:rsidR="0099146E" w:rsidRPr="002455EF" w:rsidRDefault="0099146E" w:rsidP="0099146E">
            <w:pPr>
              <w:rPr>
                <w:sz w:val="20"/>
              </w:rPr>
            </w:pPr>
            <w:r w:rsidRPr="002455EF">
              <w:rPr>
                <w:sz w:val="20"/>
              </w:rPr>
              <w:t>Modification of the envelope of legally operated ETCS system versions from set of specifications in Appendix A.</w:t>
            </w:r>
          </w:p>
        </w:tc>
      </w:tr>
      <w:tr w:rsidR="0099146E" w:rsidRPr="002455EF" w14:paraId="2380DAEC" w14:textId="77777777" w:rsidTr="008D530F">
        <w:trPr>
          <w:cantSplit/>
          <w:trHeight w:val="735"/>
        </w:trPr>
        <w:tc>
          <w:tcPr>
            <w:tcW w:w="1524" w:type="dxa"/>
          </w:tcPr>
          <w:p w14:paraId="0A3EC00C" w14:textId="77777777" w:rsidR="0099146E" w:rsidRPr="002455EF" w:rsidRDefault="0099146E" w:rsidP="0099146E">
            <w:pPr>
              <w:rPr>
                <w:sz w:val="20"/>
              </w:rPr>
            </w:pPr>
          </w:p>
        </w:tc>
        <w:tc>
          <w:tcPr>
            <w:tcW w:w="1835" w:type="dxa"/>
          </w:tcPr>
          <w:p w14:paraId="245A301A" w14:textId="77777777" w:rsidR="0099146E" w:rsidRPr="002455EF" w:rsidRDefault="0099146E" w:rsidP="0099146E">
            <w:pPr>
              <w:rPr>
                <w:sz w:val="20"/>
              </w:rPr>
            </w:pPr>
            <w:r w:rsidRPr="002455EF">
              <w:rPr>
                <w:sz w:val="20"/>
              </w:rPr>
              <w:t xml:space="preserve">ETCS On-board implementation  </w:t>
            </w:r>
          </w:p>
        </w:tc>
        <w:tc>
          <w:tcPr>
            <w:tcW w:w="1601" w:type="dxa"/>
          </w:tcPr>
          <w:p w14:paraId="32F42193" w14:textId="15C7E9A3" w:rsidR="0099146E" w:rsidRPr="002455EF" w:rsidRDefault="0099146E" w:rsidP="009C4246">
            <w:pPr>
              <w:rPr>
                <w:sz w:val="20"/>
              </w:rPr>
            </w:pPr>
            <w:r w:rsidRPr="002455EF">
              <w:rPr>
                <w:sz w:val="20"/>
              </w:rPr>
              <w:t xml:space="preserve">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_Ref116477606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7.2.2.2</w:t>
            </w:r>
            <w:r w:rsidR="007D5CA0" w:rsidRPr="002455EF">
              <w:rPr>
                <w:sz w:val="20"/>
              </w:rPr>
              <w:fldChar w:fldCharType="end"/>
            </w:r>
            <w:r w:rsidRPr="002455EF">
              <w:rPr>
                <w:sz w:val="20"/>
              </w:rPr>
              <w:t xml:space="preserve"> (change of realisation identifier)</w:t>
            </w:r>
          </w:p>
        </w:tc>
        <w:tc>
          <w:tcPr>
            <w:tcW w:w="1563" w:type="dxa"/>
          </w:tcPr>
          <w:p w14:paraId="5AB8CCDB" w14:textId="77777777" w:rsidR="0099146E" w:rsidRPr="002455EF" w:rsidRDefault="0099146E" w:rsidP="0099146E">
            <w:pPr>
              <w:rPr>
                <w:sz w:val="20"/>
              </w:rPr>
            </w:pPr>
            <w:r w:rsidRPr="002455EF">
              <w:rPr>
                <w:sz w:val="20"/>
              </w:rPr>
              <w:t>Not applicable</w:t>
            </w:r>
          </w:p>
        </w:tc>
        <w:tc>
          <w:tcPr>
            <w:tcW w:w="2550" w:type="dxa"/>
          </w:tcPr>
          <w:p w14:paraId="7E97E032" w14:textId="315ACE89"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_Ref116477606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7.2.2.2</w:t>
            </w:r>
            <w:r w:rsidR="007D5CA0" w:rsidRPr="002455EF">
              <w:rPr>
                <w:sz w:val="20"/>
              </w:rPr>
              <w:fldChar w:fldCharType="end"/>
            </w:r>
            <w:r w:rsidRPr="002455EF">
              <w:rPr>
                <w:sz w:val="20"/>
              </w:rPr>
              <w:t xml:space="preserve"> (change of functional identifier)</w:t>
            </w:r>
          </w:p>
        </w:tc>
      </w:tr>
      <w:tr w:rsidR="0099146E" w:rsidRPr="002455EF" w14:paraId="7196DB39" w14:textId="77777777" w:rsidTr="00B01A7F">
        <w:trPr>
          <w:cantSplit/>
        </w:trPr>
        <w:tc>
          <w:tcPr>
            <w:tcW w:w="1524" w:type="dxa"/>
          </w:tcPr>
          <w:p w14:paraId="215B53D9" w14:textId="77777777" w:rsidR="0099146E" w:rsidRPr="002455EF" w:rsidRDefault="0099146E" w:rsidP="0099146E">
            <w:pPr>
              <w:spacing w:after="400"/>
              <w:jc w:val="left"/>
              <w:rPr>
                <w:sz w:val="20"/>
              </w:rPr>
            </w:pPr>
          </w:p>
        </w:tc>
        <w:tc>
          <w:tcPr>
            <w:tcW w:w="1835" w:type="dxa"/>
          </w:tcPr>
          <w:p w14:paraId="47AC6394" w14:textId="77777777" w:rsidR="0099146E" w:rsidRPr="002455EF" w:rsidRDefault="0099146E" w:rsidP="0099146E">
            <w:pPr>
              <w:rPr>
                <w:sz w:val="20"/>
              </w:rPr>
            </w:pPr>
            <w:r w:rsidRPr="002455EF">
              <w:rPr>
                <w:sz w:val="20"/>
              </w:rPr>
              <w:t>Managing information about the completeness of the train (not from driver)</w:t>
            </w:r>
          </w:p>
        </w:tc>
        <w:tc>
          <w:tcPr>
            <w:tcW w:w="1601" w:type="dxa"/>
          </w:tcPr>
          <w:p w14:paraId="3B750400" w14:textId="77777777" w:rsidR="0099146E" w:rsidRPr="002455EF" w:rsidRDefault="0099146E" w:rsidP="0099146E">
            <w:pPr>
              <w:rPr>
                <w:sz w:val="20"/>
              </w:rPr>
            </w:pPr>
            <w:r w:rsidRPr="002455EF">
              <w:rPr>
                <w:sz w:val="20"/>
              </w:rPr>
              <w:t>Not applicable</w:t>
            </w:r>
          </w:p>
        </w:tc>
        <w:tc>
          <w:tcPr>
            <w:tcW w:w="1563" w:type="dxa"/>
          </w:tcPr>
          <w:p w14:paraId="132748AC" w14:textId="77777777" w:rsidR="0099146E" w:rsidRPr="002455EF" w:rsidRDefault="0099146E" w:rsidP="0099146E">
            <w:pPr>
              <w:rPr>
                <w:sz w:val="20"/>
              </w:rPr>
            </w:pPr>
            <w:r w:rsidRPr="002455EF">
              <w:rPr>
                <w:sz w:val="20"/>
              </w:rPr>
              <w:t>Adding or removing train integrity supervision</w:t>
            </w:r>
          </w:p>
        </w:tc>
        <w:tc>
          <w:tcPr>
            <w:tcW w:w="2550" w:type="dxa"/>
          </w:tcPr>
          <w:p w14:paraId="651BABB3" w14:textId="77777777" w:rsidR="0099146E" w:rsidRPr="002455EF" w:rsidRDefault="0099146E" w:rsidP="0099146E">
            <w:pPr>
              <w:rPr>
                <w:sz w:val="20"/>
              </w:rPr>
            </w:pPr>
            <w:r w:rsidRPr="002455EF">
              <w:rPr>
                <w:sz w:val="20"/>
              </w:rPr>
              <w:t>Not applicable</w:t>
            </w:r>
          </w:p>
        </w:tc>
      </w:tr>
      <w:tr w:rsidR="0099146E" w:rsidRPr="002455EF" w14:paraId="03729D0A" w14:textId="77777777" w:rsidTr="00B01A7F">
        <w:trPr>
          <w:cantSplit/>
        </w:trPr>
        <w:tc>
          <w:tcPr>
            <w:tcW w:w="1524" w:type="dxa"/>
          </w:tcPr>
          <w:p w14:paraId="43651ACF" w14:textId="77777777" w:rsidR="0099146E" w:rsidRPr="002455EF" w:rsidRDefault="0099146E" w:rsidP="0099146E">
            <w:pPr>
              <w:spacing w:after="400"/>
              <w:jc w:val="left"/>
              <w:rPr>
                <w:sz w:val="20"/>
              </w:rPr>
            </w:pPr>
          </w:p>
        </w:tc>
        <w:tc>
          <w:tcPr>
            <w:tcW w:w="1835" w:type="dxa"/>
          </w:tcPr>
          <w:p w14:paraId="18C24FD8" w14:textId="0FDEC679" w:rsidR="0099146E" w:rsidRPr="002455EF" w:rsidRDefault="0099146E" w:rsidP="0099146E">
            <w:pPr>
              <w:rPr>
                <w:sz w:val="20"/>
              </w:rPr>
            </w:pPr>
            <w:r w:rsidRPr="002455EF">
              <w:rPr>
                <w:sz w:val="20"/>
              </w:rPr>
              <w:t xml:space="preserve">Safe </w:t>
            </w:r>
            <w:bookmarkStart w:id="1138" w:name="_Hlk184811756"/>
            <w:r w:rsidRPr="002455EF">
              <w:rPr>
                <w:sz w:val="20"/>
              </w:rPr>
              <w:t xml:space="preserve">consist length information from on-board necessary </w:t>
            </w:r>
            <w:r w:rsidR="000A5B55" w:rsidRPr="002455EF">
              <w:rPr>
                <w:sz w:val="20"/>
              </w:rPr>
              <w:t>t</w:t>
            </w:r>
            <w:r w:rsidRPr="002455EF">
              <w:rPr>
                <w:sz w:val="20"/>
              </w:rPr>
              <w:t xml:space="preserve">o access the line and SIL </w:t>
            </w:r>
            <w:bookmarkEnd w:id="1138"/>
          </w:p>
        </w:tc>
        <w:tc>
          <w:tcPr>
            <w:tcW w:w="1601" w:type="dxa"/>
          </w:tcPr>
          <w:p w14:paraId="717DC05F" w14:textId="77777777" w:rsidR="0099146E" w:rsidRPr="002455EF" w:rsidRDefault="0099146E" w:rsidP="0099146E">
            <w:pPr>
              <w:rPr>
                <w:sz w:val="20"/>
              </w:rPr>
            </w:pPr>
            <w:r w:rsidRPr="002455EF">
              <w:rPr>
                <w:sz w:val="20"/>
              </w:rPr>
              <w:t>Not applicable</w:t>
            </w:r>
          </w:p>
        </w:tc>
        <w:tc>
          <w:tcPr>
            <w:tcW w:w="1563" w:type="dxa"/>
          </w:tcPr>
          <w:p w14:paraId="0049F17B" w14:textId="3A66489F" w:rsidR="0099146E" w:rsidRPr="002455EF" w:rsidRDefault="0099146E" w:rsidP="0099146E">
            <w:pPr>
              <w:rPr>
                <w:sz w:val="20"/>
              </w:rPr>
            </w:pPr>
            <w:r w:rsidRPr="002455EF">
              <w:rPr>
                <w:sz w:val="20"/>
              </w:rPr>
              <w:t>Adding or removing safe consist length information</w:t>
            </w:r>
          </w:p>
        </w:tc>
        <w:tc>
          <w:tcPr>
            <w:tcW w:w="2550" w:type="dxa"/>
          </w:tcPr>
          <w:p w14:paraId="2FC19DA1" w14:textId="77777777" w:rsidR="0099146E" w:rsidRPr="002455EF" w:rsidRDefault="0099146E" w:rsidP="0099146E">
            <w:pPr>
              <w:rPr>
                <w:sz w:val="20"/>
              </w:rPr>
            </w:pPr>
          </w:p>
          <w:p w14:paraId="31C8E7D5" w14:textId="77777777" w:rsidR="0099146E" w:rsidRPr="002455EF" w:rsidRDefault="0099146E" w:rsidP="0099146E">
            <w:pPr>
              <w:rPr>
                <w:sz w:val="20"/>
              </w:rPr>
            </w:pPr>
            <w:r w:rsidRPr="002455EF">
              <w:rPr>
                <w:sz w:val="20"/>
              </w:rPr>
              <w:t>Not applicable</w:t>
            </w:r>
          </w:p>
        </w:tc>
      </w:tr>
      <w:tr w:rsidR="0099146E" w:rsidRPr="002455EF" w14:paraId="497DFA1E" w14:textId="77777777" w:rsidTr="008D530F">
        <w:trPr>
          <w:cantSplit/>
        </w:trPr>
        <w:tc>
          <w:tcPr>
            <w:tcW w:w="1524" w:type="dxa"/>
          </w:tcPr>
          <w:p w14:paraId="5EFF471F" w14:textId="03B219B7" w:rsidR="0099146E" w:rsidRPr="002455EF" w:rsidRDefault="007D5CA0" w:rsidP="0099146E">
            <w:pPr>
              <w:spacing w:after="400"/>
              <w:jc w:val="left"/>
              <w:rPr>
                <w:sz w:val="20"/>
              </w:rPr>
            </w:pPr>
            <w:r w:rsidRPr="002455EF">
              <w:rPr>
                <w:sz w:val="20"/>
              </w:rPr>
              <w:fldChar w:fldCharType="begin"/>
            </w:r>
            <w:r w:rsidRPr="002455EF">
              <w:rPr>
                <w:sz w:val="20"/>
              </w:rPr>
              <w:instrText xml:space="preserve"> REF _Ref116478269 \r \h </w:instrText>
            </w:r>
            <w:r w:rsidR="002455EF">
              <w:rPr>
                <w:sz w:val="20"/>
              </w:rPr>
              <w:instrText xml:space="preserve"> \* MERGEFORMAT </w:instrText>
            </w:r>
            <w:r w:rsidRPr="002455EF">
              <w:rPr>
                <w:sz w:val="20"/>
              </w:rPr>
            </w:r>
            <w:r w:rsidRPr="002455EF">
              <w:rPr>
                <w:sz w:val="20"/>
              </w:rPr>
              <w:fldChar w:fldCharType="separate"/>
            </w:r>
            <w:r w:rsidRPr="002455EF">
              <w:rPr>
                <w:sz w:val="20"/>
              </w:rPr>
              <w:t>4.2.17.1</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_Ref116478252 \h  \* MERGEFORMAT </w:instrText>
            </w:r>
            <w:r w:rsidRPr="002455EF">
              <w:rPr>
                <w:sz w:val="20"/>
              </w:rPr>
            </w:r>
            <w:r w:rsidRPr="002455EF">
              <w:rPr>
                <w:sz w:val="20"/>
              </w:rPr>
              <w:fldChar w:fldCharType="separate"/>
            </w:r>
            <w:r w:rsidRPr="002455EF">
              <w:rPr>
                <w:sz w:val="20"/>
              </w:rPr>
              <w:t>ETCS System Compatibility</w:t>
            </w:r>
            <w:r w:rsidRPr="002455EF">
              <w:rPr>
                <w:sz w:val="20"/>
              </w:rPr>
              <w:fldChar w:fldCharType="end"/>
            </w:r>
          </w:p>
        </w:tc>
        <w:tc>
          <w:tcPr>
            <w:tcW w:w="1835" w:type="dxa"/>
          </w:tcPr>
          <w:p w14:paraId="02585CD6" w14:textId="77777777" w:rsidR="0099146E" w:rsidRPr="002455EF" w:rsidRDefault="0099146E" w:rsidP="00201AB0">
            <w:pPr>
              <w:rPr>
                <w:sz w:val="20"/>
              </w:rPr>
            </w:pPr>
            <w:r w:rsidRPr="002455EF">
              <w:rPr>
                <w:sz w:val="20"/>
              </w:rPr>
              <w:t>ETCS System Compatibility</w:t>
            </w:r>
          </w:p>
        </w:tc>
        <w:tc>
          <w:tcPr>
            <w:tcW w:w="1601" w:type="dxa"/>
          </w:tcPr>
          <w:p w14:paraId="12EE38CA" w14:textId="77777777" w:rsidR="0099146E" w:rsidRPr="002455EF" w:rsidRDefault="0099146E" w:rsidP="0099146E">
            <w:pPr>
              <w:rPr>
                <w:sz w:val="20"/>
              </w:rPr>
            </w:pPr>
            <w:r w:rsidRPr="002455EF">
              <w:rPr>
                <w:sz w:val="20"/>
              </w:rPr>
              <w:t>Not applicable</w:t>
            </w:r>
          </w:p>
        </w:tc>
        <w:tc>
          <w:tcPr>
            <w:tcW w:w="1563" w:type="dxa"/>
          </w:tcPr>
          <w:p w14:paraId="580555F4" w14:textId="629140F1" w:rsidR="0099146E" w:rsidRPr="002455EF" w:rsidRDefault="0099146E" w:rsidP="0099146E">
            <w:pPr>
              <w:rPr>
                <w:sz w:val="20"/>
              </w:rPr>
            </w:pPr>
            <w:r w:rsidRPr="002455EF">
              <w:rPr>
                <w:sz w:val="20"/>
              </w:rPr>
              <w:t xml:space="preserve">Adding or removing an ESC statement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_Ref116477674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7.2.2.4</w:t>
            </w:r>
            <w:r w:rsidR="007D5CA0" w:rsidRPr="002455EF">
              <w:rPr>
                <w:sz w:val="20"/>
              </w:rPr>
              <w:fldChar w:fldCharType="end"/>
            </w:r>
            <w:r w:rsidRPr="002455EF">
              <w:rPr>
                <w:sz w:val="20"/>
              </w:rPr>
              <w:t xml:space="preserve">. </w:t>
            </w:r>
          </w:p>
        </w:tc>
        <w:tc>
          <w:tcPr>
            <w:tcW w:w="2550" w:type="dxa"/>
          </w:tcPr>
          <w:p w14:paraId="5FBF67CD" w14:textId="797557FB" w:rsidR="0099146E" w:rsidRPr="002455EF" w:rsidRDefault="0099146E" w:rsidP="0099146E">
            <w:pPr>
              <w:rPr>
                <w:sz w:val="20"/>
              </w:rPr>
            </w:pPr>
            <w:r w:rsidRPr="002455EF">
              <w:rPr>
                <w:sz w:val="20"/>
              </w:rPr>
              <w:t xml:space="preserve">Adding or removing an ESC statement 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_Ref116477674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7.2.2.4</w:t>
            </w:r>
            <w:r w:rsidR="007D5CA0" w:rsidRPr="002455EF">
              <w:rPr>
                <w:sz w:val="20"/>
              </w:rPr>
              <w:fldChar w:fldCharType="end"/>
            </w:r>
            <w:r w:rsidRPr="002455EF">
              <w:rPr>
                <w:sz w:val="20"/>
              </w:rPr>
              <w:t>.</w:t>
            </w:r>
          </w:p>
          <w:p w14:paraId="4CFE0E78" w14:textId="77777777" w:rsidR="0099146E" w:rsidRPr="002455EF" w:rsidRDefault="0099146E" w:rsidP="0099146E">
            <w:pPr>
              <w:rPr>
                <w:sz w:val="20"/>
              </w:rPr>
            </w:pPr>
          </w:p>
        </w:tc>
      </w:tr>
      <w:tr w:rsidR="0099146E" w:rsidRPr="002455EF" w14:paraId="4CB92510" w14:textId="77777777" w:rsidTr="008D530F">
        <w:trPr>
          <w:cantSplit/>
        </w:trPr>
        <w:tc>
          <w:tcPr>
            <w:tcW w:w="1524" w:type="dxa"/>
            <w:vMerge w:val="restart"/>
          </w:tcPr>
          <w:p w14:paraId="00F139A7" w14:textId="25BD30BF" w:rsidR="0099146E" w:rsidRPr="002455EF" w:rsidRDefault="007D5CA0" w:rsidP="0099146E">
            <w:pPr>
              <w:spacing w:after="400"/>
              <w:jc w:val="left"/>
              <w:rPr>
                <w:sz w:val="20"/>
              </w:rPr>
            </w:pPr>
            <w:r w:rsidRPr="002455EF">
              <w:rPr>
                <w:sz w:val="20"/>
              </w:rPr>
              <w:fldChar w:fldCharType="begin"/>
            </w:r>
            <w:r w:rsidRPr="002455EF">
              <w:rPr>
                <w:sz w:val="20"/>
              </w:rPr>
              <w:instrText xml:space="preserve"> REF _Ref116478290 \r \h </w:instrText>
            </w:r>
            <w:r w:rsidR="002455EF">
              <w:rPr>
                <w:sz w:val="20"/>
              </w:rPr>
              <w:instrText xml:space="preserve"> \* MERGEFORMAT </w:instrText>
            </w:r>
            <w:r w:rsidRPr="002455EF">
              <w:rPr>
                <w:sz w:val="20"/>
              </w:rPr>
            </w:r>
            <w:r w:rsidRPr="002455EF">
              <w:rPr>
                <w:sz w:val="20"/>
              </w:rPr>
              <w:fldChar w:fldCharType="separate"/>
            </w:r>
            <w:r w:rsidRPr="002455EF">
              <w:rPr>
                <w:sz w:val="20"/>
              </w:rPr>
              <w:t>4.2.4</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_Ref116478319 \h  \* MERGEFORMAT </w:instrText>
            </w:r>
            <w:r w:rsidRPr="002455EF">
              <w:rPr>
                <w:sz w:val="20"/>
              </w:rPr>
            </w:r>
            <w:r w:rsidRPr="002455EF">
              <w:rPr>
                <w:sz w:val="20"/>
              </w:rPr>
              <w:fldChar w:fldCharType="separate"/>
            </w:r>
            <w:r w:rsidRPr="002455EF">
              <w:rPr>
                <w:sz w:val="20"/>
              </w:rPr>
              <w:t>Mobile communication functions for railways RMR</w:t>
            </w:r>
            <w:r w:rsidRPr="002455EF">
              <w:rPr>
                <w:sz w:val="20"/>
              </w:rPr>
              <w:fldChar w:fldCharType="end"/>
            </w:r>
          </w:p>
          <w:p w14:paraId="413D6C99" w14:textId="41AF5DA5" w:rsidR="0099146E" w:rsidRPr="002455EF" w:rsidRDefault="007D5CA0" w:rsidP="001326F2">
            <w:pPr>
              <w:jc w:val="left"/>
              <w:rPr>
                <w:sz w:val="20"/>
              </w:rPr>
            </w:pPr>
            <w:r w:rsidRPr="002455EF">
              <w:rPr>
                <w:sz w:val="20"/>
              </w:rPr>
              <w:fldChar w:fldCharType="begin"/>
            </w:r>
            <w:r w:rsidRPr="002455EF">
              <w:rPr>
                <w:sz w:val="20"/>
              </w:rPr>
              <w:instrText xml:space="preserve"> REF _Ref116470707 \r \h  \* MERGEFORMAT </w:instrText>
            </w:r>
            <w:r w:rsidRPr="002455EF">
              <w:rPr>
                <w:sz w:val="20"/>
              </w:rPr>
            </w:r>
            <w:r w:rsidRPr="002455EF">
              <w:rPr>
                <w:sz w:val="20"/>
              </w:rPr>
              <w:fldChar w:fldCharType="separate"/>
            </w:r>
            <w:r w:rsidRPr="002455EF">
              <w:rPr>
                <w:sz w:val="20"/>
              </w:rPr>
              <w:t>4.2.4.2.1</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_Ref116470707 \h  \* MERGEFORMAT </w:instrText>
            </w:r>
            <w:r w:rsidRPr="002455EF">
              <w:rPr>
                <w:sz w:val="20"/>
              </w:rPr>
            </w:r>
            <w:r w:rsidRPr="002455EF">
              <w:rPr>
                <w:sz w:val="20"/>
              </w:rPr>
              <w:fldChar w:fldCharType="separate"/>
            </w:r>
            <w:r w:rsidRPr="002455EF">
              <w:rPr>
                <w:sz w:val="20"/>
              </w:rPr>
              <w:t>GSM-R Voice and operational communication applications</w:t>
            </w:r>
            <w:r w:rsidRPr="002455EF">
              <w:rPr>
                <w:sz w:val="20"/>
              </w:rPr>
              <w:fldChar w:fldCharType="end"/>
            </w:r>
          </w:p>
        </w:tc>
        <w:tc>
          <w:tcPr>
            <w:tcW w:w="1835" w:type="dxa"/>
          </w:tcPr>
          <w:p w14:paraId="6C7BF482" w14:textId="77777777" w:rsidR="0099146E" w:rsidRPr="002455EF" w:rsidRDefault="0099146E" w:rsidP="0099146E">
            <w:pPr>
              <w:rPr>
                <w:sz w:val="20"/>
              </w:rPr>
            </w:pPr>
            <w:r w:rsidRPr="002455EF">
              <w:rPr>
                <w:sz w:val="20"/>
              </w:rPr>
              <w:t>GSM-R Radio voice on board and its Baseline</w:t>
            </w:r>
          </w:p>
        </w:tc>
        <w:tc>
          <w:tcPr>
            <w:tcW w:w="1601" w:type="dxa"/>
          </w:tcPr>
          <w:p w14:paraId="6A601D1B" w14:textId="1BC9F9A1" w:rsidR="0099146E" w:rsidRPr="002455EF" w:rsidRDefault="0099146E" w:rsidP="0099146E">
            <w:pPr>
              <w:rPr>
                <w:sz w:val="20"/>
              </w:rPr>
            </w:pPr>
            <w:r w:rsidRPr="002455EF">
              <w:rPr>
                <w:sz w:val="20"/>
              </w:rPr>
              <w:t xml:space="preserve">Usage of another Baseline </w:t>
            </w:r>
            <w:ins w:id="1139" w:author="CR648 - Editorial" w:date="2024-05-22T08:02:00Z">
              <w:r w:rsidR="00D37BE4">
                <w:rPr>
                  <w:sz w:val="20"/>
                </w:rPr>
                <w:t xml:space="preserve">Release </w:t>
              </w:r>
            </w:ins>
            <w:r w:rsidRPr="002455EF">
              <w:rPr>
                <w:sz w:val="20"/>
              </w:rPr>
              <w:t xml:space="preserve">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p>
        </w:tc>
        <w:tc>
          <w:tcPr>
            <w:tcW w:w="1563" w:type="dxa"/>
          </w:tcPr>
          <w:p w14:paraId="044974A5" w14:textId="77777777" w:rsidR="0099146E" w:rsidRPr="002455EF" w:rsidRDefault="0099146E" w:rsidP="0099146E">
            <w:pPr>
              <w:rPr>
                <w:sz w:val="20"/>
              </w:rPr>
            </w:pPr>
            <w:r w:rsidRPr="002455EF">
              <w:rPr>
                <w:sz w:val="20"/>
              </w:rPr>
              <w:t>Not applicable</w:t>
            </w:r>
          </w:p>
        </w:tc>
        <w:tc>
          <w:tcPr>
            <w:tcW w:w="2550" w:type="dxa"/>
          </w:tcPr>
          <w:p w14:paraId="110C9DA2" w14:textId="77777777" w:rsidR="0099146E" w:rsidRPr="002455EF" w:rsidRDefault="0099146E" w:rsidP="0099146E">
            <w:pPr>
              <w:rPr>
                <w:sz w:val="20"/>
              </w:rPr>
            </w:pPr>
            <w:r w:rsidRPr="002455EF">
              <w:rPr>
                <w:sz w:val="20"/>
              </w:rPr>
              <w:t>Installation or start the operational use of GSM-R cab radio;</w:t>
            </w:r>
          </w:p>
          <w:p w14:paraId="2C081277" w14:textId="3AD898A1" w:rsidR="0099146E" w:rsidRPr="002455EF" w:rsidRDefault="0099146E" w:rsidP="0099146E">
            <w:pPr>
              <w:rPr>
                <w:sz w:val="20"/>
              </w:rPr>
            </w:pPr>
            <w:r w:rsidRPr="002455EF">
              <w:rPr>
                <w:sz w:val="20"/>
              </w:rPr>
              <w:t>Usage</w:t>
            </w:r>
            <w:r w:rsidR="008E4C41" w:rsidRPr="002455EF">
              <w:rPr>
                <w:sz w:val="20"/>
              </w:rPr>
              <w:t xml:space="preserve"> of</w:t>
            </w:r>
            <w:r w:rsidRPr="002455EF">
              <w:rPr>
                <w:sz w:val="20"/>
              </w:rPr>
              <w:t xml:space="preserve"> another Baseline 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w:t>
            </w:r>
          </w:p>
        </w:tc>
      </w:tr>
      <w:tr w:rsidR="0099146E" w:rsidRPr="002455EF" w14:paraId="4E9C31E9" w14:textId="77777777" w:rsidTr="008D530F">
        <w:trPr>
          <w:cantSplit/>
        </w:trPr>
        <w:tc>
          <w:tcPr>
            <w:tcW w:w="1524" w:type="dxa"/>
            <w:vMerge/>
          </w:tcPr>
          <w:p w14:paraId="75CFBBBD" w14:textId="77777777" w:rsidR="0099146E" w:rsidRPr="002455EF" w:rsidRDefault="0099146E" w:rsidP="0099146E">
            <w:pPr>
              <w:rPr>
                <w:sz w:val="20"/>
              </w:rPr>
            </w:pPr>
          </w:p>
        </w:tc>
        <w:tc>
          <w:tcPr>
            <w:tcW w:w="1835" w:type="dxa"/>
          </w:tcPr>
          <w:p w14:paraId="3D623533" w14:textId="77777777" w:rsidR="0099146E" w:rsidRPr="002455EF" w:rsidRDefault="0099146E" w:rsidP="0099146E">
            <w:pPr>
              <w:rPr>
                <w:sz w:val="20"/>
              </w:rPr>
            </w:pPr>
            <w:r w:rsidRPr="002455EF">
              <w:rPr>
                <w:sz w:val="20"/>
              </w:rPr>
              <w:t>GSM-R Voice and operational communication implementation</w:t>
            </w:r>
          </w:p>
        </w:tc>
        <w:tc>
          <w:tcPr>
            <w:tcW w:w="1601" w:type="dxa"/>
          </w:tcPr>
          <w:p w14:paraId="7B9FC2F6" w14:textId="226422BF" w:rsidR="0099146E" w:rsidRPr="002455EF" w:rsidRDefault="0099146E" w:rsidP="0099146E">
            <w:pPr>
              <w:rPr>
                <w:sz w:val="20"/>
              </w:rPr>
            </w:pPr>
            <w:r w:rsidRPr="002455EF">
              <w:rPr>
                <w:sz w:val="20"/>
              </w:rPr>
              <w:t xml:space="preserve">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 xml:space="preserve"> (change of realisation identifier)</w:t>
            </w:r>
          </w:p>
        </w:tc>
        <w:tc>
          <w:tcPr>
            <w:tcW w:w="1563" w:type="dxa"/>
          </w:tcPr>
          <w:p w14:paraId="3B07449D" w14:textId="77777777" w:rsidR="0099146E" w:rsidRPr="002455EF" w:rsidRDefault="0099146E" w:rsidP="0099146E">
            <w:pPr>
              <w:rPr>
                <w:sz w:val="20"/>
              </w:rPr>
            </w:pPr>
            <w:r w:rsidRPr="002455EF">
              <w:rPr>
                <w:sz w:val="20"/>
              </w:rPr>
              <w:t>Not applicable</w:t>
            </w:r>
          </w:p>
        </w:tc>
        <w:tc>
          <w:tcPr>
            <w:tcW w:w="2550" w:type="dxa"/>
          </w:tcPr>
          <w:p w14:paraId="20E00E95" w14:textId="7695AD16"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 xml:space="preserve"> (change of functional identifier)</w:t>
            </w:r>
          </w:p>
        </w:tc>
      </w:tr>
      <w:tr w:rsidR="0099146E" w:rsidRPr="002455EF" w14:paraId="61A405FB" w14:textId="77777777" w:rsidTr="00B01A7F">
        <w:trPr>
          <w:cantSplit/>
        </w:trPr>
        <w:tc>
          <w:tcPr>
            <w:tcW w:w="1524" w:type="dxa"/>
            <w:vMerge/>
          </w:tcPr>
          <w:p w14:paraId="593391EF" w14:textId="77777777" w:rsidR="0099146E" w:rsidRPr="002455EF" w:rsidRDefault="0099146E" w:rsidP="0099146E">
            <w:pPr>
              <w:rPr>
                <w:sz w:val="20"/>
              </w:rPr>
            </w:pPr>
          </w:p>
        </w:tc>
        <w:tc>
          <w:tcPr>
            <w:tcW w:w="1835" w:type="dxa"/>
          </w:tcPr>
          <w:p w14:paraId="2A7252F2" w14:textId="77777777" w:rsidR="0099146E" w:rsidRPr="002455EF" w:rsidRDefault="0099146E" w:rsidP="0099146E">
            <w:pPr>
              <w:rPr>
                <w:sz w:val="20"/>
              </w:rPr>
            </w:pPr>
            <w:r w:rsidRPr="002455EF">
              <w:rPr>
                <w:sz w:val="20"/>
              </w:rPr>
              <w:t>GSM-R Voice SIM Card support of Group ID 555</w:t>
            </w:r>
          </w:p>
        </w:tc>
        <w:tc>
          <w:tcPr>
            <w:tcW w:w="1601" w:type="dxa"/>
          </w:tcPr>
          <w:p w14:paraId="7EE4CE93" w14:textId="77777777" w:rsidR="0099146E" w:rsidRPr="002455EF" w:rsidRDefault="0099146E" w:rsidP="0099146E">
            <w:pPr>
              <w:rPr>
                <w:sz w:val="20"/>
              </w:rPr>
            </w:pPr>
            <w:r w:rsidRPr="002455EF">
              <w:rPr>
                <w:sz w:val="20"/>
              </w:rPr>
              <w:t>Not applicable</w:t>
            </w:r>
          </w:p>
        </w:tc>
        <w:tc>
          <w:tcPr>
            <w:tcW w:w="1563" w:type="dxa"/>
          </w:tcPr>
          <w:p w14:paraId="2AD5D43E" w14:textId="77777777" w:rsidR="0099146E" w:rsidRPr="002455EF" w:rsidRDefault="0099146E" w:rsidP="0099146E">
            <w:pPr>
              <w:rPr>
                <w:sz w:val="20"/>
              </w:rPr>
            </w:pPr>
            <w:r w:rsidRPr="002455EF">
              <w:rPr>
                <w:sz w:val="20"/>
              </w:rPr>
              <w:t>Change the SIM Card support of Group ID 555</w:t>
            </w:r>
          </w:p>
        </w:tc>
        <w:tc>
          <w:tcPr>
            <w:tcW w:w="2550" w:type="dxa"/>
          </w:tcPr>
          <w:p w14:paraId="683C054B" w14:textId="77777777" w:rsidR="0099146E" w:rsidRPr="002455EF" w:rsidRDefault="0099146E" w:rsidP="0099146E">
            <w:pPr>
              <w:rPr>
                <w:sz w:val="20"/>
              </w:rPr>
            </w:pPr>
            <w:r w:rsidRPr="002455EF">
              <w:rPr>
                <w:sz w:val="20"/>
              </w:rPr>
              <w:t>Not applicable</w:t>
            </w:r>
          </w:p>
        </w:tc>
      </w:tr>
      <w:tr w:rsidR="0099146E" w:rsidRPr="002455EF" w14:paraId="02BBD5BC" w14:textId="77777777" w:rsidTr="008D530F">
        <w:trPr>
          <w:cantSplit/>
        </w:trPr>
        <w:tc>
          <w:tcPr>
            <w:tcW w:w="1524" w:type="dxa"/>
          </w:tcPr>
          <w:p w14:paraId="6C865210" w14:textId="671E0B91" w:rsidR="0099146E" w:rsidRPr="002455EF" w:rsidRDefault="007D5CA0" w:rsidP="0099146E">
            <w:pPr>
              <w:spacing w:after="400"/>
              <w:jc w:val="left"/>
              <w:rPr>
                <w:sz w:val="20"/>
              </w:rPr>
            </w:pPr>
            <w:r w:rsidRPr="002455EF">
              <w:rPr>
                <w:sz w:val="20"/>
              </w:rPr>
              <w:lastRenderedPageBreak/>
              <w:fldChar w:fldCharType="begin"/>
            </w:r>
            <w:r w:rsidRPr="002455EF">
              <w:rPr>
                <w:sz w:val="20"/>
              </w:rPr>
              <w:instrText xml:space="preserve"> REF _Ref116478377 \r \h </w:instrText>
            </w:r>
            <w:r w:rsidR="002455EF">
              <w:rPr>
                <w:sz w:val="20"/>
              </w:rPr>
              <w:instrText xml:space="preserve"> \* MERGEFORMAT </w:instrText>
            </w:r>
            <w:r w:rsidRPr="002455EF">
              <w:rPr>
                <w:sz w:val="20"/>
              </w:rPr>
            </w:r>
            <w:r w:rsidRPr="002455EF">
              <w:rPr>
                <w:sz w:val="20"/>
              </w:rPr>
              <w:fldChar w:fldCharType="separate"/>
            </w:r>
            <w:r w:rsidRPr="002455EF">
              <w:rPr>
                <w:sz w:val="20"/>
              </w:rPr>
              <w:t>4.2.17.3</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_Ref116478410 \h  \* MERGEFORMAT </w:instrText>
            </w:r>
            <w:r w:rsidRPr="002455EF">
              <w:rPr>
                <w:sz w:val="20"/>
              </w:rPr>
            </w:r>
            <w:r w:rsidRPr="002455EF">
              <w:rPr>
                <w:sz w:val="20"/>
              </w:rPr>
              <w:fldChar w:fldCharType="separate"/>
            </w:r>
            <w:r w:rsidRPr="002455EF">
              <w:rPr>
                <w:sz w:val="20"/>
              </w:rPr>
              <w:t>ETCS and Radio System Compatibility</w:t>
            </w:r>
            <w:r w:rsidRPr="002455EF">
              <w:rPr>
                <w:sz w:val="20"/>
              </w:rPr>
              <w:fldChar w:fldCharType="end"/>
            </w:r>
          </w:p>
        </w:tc>
        <w:tc>
          <w:tcPr>
            <w:tcW w:w="1835" w:type="dxa"/>
          </w:tcPr>
          <w:p w14:paraId="78070E85" w14:textId="77777777" w:rsidR="0099146E" w:rsidRPr="002455EF" w:rsidRDefault="0099146E" w:rsidP="0099146E">
            <w:pPr>
              <w:rPr>
                <w:sz w:val="20"/>
              </w:rPr>
            </w:pPr>
            <w:r w:rsidRPr="002455EF">
              <w:rPr>
                <w:sz w:val="20"/>
              </w:rPr>
              <w:t>Radio Voice System Compatibility</w:t>
            </w:r>
          </w:p>
        </w:tc>
        <w:tc>
          <w:tcPr>
            <w:tcW w:w="1601" w:type="dxa"/>
          </w:tcPr>
          <w:p w14:paraId="41C4F4EF" w14:textId="77777777" w:rsidR="0099146E" w:rsidRPr="002455EF" w:rsidRDefault="0099146E" w:rsidP="0099146E">
            <w:pPr>
              <w:rPr>
                <w:sz w:val="20"/>
              </w:rPr>
            </w:pPr>
            <w:r w:rsidRPr="002455EF">
              <w:rPr>
                <w:sz w:val="20"/>
              </w:rPr>
              <w:t>Not applicable</w:t>
            </w:r>
          </w:p>
        </w:tc>
        <w:tc>
          <w:tcPr>
            <w:tcW w:w="1563" w:type="dxa"/>
          </w:tcPr>
          <w:p w14:paraId="3BF54EF7" w14:textId="06AEAD25" w:rsidR="0099146E" w:rsidRPr="002455EF" w:rsidRDefault="0099146E" w:rsidP="0099146E">
            <w:pPr>
              <w:rPr>
                <w:sz w:val="20"/>
              </w:rPr>
            </w:pPr>
            <w:r w:rsidRPr="002455EF">
              <w:rPr>
                <w:sz w:val="20"/>
              </w:rPr>
              <w:t xml:space="preserve">Adding or removing an RSC statement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_Ref116477674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7.2.2.4</w:t>
            </w:r>
            <w:r w:rsidR="007D5CA0" w:rsidRPr="002455EF">
              <w:rPr>
                <w:sz w:val="20"/>
              </w:rPr>
              <w:fldChar w:fldCharType="end"/>
            </w:r>
            <w:r w:rsidRPr="002455EF">
              <w:rPr>
                <w:sz w:val="20"/>
              </w:rPr>
              <w:t xml:space="preserve">. </w:t>
            </w:r>
          </w:p>
        </w:tc>
        <w:tc>
          <w:tcPr>
            <w:tcW w:w="2550" w:type="dxa"/>
          </w:tcPr>
          <w:p w14:paraId="4CE320E9" w14:textId="76351464" w:rsidR="0099146E" w:rsidRPr="002455EF" w:rsidRDefault="0099146E" w:rsidP="0099146E">
            <w:pPr>
              <w:rPr>
                <w:sz w:val="20"/>
              </w:rPr>
            </w:pPr>
            <w:r w:rsidRPr="002455EF">
              <w:rPr>
                <w:sz w:val="20"/>
              </w:rPr>
              <w:t xml:space="preserve">Adding or removing an RSC statement 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_Ref116477674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7.2.2.4</w:t>
            </w:r>
            <w:r w:rsidR="007D5CA0" w:rsidRPr="002455EF">
              <w:rPr>
                <w:sz w:val="20"/>
              </w:rPr>
              <w:fldChar w:fldCharType="end"/>
            </w:r>
            <w:r w:rsidRPr="002455EF">
              <w:rPr>
                <w:sz w:val="20"/>
              </w:rPr>
              <w:t>.</w:t>
            </w:r>
          </w:p>
          <w:p w14:paraId="407279EA" w14:textId="77777777" w:rsidR="0099146E" w:rsidRPr="002455EF" w:rsidRDefault="0099146E" w:rsidP="0099146E">
            <w:pPr>
              <w:rPr>
                <w:sz w:val="20"/>
              </w:rPr>
            </w:pPr>
          </w:p>
        </w:tc>
      </w:tr>
      <w:tr w:rsidR="0099146E" w:rsidRPr="002455EF" w14:paraId="0EE4D507" w14:textId="77777777" w:rsidTr="008D530F">
        <w:trPr>
          <w:cantSplit/>
        </w:trPr>
        <w:tc>
          <w:tcPr>
            <w:tcW w:w="1524" w:type="dxa"/>
            <w:vMerge w:val="restart"/>
          </w:tcPr>
          <w:p w14:paraId="7B034AF6" w14:textId="6D5C4A1E" w:rsidR="00B127C4" w:rsidRPr="002455EF" w:rsidRDefault="007D5CA0" w:rsidP="0099146E">
            <w:pPr>
              <w:jc w:val="left"/>
              <w:rPr>
                <w:sz w:val="20"/>
              </w:rPr>
            </w:pPr>
            <w:r w:rsidRPr="002455EF">
              <w:rPr>
                <w:sz w:val="20"/>
              </w:rPr>
              <w:fldChar w:fldCharType="begin"/>
            </w:r>
            <w:r w:rsidRPr="002455EF">
              <w:rPr>
                <w:sz w:val="20"/>
              </w:rPr>
              <w:instrText xml:space="preserve"> REF _Ref116478290 \r \h </w:instrText>
            </w:r>
            <w:r w:rsidR="002455EF">
              <w:rPr>
                <w:sz w:val="20"/>
              </w:rPr>
              <w:instrText xml:space="preserve"> \* MERGEFORMAT </w:instrText>
            </w:r>
            <w:r w:rsidRPr="002455EF">
              <w:rPr>
                <w:sz w:val="20"/>
              </w:rPr>
            </w:r>
            <w:r w:rsidRPr="002455EF">
              <w:rPr>
                <w:sz w:val="20"/>
              </w:rPr>
              <w:fldChar w:fldCharType="separate"/>
            </w:r>
            <w:r w:rsidRPr="002455EF">
              <w:rPr>
                <w:sz w:val="20"/>
              </w:rPr>
              <w:t>4.2.4</w:t>
            </w:r>
            <w:r w:rsidRPr="002455EF">
              <w:rPr>
                <w:sz w:val="20"/>
              </w:rPr>
              <w:fldChar w:fldCharType="end"/>
            </w:r>
            <w:r w:rsidR="00A835B9" w:rsidRPr="002455EF">
              <w:rPr>
                <w:sz w:val="20"/>
              </w:rPr>
              <w:t xml:space="preserve"> </w:t>
            </w:r>
            <w:r w:rsidRPr="002455EF">
              <w:rPr>
                <w:sz w:val="20"/>
              </w:rPr>
              <w:fldChar w:fldCharType="begin"/>
            </w:r>
            <w:r w:rsidRPr="002455EF">
              <w:rPr>
                <w:sz w:val="20"/>
              </w:rPr>
              <w:instrText xml:space="preserve"> REF _Ref116478319 \h  \* MERGEFORMAT </w:instrText>
            </w:r>
            <w:r w:rsidRPr="002455EF">
              <w:rPr>
                <w:sz w:val="20"/>
              </w:rPr>
            </w:r>
            <w:r w:rsidRPr="002455EF">
              <w:rPr>
                <w:sz w:val="20"/>
              </w:rPr>
              <w:fldChar w:fldCharType="separate"/>
            </w:r>
            <w:r w:rsidRPr="002455EF">
              <w:rPr>
                <w:sz w:val="20"/>
              </w:rPr>
              <w:t>Mobile communication functions for railways RMR</w:t>
            </w:r>
            <w:r w:rsidRPr="002455EF">
              <w:rPr>
                <w:sz w:val="20"/>
              </w:rPr>
              <w:fldChar w:fldCharType="end"/>
            </w:r>
          </w:p>
          <w:p w14:paraId="485FAC04" w14:textId="0894629A" w:rsidR="0099146E" w:rsidRPr="002455EF" w:rsidRDefault="007D5CA0" w:rsidP="0099146E">
            <w:pPr>
              <w:jc w:val="left"/>
              <w:rPr>
                <w:sz w:val="20"/>
              </w:rPr>
            </w:pPr>
            <w:r w:rsidRPr="002455EF">
              <w:rPr>
                <w:sz w:val="20"/>
              </w:rPr>
              <w:fldChar w:fldCharType="begin"/>
            </w:r>
            <w:r w:rsidRPr="002455EF">
              <w:rPr>
                <w:sz w:val="20"/>
              </w:rPr>
              <w:instrText xml:space="preserve"> REF _Ref116470805 \r \h </w:instrText>
            </w:r>
            <w:r w:rsidR="002455EF">
              <w:rPr>
                <w:sz w:val="20"/>
              </w:rPr>
              <w:instrText xml:space="preserve"> \* MERGEFORMAT </w:instrText>
            </w:r>
            <w:r w:rsidRPr="002455EF">
              <w:rPr>
                <w:sz w:val="20"/>
              </w:rPr>
            </w:r>
            <w:r w:rsidRPr="002455EF">
              <w:rPr>
                <w:sz w:val="20"/>
              </w:rPr>
              <w:fldChar w:fldCharType="separate"/>
            </w:r>
            <w:r w:rsidRPr="002455EF">
              <w:rPr>
                <w:sz w:val="20"/>
              </w:rPr>
              <w:t>4.2.4.3.1.1</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_Ref116470805 \h  \* MERGEFORMAT </w:instrText>
            </w:r>
            <w:r w:rsidRPr="002455EF">
              <w:rPr>
                <w:sz w:val="20"/>
              </w:rPr>
            </w:r>
            <w:r w:rsidRPr="002455EF">
              <w:rPr>
                <w:sz w:val="20"/>
              </w:rPr>
              <w:fldChar w:fldCharType="separate"/>
            </w:r>
            <w:r w:rsidRPr="002455EF">
              <w:rPr>
                <w:sz w:val="20"/>
              </w:rPr>
              <w:t>GSM-R data communication for ETCS</w:t>
            </w:r>
            <w:r w:rsidRPr="002455EF">
              <w:rPr>
                <w:sz w:val="20"/>
              </w:rPr>
              <w:fldChar w:fldCharType="end"/>
            </w:r>
          </w:p>
          <w:p w14:paraId="1956EE8C" w14:textId="3F97719B" w:rsidR="0099146E" w:rsidRPr="002455EF" w:rsidRDefault="007D5CA0" w:rsidP="001326F2">
            <w:pPr>
              <w:jc w:val="left"/>
              <w:rPr>
                <w:sz w:val="20"/>
              </w:rPr>
            </w:pPr>
            <w:r w:rsidRPr="002455EF">
              <w:rPr>
                <w:sz w:val="20"/>
              </w:rPr>
              <w:fldChar w:fldCharType="begin"/>
            </w:r>
            <w:r w:rsidRPr="002455EF">
              <w:rPr>
                <w:sz w:val="20"/>
              </w:rPr>
              <w:instrText xml:space="preserve"> REF _Ref116478478 \r \h </w:instrText>
            </w:r>
            <w:r w:rsidR="002455EF">
              <w:rPr>
                <w:sz w:val="20"/>
              </w:rPr>
              <w:instrText xml:space="preserve"> \* MERGEFORMAT </w:instrText>
            </w:r>
            <w:r w:rsidRPr="002455EF">
              <w:rPr>
                <w:sz w:val="20"/>
              </w:rPr>
            </w:r>
            <w:r w:rsidRPr="002455EF">
              <w:rPr>
                <w:sz w:val="20"/>
              </w:rPr>
              <w:fldChar w:fldCharType="separate"/>
            </w:r>
            <w:r w:rsidRPr="002455EF">
              <w:rPr>
                <w:sz w:val="20"/>
              </w:rPr>
              <w:t>4.2.4.3.2.1</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_Ref116478478 \h  \* MERGEFORMAT </w:instrText>
            </w:r>
            <w:r w:rsidRPr="002455EF">
              <w:rPr>
                <w:sz w:val="20"/>
              </w:rPr>
            </w:r>
            <w:r w:rsidRPr="002455EF">
              <w:rPr>
                <w:sz w:val="20"/>
              </w:rPr>
              <w:fldChar w:fldCharType="separate"/>
            </w:r>
            <w:r w:rsidRPr="002455EF">
              <w:rPr>
                <w:sz w:val="20"/>
              </w:rPr>
              <w:t>GSM-R data communication for ATO</w:t>
            </w:r>
            <w:r w:rsidRPr="002455EF">
              <w:rPr>
                <w:sz w:val="20"/>
              </w:rPr>
              <w:fldChar w:fldCharType="end"/>
            </w:r>
          </w:p>
        </w:tc>
        <w:tc>
          <w:tcPr>
            <w:tcW w:w="1835" w:type="dxa"/>
          </w:tcPr>
          <w:p w14:paraId="370A2336" w14:textId="77777777" w:rsidR="0099146E" w:rsidRPr="002455EF" w:rsidRDefault="0099146E" w:rsidP="0099146E">
            <w:pPr>
              <w:rPr>
                <w:sz w:val="20"/>
              </w:rPr>
            </w:pPr>
            <w:r w:rsidRPr="002455EF">
              <w:rPr>
                <w:sz w:val="20"/>
              </w:rPr>
              <w:t>GSM-R</w:t>
            </w:r>
            <w:r w:rsidRPr="002455EF">
              <w:rPr>
                <w:rFonts w:ascii="inherit" w:hAnsi="inherit"/>
                <w:sz w:val="20"/>
              </w:rPr>
              <w:t xml:space="preserve"> </w:t>
            </w:r>
            <w:r w:rsidRPr="002455EF">
              <w:rPr>
                <w:rFonts w:ascii="inherit" w:hAnsi="inherit"/>
                <w:sz w:val="20"/>
                <w:lang w:eastAsia="en-GB"/>
              </w:rPr>
              <w:t>Radio Data communication on board and its</w:t>
            </w:r>
            <w:r w:rsidRPr="002455EF">
              <w:rPr>
                <w:sz w:val="20"/>
              </w:rPr>
              <w:t xml:space="preserve"> Baseline</w:t>
            </w:r>
          </w:p>
        </w:tc>
        <w:tc>
          <w:tcPr>
            <w:tcW w:w="1601" w:type="dxa"/>
          </w:tcPr>
          <w:p w14:paraId="1AF5AADB" w14:textId="02302F85" w:rsidR="0099146E" w:rsidRPr="002455EF" w:rsidRDefault="0099146E" w:rsidP="0099146E">
            <w:pPr>
              <w:rPr>
                <w:sz w:val="20"/>
              </w:rPr>
            </w:pPr>
            <w:r w:rsidRPr="002455EF">
              <w:rPr>
                <w:sz w:val="20"/>
              </w:rPr>
              <w:t xml:space="preserve">Usage of another Baseline </w:t>
            </w:r>
            <w:ins w:id="1140" w:author="CR648 - Editorial" w:date="2024-05-22T08:02:00Z">
              <w:r w:rsidR="00D37BE4">
                <w:rPr>
                  <w:sz w:val="20"/>
                </w:rPr>
                <w:t xml:space="preserve">Release </w:t>
              </w:r>
            </w:ins>
            <w:r w:rsidRPr="002455EF">
              <w:rPr>
                <w:sz w:val="20"/>
              </w:rPr>
              <w:t xml:space="preserve">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w:t>
            </w:r>
          </w:p>
        </w:tc>
        <w:tc>
          <w:tcPr>
            <w:tcW w:w="1563" w:type="dxa"/>
          </w:tcPr>
          <w:p w14:paraId="5DA85E09" w14:textId="77777777" w:rsidR="0099146E" w:rsidRPr="002455EF" w:rsidRDefault="0099146E" w:rsidP="0099146E">
            <w:pPr>
              <w:rPr>
                <w:sz w:val="20"/>
              </w:rPr>
            </w:pPr>
            <w:r w:rsidRPr="002455EF">
              <w:rPr>
                <w:sz w:val="20"/>
              </w:rPr>
              <w:t>Not applicable</w:t>
            </w:r>
          </w:p>
        </w:tc>
        <w:tc>
          <w:tcPr>
            <w:tcW w:w="2550" w:type="dxa"/>
          </w:tcPr>
          <w:p w14:paraId="1F2C6E3E" w14:textId="77777777" w:rsidR="0099146E" w:rsidRPr="002455EF" w:rsidRDefault="0099146E" w:rsidP="0099146E">
            <w:pPr>
              <w:rPr>
                <w:sz w:val="20"/>
              </w:rPr>
            </w:pPr>
            <w:r w:rsidRPr="002455EF">
              <w:rPr>
                <w:sz w:val="20"/>
              </w:rPr>
              <w:t>Installation or start the operational use of GSM-R EDOR;</w:t>
            </w:r>
          </w:p>
          <w:p w14:paraId="068DF461" w14:textId="5D9A1F0D" w:rsidR="0099146E" w:rsidRPr="002455EF" w:rsidRDefault="0099146E" w:rsidP="0099146E">
            <w:pPr>
              <w:rPr>
                <w:sz w:val="20"/>
              </w:rPr>
            </w:pPr>
            <w:r w:rsidRPr="002455EF">
              <w:rPr>
                <w:sz w:val="20"/>
              </w:rPr>
              <w:t xml:space="preserve">Usage another Baseline 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w:t>
            </w:r>
          </w:p>
        </w:tc>
      </w:tr>
      <w:tr w:rsidR="0099146E" w:rsidRPr="002455EF" w14:paraId="2C7BE24D" w14:textId="77777777" w:rsidTr="008D530F">
        <w:trPr>
          <w:cantSplit/>
        </w:trPr>
        <w:tc>
          <w:tcPr>
            <w:tcW w:w="1524" w:type="dxa"/>
            <w:vMerge/>
          </w:tcPr>
          <w:p w14:paraId="7BCD3253" w14:textId="77777777" w:rsidR="0099146E" w:rsidRPr="002455EF" w:rsidRDefault="0099146E" w:rsidP="0099146E">
            <w:pPr>
              <w:rPr>
                <w:sz w:val="20"/>
              </w:rPr>
            </w:pPr>
          </w:p>
        </w:tc>
        <w:tc>
          <w:tcPr>
            <w:tcW w:w="1835" w:type="dxa"/>
          </w:tcPr>
          <w:p w14:paraId="0A10909E" w14:textId="77777777" w:rsidR="0099146E" w:rsidRPr="002455EF" w:rsidRDefault="0099146E" w:rsidP="0099146E">
            <w:pPr>
              <w:rPr>
                <w:sz w:val="20"/>
              </w:rPr>
            </w:pPr>
            <w:r w:rsidRPr="002455EF">
              <w:rPr>
                <w:sz w:val="20"/>
              </w:rPr>
              <w:t>GSM-R Data communication for ETCS and ATO implementation</w:t>
            </w:r>
          </w:p>
        </w:tc>
        <w:tc>
          <w:tcPr>
            <w:tcW w:w="1601" w:type="dxa"/>
          </w:tcPr>
          <w:p w14:paraId="3888B79E" w14:textId="7CA62E81" w:rsidR="0099146E" w:rsidRPr="002455EF" w:rsidRDefault="0099146E" w:rsidP="0099146E">
            <w:pPr>
              <w:rPr>
                <w:sz w:val="20"/>
              </w:rPr>
            </w:pPr>
            <w:r w:rsidRPr="002455EF">
              <w:rPr>
                <w:sz w:val="20"/>
              </w:rPr>
              <w:t xml:space="preserve">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 xml:space="preserve"> (change of realisation identifier)</w:t>
            </w:r>
          </w:p>
        </w:tc>
        <w:tc>
          <w:tcPr>
            <w:tcW w:w="1563" w:type="dxa"/>
          </w:tcPr>
          <w:p w14:paraId="6FF90768" w14:textId="77777777" w:rsidR="0099146E" w:rsidRPr="002455EF" w:rsidRDefault="0099146E" w:rsidP="0099146E">
            <w:pPr>
              <w:rPr>
                <w:sz w:val="20"/>
              </w:rPr>
            </w:pPr>
            <w:r w:rsidRPr="002455EF">
              <w:rPr>
                <w:sz w:val="20"/>
              </w:rPr>
              <w:t>Not applicable</w:t>
            </w:r>
          </w:p>
        </w:tc>
        <w:tc>
          <w:tcPr>
            <w:tcW w:w="2550" w:type="dxa"/>
          </w:tcPr>
          <w:p w14:paraId="3F9E06E9" w14:textId="0E530393"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 xml:space="preserve"> (change of functional identifier)</w:t>
            </w:r>
          </w:p>
        </w:tc>
      </w:tr>
      <w:tr w:rsidR="0099146E" w:rsidRPr="002455EF" w14:paraId="72FBD813" w14:textId="77777777" w:rsidTr="008D530F">
        <w:trPr>
          <w:cantSplit/>
        </w:trPr>
        <w:tc>
          <w:tcPr>
            <w:tcW w:w="1524" w:type="dxa"/>
          </w:tcPr>
          <w:p w14:paraId="27A56CA8" w14:textId="21BCE9DB" w:rsidR="0099146E" w:rsidRPr="002455EF" w:rsidRDefault="007D5CA0" w:rsidP="0099146E">
            <w:pPr>
              <w:spacing w:after="400"/>
              <w:jc w:val="left"/>
              <w:rPr>
                <w:sz w:val="20"/>
              </w:rPr>
            </w:pPr>
            <w:r w:rsidRPr="002455EF">
              <w:rPr>
                <w:sz w:val="20"/>
              </w:rPr>
              <w:fldChar w:fldCharType="begin"/>
            </w:r>
            <w:r w:rsidRPr="002455EF">
              <w:rPr>
                <w:sz w:val="20"/>
              </w:rPr>
              <w:instrText xml:space="preserve"> REF _Ref116478377 \r \h </w:instrText>
            </w:r>
            <w:r w:rsidR="002455EF">
              <w:rPr>
                <w:sz w:val="20"/>
              </w:rPr>
              <w:instrText xml:space="preserve"> \* MERGEFORMAT </w:instrText>
            </w:r>
            <w:r w:rsidRPr="002455EF">
              <w:rPr>
                <w:sz w:val="20"/>
              </w:rPr>
            </w:r>
            <w:r w:rsidRPr="002455EF">
              <w:rPr>
                <w:sz w:val="20"/>
              </w:rPr>
              <w:fldChar w:fldCharType="separate"/>
            </w:r>
            <w:r w:rsidRPr="002455EF">
              <w:rPr>
                <w:sz w:val="20"/>
              </w:rPr>
              <w:t>4.2.17.3</w:t>
            </w:r>
            <w:r w:rsidRPr="002455EF">
              <w:rPr>
                <w:sz w:val="20"/>
              </w:rPr>
              <w:fldChar w:fldCharType="end"/>
            </w:r>
            <w:r w:rsidR="00BE09EE" w:rsidRPr="002455EF">
              <w:rPr>
                <w:sz w:val="20"/>
              </w:rPr>
              <w:t xml:space="preserve"> </w:t>
            </w:r>
            <w:r w:rsidRPr="002455EF">
              <w:rPr>
                <w:sz w:val="20"/>
              </w:rPr>
              <w:fldChar w:fldCharType="begin"/>
            </w:r>
            <w:r w:rsidRPr="002455EF">
              <w:rPr>
                <w:sz w:val="20"/>
              </w:rPr>
              <w:instrText xml:space="preserve"> REF _Ref116478410 \h  \* MERGEFORMAT </w:instrText>
            </w:r>
            <w:r w:rsidRPr="002455EF">
              <w:rPr>
                <w:sz w:val="20"/>
              </w:rPr>
            </w:r>
            <w:r w:rsidRPr="002455EF">
              <w:rPr>
                <w:sz w:val="20"/>
              </w:rPr>
              <w:fldChar w:fldCharType="separate"/>
            </w:r>
            <w:r w:rsidRPr="002455EF">
              <w:rPr>
                <w:sz w:val="20"/>
              </w:rPr>
              <w:t>ETCS and Radio System Compatibility</w:t>
            </w:r>
            <w:r w:rsidRPr="002455EF">
              <w:rPr>
                <w:sz w:val="20"/>
              </w:rPr>
              <w:fldChar w:fldCharType="end"/>
            </w:r>
          </w:p>
        </w:tc>
        <w:tc>
          <w:tcPr>
            <w:tcW w:w="1835" w:type="dxa"/>
          </w:tcPr>
          <w:p w14:paraId="104623DA" w14:textId="77777777" w:rsidR="0099146E" w:rsidRPr="002455EF" w:rsidRDefault="0099146E" w:rsidP="0099146E">
            <w:pPr>
              <w:rPr>
                <w:sz w:val="20"/>
              </w:rPr>
            </w:pPr>
            <w:r w:rsidRPr="002455EF">
              <w:rPr>
                <w:sz w:val="20"/>
              </w:rPr>
              <w:t>Radio Data System Compatibility</w:t>
            </w:r>
          </w:p>
        </w:tc>
        <w:tc>
          <w:tcPr>
            <w:tcW w:w="1601" w:type="dxa"/>
          </w:tcPr>
          <w:p w14:paraId="6DDA2C39" w14:textId="77777777" w:rsidR="0099146E" w:rsidRPr="002455EF" w:rsidRDefault="0099146E" w:rsidP="0099146E">
            <w:pPr>
              <w:rPr>
                <w:sz w:val="20"/>
              </w:rPr>
            </w:pPr>
            <w:r w:rsidRPr="002455EF">
              <w:rPr>
                <w:sz w:val="20"/>
              </w:rPr>
              <w:t>Not applicable</w:t>
            </w:r>
          </w:p>
        </w:tc>
        <w:tc>
          <w:tcPr>
            <w:tcW w:w="1563" w:type="dxa"/>
          </w:tcPr>
          <w:p w14:paraId="65DF723A" w14:textId="67644D06" w:rsidR="0099146E" w:rsidRPr="002455EF" w:rsidRDefault="0099146E" w:rsidP="0099146E">
            <w:pPr>
              <w:rPr>
                <w:sz w:val="20"/>
              </w:rPr>
            </w:pPr>
            <w:r w:rsidRPr="002455EF">
              <w:rPr>
                <w:sz w:val="20"/>
              </w:rPr>
              <w:t xml:space="preserve">Adding or removing an RSC statement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_Ref116477674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7.2.2.4</w:t>
            </w:r>
            <w:r w:rsidR="007D5CA0" w:rsidRPr="002455EF">
              <w:rPr>
                <w:sz w:val="20"/>
              </w:rPr>
              <w:fldChar w:fldCharType="end"/>
            </w:r>
            <w:r w:rsidRPr="002455EF">
              <w:rPr>
                <w:sz w:val="20"/>
              </w:rPr>
              <w:t xml:space="preserve">. </w:t>
            </w:r>
          </w:p>
        </w:tc>
        <w:tc>
          <w:tcPr>
            <w:tcW w:w="2550" w:type="dxa"/>
          </w:tcPr>
          <w:p w14:paraId="482E0E16" w14:textId="0DEBD08D" w:rsidR="0099146E" w:rsidRPr="002455EF" w:rsidRDefault="0099146E" w:rsidP="0099146E">
            <w:pPr>
              <w:rPr>
                <w:sz w:val="20"/>
              </w:rPr>
            </w:pPr>
            <w:r w:rsidRPr="002455EF">
              <w:rPr>
                <w:sz w:val="20"/>
              </w:rPr>
              <w:t xml:space="preserve">Adding or removing an RSC statement 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_Ref116477674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7.2.2.4</w:t>
            </w:r>
            <w:r w:rsidR="007D5CA0" w:rsidRPr="002455EF">
              <w:rPr>
                <w:sz w:val="20"/>
              </w:rPr>
              <w:fldChar w:fldCharType="end"/>
            </w:r>
            <w:r w:rsidRPr="002455EF">
              <w:rPr>
                <w:sz w:val="20"/>
              </w:rPr>
              <w:t>.</w:t>
            </w:r>
          </w:p>
          <w:p w14:paraId="29DF34DD" w14:textId="77777777" w:rsidR="0099146E" w:rsidRPr="002455EF" w:rsidRDefault="0099146E" w:rsidP="0099146E">
            <w:pPr>
              <w:rPr>
                <w:sz w:val="20"/>
              </w:rPr>
            </w:pPr>
          </w:p>
        </w:tc>
      </w:tr>
      <w:tr w:rsidR="0099146E" w:rsidRPr="002455EF" w14:paraId="5C38A22F" w14:textId="77777777" w:rsidTr="008D530F">
        <w:trPr>
          <w:cantSplit/>
        </w:trPr>
        <w:tc>
          <w:tcPr>
            <w:tcW w:w="1524" w:type="dxa"/>
            <w:vMerge w:val="restart"/>
          </w:tcPr>
          <w:p w14:paraId="429D5048" w14:textId="2AAC5DE2" w:rsidR="00B127C4" w:rsidRPr="002455EF" w:rsidRDefault="007D5CA0" w:rsidP="001326F2">
            <w:pPr>
              <w:jc w:val="left"/>
              <w:rPr>
                <w:sz w:val="20"/>
              </w:rPr>
            </w:pPr>
            <w:r w:rsidRPr="002455EF">
              <w:rPr>
                <w:sz w:val="20"/>
              </w:rPr>
              <w:fldChar w:fldCharType="begin"/>
            </w:r>
            <w:r w:rsidRPr="002455EF">
              <w:rPr>
                <w:sz w:val="20"/>
              </w:rPr>
              <w:instrText xml:space="preserve"> REF _Ref116478290 \r \h </w:instrText>
            </w:r>
            <w:r w:rsidR="002455EF">
              <w:rPr>
                <w:sz w:val="20"/>
              </w:rPr>
              <w:instrText xml:space="preserve"> \* MERGEFORMAT </w:instrText>
            </w:r>
            <w:r w:rsidRPr="002455EF">
              <w:rPr>
                <w:sz w:val="20"/>
              </w:rPr>
            </w:r>
            <w:r w:rsidRPr="002455EF">
              <w:rPr>
                <w:sz w:val="20"/>
              </w:rPr>
              <w:fldChar w:fldCharType="separate"/>
            </w:r>
            <w:r w:rsidRPr="002455EF">
              <w:rPr>
                <w:sz w:val="20"/>
              </w:rPr>
              <w:t>4.2.4</w:t>
            </w:r>
            <w:r w:rsidRPr="002455EF">
              <w:rPr>
                <w:sz w:val="20"/>
              </w:rPr>
              <w:fldChar w:fldCharType="end"/>
            </w:r>
            <w:r w:rsidR="00BE09EE" w:rsidRPr="002455EF">
              <w:rPr>
                <w:sz w:val="20"/>
              </w:rPr>
              <w:t xml:space="preserve"> </w:t>
            </w:r>
            <w:r w:rsidRPr="002455EF">
              <w:rPr>
                <w:sz w:val="20"/>
              </w:rPr>
              <w:fldChar w:fldCharType="begin"/>
            </w:r>
            <w:r w:rsidRPr="002455EF">
              <w:rPr>
                <w:sz w:val="20"/>
              </w:rPr>
              <w:instrText xml:space="preserve"> REF _Ref116478319 \h  \* MERGEFORMAT </w:instrText>
            </w:r>
            <w:r w:rsidRPr="002455EF">
              <w:rPr>
                <w:sz w:val="20"/>
              </w:rPr>
            </w:r>
            <w:r w:rsidRPr="002455EF">
              <w:rPr>
                <w:sz w:val="20"/>
              </w:rPr>
              <w:fldChar w:fldCharType="separate"/>
            </w:r>
            <w:r w:rsidRPr="002455EF">
              <w:rPr>
                <w:sz w:val="20"/>
              </w:rPr>
              <w:t>Mobile communication functions for railways RMR</w:t>
            </w:r>
            <w:r w:rsidRPr="002455EF">
              <w:rPr>
                <w:sz w:val="20"/>
              </w:rPr>
              <w:fldChar w:fldCharType="end"/>
            </w:r>
          </w:p>
          <w:p w14:paraId="281DABE8" w14:textId="319A6478" w:rsidR="0099146E" w:rsidRPr="002455EF" w:rsidRDefault="007D5CA0" w:rsidP="001326F2">
            <w:pPr>
              <w:jc w:val="left"/>
              <w:rPr>
                <w:sz w:val="20"/>
              </w:rPr>
            </w:pPr>
            <w:r w:rsidRPr="002455EF">
              <w:rPr>
                <w:sz w:val="20"/>
              </w:rPr>
              <w:fldChar w:fldCharType="begin"/>
            </w:r>
            <w:r w:rsidRPr="002455EF">
              <w:rPr>
                <w:sz w:val="20"/>
              </w:rPr>
              <w:instrText xml:space="preserve"> REF _Ref116470698 \r \h </w:instrText>
            </w:r>
            <w:r w:rsidR="002455EF">
              <w:rPr>
                <w:sz w:val="20"/>
              </w:rPr>
              <w:instrText xml:space="preserve"> \* MERGEFORMAT </w:instrText>
            </w:r>
            <w:r w:rsidRPr="002455EF">
              <w:rPr>
                <w:sz w:val="20"/>
              </w:rPr>
            </w:r>
            <w:r w:rsidRPr="002455EF">
              <w:rPr>
                <w:sz w:val="20"/>
              </w:rPr>
              <w:fldChar w:fldCharType="separate"/>
            </w:r>
            <w:r w:rsidRPr="002455EF">
              <w:rPr>
                <w:sz w:val="20"/>
              </w:rPr>
              <w:t>4.2.4.1.1</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_Ref116470698 \h  \* MERGEFORMAT </w:instrText>
            </w:r>
            <w:r w:rsidRPr="002455EF">
              <w:rPr>
                <w:sz w:val="20"/>
              </w:rPr>
            </w:r>
            <w:r w:rsidRPr="002455EF">
              <w:rPr>
                <w:sz w:val="20"/>
              </w:rPr>
              <w:fldChar w:fldCharType="separate"/>
            </w:r>
            <w:r w:rsidRPr="002455EF">
              <w:rPr>
                <w:sz w:val="20"/>
              </w:rPr>
              <w:t>GSM-R Basic communication function</w:t>
            </w:r>
            <w:r w:rsidRPr="002455EF">
              <w:rPr>
                <w:sz w:val="20"/>
              </w:rPr>
              <w:fldChar w:fldCharType="end"/>
            </w:r>
          </w:p>
        </w:tc>
        <w:tc>
          <w:tcPr>
            <w:tcW w:w="1835" w:type="dxa"/>
          </w:tcPr>
          <w:p w14:paraId="15589D47" w14:textId="77777777" w:rsidR="0099146E" w:rsidRPr="002455EF" w:rsidRDefault="0099146E" w:rsidP="0099146E">
            <w:pPr>
              <w:rPr>
                <w:sz w:val="20"/>
              </w:rPr>
            </w:pPr>
            <w:r w:rsidRPr="002455EF">
              <w:rPr>
                <w:rFonts w:ascii="inherit" w:hAnsi="inherit"/>
                <w:sz w:val="20"/>
                <w:lang w:eastAsia="en-GB"/>
              </w:rPr>
              <w:t>Voice</w:t>
            </w:r>
            <w:r w:rsidRPr="002455EF">
              <w:rPr>
                <w:sz w:val="20"/>
              </w:rPr>
              <w:t xml:space="preserve"> SIM Card GSM-R Home Network</w:t>
            </w:r>
          </w:p>
        </w:tc>
        <w:tc>
          <w:tcPr>
            <w:tcW w:w="1601" w:type="dxa"/>
          </w:tcPr>
          <w:p w14:paraId="039676E7" w14:textId="77777777" w:rsidR="0099146E" w:rsidRPr="002455EF" w:rsidRDefault="0099146E" w:rsidP="0099146E">
            <w:pPr>
              <w:rPr>
                <w:sz w:val="20"/>
              </w:rPr>
            </w:pPr>
            <w:r w:rsidRPr="002455EF">
              <w:rPr>
                <w:sz w:val="20"/>
              </w:rPr>
              <w:t>Not applicable</w:t>
            </w:r>
          </w:p>
        </w:tc>
        <w:tc>
          <w:tcPr>
            <w:tcW w:w="1563" w:type="dxa"/>
          </w:tcPr>
          <w:p w14:paraId="3E5C21AF" w14:textId="77777777" w:rsidR="0099146E" w:rsidRPr="002455EF" w:rsidRDefault="0099146E" w:rsidP="0099146E">
            <w:pPr>
              <w:rPr>
                <w:sz w:val="20"/>
              </w:rPr>
            </w:pPr>
            <w:r w:rsidRPr="002455EF">
              <w:rPr>
                <w:sz w:val="20"/>
              </w:rPr>
              <w:t>Replacement of a TSI compliant GSM-R SIM Card by another TSI compliant GSM-R SIM Card with a different GSM-R Home Network</w:t>
            </w:r>
          </w:p>
        </w:tc>
        <w:tc>
          <w:tcPr>
            <w:tcW w:w="2550" w:type="dxa"/>
          </w:tcPr>
          <w:p w14:paraId="6F84FF07" w14:textId="77777777" w:rsidR="0099146E" w:rsidRPr="002455EF" w:rsidRDefault="0099146E" w:rsidP="0099146E">
            <w:pPr>
              <w:rPr>
                <w:sz w:val="20"/>
              </w:rPr>
            </w:pPr>
            <w:r w:rsidRPr="002455EF">
              <w:rPr>
                <w:sz w:val="20"/>
              </w:rPr>
              <w:t>Not applicable</w:t>
            </w:r>
          </w:p>
        </w:tc>
      </w:tr>
      <w:tr w:rsidR="0099146E" w:rsidRPr="002455EF" w14:paraId="37C975A5" w14:textId="77777777" w:rsidTr="00B01A7F">
        <w:trPr>
          <w:cantSplit/>
        </w:trPr>
        <w:tc>
          <w:tcPr>
            <w:tcW w:w="1524" w:type="dxa"/>
            <w:vMerge/>
          </w:tcPr>
          <w:p w14:paraId="03B2BB9F" w14:textId="77777777" w:rsidR="0099146E" w:rsidRPr="002455EF" w:rsidRDefault="0099146E" w:rsidP="0099146E">
            <w:pPr>
              <w:jc w:val="left"/>
              <w:rPr>
                <w:sz w:val="20"/>
              </w:rPr>
            </w:pPr>
          </w:p>
        </w:tc>
        <w:tc>
          <w:tcPr>
            <w:tcW w:w="1835" w:type="dxa"/>
          </w:tcPr>
          <w:p w14:paraId="7AD46E5E" w14:textId="77777777" w:rsidR="0099146E" w:rsidRPr="002455EF" w:rsidRDefault="0099146E" w:rsidP="0099146E">
            <w:pPr>
              <w:rPr>
                <w:sz w:val="20"/>
              </w:rPr>
            </w:pPr>
            <w:r w:rsidRPr="002455EF">
              <w:rPr>
                <w:rFonts w:ascii="inherit" w:hAnsi="inherit"/>
                <w:sz w:val="20"/>
                <w:lang w:eastAsia="en-GB"/>
              </w:rPr>
              <w:t>Data</w:t>
            </w:r>
            <w:r w:rsidRPr="002455EF">
              <w:rPr>
                <w:sz w:val="20"/>
              </w:rPr>
              <w:t xml:space="preserve"> SIM Card GSM-R Home Network</w:t>
            </w:r>
          </w:p>
        </w:tc>
        <w:tc>
          <w:tcPr>
            <w:tcW w:w="1601" w:type="dxa"/>
          </w:tcPr>
          <w:p w14:paraId="429B0169" w14:textId="77777777" w:rsidR="0099146E" w:rsidRPr="002455EF" w:rsidRDefault="0099146E" w:rsidP="0099146E">
            <w:pPr>
              <w:rPr>
                <w:sz w:val="20"/>
              </w:rPr>
            </w:pPr>
            <w:r w:rsidRPr="002455EF">
              <w:rPr>
                <w:sz w:val="20"/>
              </w:rPr>
              <w:t>Not applicable</w:t>
            </w:r>
          </w:p>
        </w:tc>
        <w:tc>
          <w:tcPr>
            <w:tcW w:w="1563" w:type="dxa"/>
          </w:tcPr>
          <w:p w14:paraId="4F91FD53" w14:textId="77777777" w:rsidR="0099146E" w:rsidRPr="002455EF" w:rsidRDefault="0099146E" w:rsidP="0099146E">
            <w:pPr>
              <w:rPr>
                <w:sz w:val="20"/>
              </w:rPr>
            </w:pPr>
            <w:r w:rsidRPr="002455EF">
              <w:rPr>
                <w:sz w:val="20"/>
              </w:rPr>
              <w:t>Replacement of a TSI compliant GSM-R SIM Card by another TSI compliant GSM-R SIM Card with a different GSM-R Home Network</w:t>
            </w:r>
          </w:p>
        </w:tc>
        <w:tc>
          <w:tcPr>
            <w:tcW w:w="2550" w:type="dxa"/>
          </w:tcPr>
          <w:p w14:paraId="2EB02D60" w14:textId="77777777" w:rsidR="0099146E" w:rsidRPr="002455EF" w:rsidRDefault="0099146E" w:rsidP="0099146E">
            <w:pPr>
              <w:rPr>
                <w:sz w:val="20"/>
              </w:rPr>
            </w:pPr>
            <w:r w:rsidRPr="002455EF">
              <w:rPr>
                <w:sz w:val="20"/>
              </w:rPr>
              <w:t>Not applicable</w:t>
            </w:r>
          </w:p>
        </w:tc>
      </w:tr>
      <w:bookmarkStart w:id="1141" w:name="_Hlk95893097"/>
      <w:tr w:rsidR="0099146E" w:rsidRPr="002455EF" w14:paraId="507F4801" w14:textId="77777777" w:rsidTr="008D530F">
        <w:trPr>
          <w:cantSplit/>
        </w:trPr>
        <w:tc>
          <w:tcPr>
            <w:tcW w:w="1524" w:type="dxa"/>
            <w:vMerge w:val="restart"/>
          </w:tcPr>
          <w:p w14:paraId="46B31681" w14:textId="0B0D205F" w:rsidR="0099146E" w:rsidRPr="002455EF" w:rsidRDefault="007D5CA0" w:rsidP="0099146E">
            <w:pPr>
              <w:jc w:val="left"/>
              <w:rPr>
                <w:sz w:val="20"/>
              </w:rPr>
            </w:pPr>
            <w:r w:rsidRPr="002455EF">
              <w:rPr>
                <w:sz w:val="20"/>
              </w:rPr>
              <w:fldChar w:fldCharType="begin"/>
            </w:r>
            <w:r w:rsidRPr="002455EF">
              <w:rPr>
                <w:sz w:val="20"/>
              </w:rPr>
              <w:instrText xml:space="preserve"> REF _Ref116478618 \r \h </w:instrText>
            </w:r>
            <w:r w:rsidR="002455EF">
              <w:rPr>
                <w:sz w:val="20"/>
              </w:rPr>
              <w:instrText xml:space="preserve"> \* MERGEFORMAT </w:instrText>
            </w:r>
            <w:r w:rsidRPr="002455EF">
              <w:rPr>
                <w:sz w:val="20"/>
              </w:rPr>
            </w:r>
            <w:r w:rsidRPr="002455EF">
              <w:rPr>
                <w:sz w:val="20"/>
              </w:rPr>
              <w:fldChar w:fldCharType="separate"/>
            </w:r>
            <w:r w:rsidRPr="002455EF">
              <w:rPr>
                <w:sz w:val="20"/>
              </w:rPr>
              <w:t>4.2.18</w:t>
            </w:r>
            <w:r w:rsidRPr="002455EF">
              <w:rPr>
                <w:sz w:val="20"/>
              </w:rPr>
              <w:fldChar w:fldCharType="end"/>
            </w:r>
            <w:r w:rsidR="0099146E" w:rsidRPr="002455EF">
              <w:rPr>
                <w:sz w:val="20"/>
              </w:rPr>
              <w:t xml:space="preserve"> </w:t>
            </w:r>
            <w:bookmarkEnd w:id="1141"/>
            <w:r w:rsidRPr="002455EF">
              <w:rPr>
                <w:sz w:val="20"/>
              </w:rPr>
              <w:fldChar w:fldCharType="begin"/>
            </w:r>
            <w:r w:rsidRPr="002455EF">
              <w:rPr>
                <w:sz w:val="20"/>
              </w:rPr>
              <w:instrText xml:space="preserve"> REF _Ref116478631 \h  \* MERGEFORMAT </w:instrText>
            </w:r>
            <w:r w:rsidRPr="002455EF">
              <w:rPr>
                <w:sz w:val="20"/>
              </w:rPr>
            </w:r>
            <w:r w:rsidRPr="002455EF">
              <w:rPr>
                <w:sz w:val="20"/>
              </w:rPr>
              <w:fldChar w:fldCharType="separate"/>
            </w:r>
            <w:r w:rsidRPr="002455EF">
              <w:rPr>
                <w:sz w:val="20"/>
              </w:rPr>
              <w:t>On-Board ATO functionality</w:t>
            </w:r>
            <w:r w:rsidRPr="002455EF">
              <w:rPr>
                <w:sz w:val="20"/>
              </w:rPr>
              <w:fldChar w:fldCharType="end"/>
            </w:r>
          </w:p>
        </w:tc>
        <w:tc>
          <w:tcPr>
            <w:tcW w:w="1835" w:type="dxa"/>
          </w:tcPr>
          <w:p w14:paraId="5F732B5A" w14:textId="77777777" w:rsidR="0099146E" w:rsidRPr="002455EF" w:rsidRDefault="0099146E" w:rsidP="0099146E">
            <w:pPr>
              <w:rPr>
                <w:sz w:val="20"/>
              </w:rPr>
            </w:pPr>
            <w:r w:rsidRPr="002455EF">
              <w:rPr>
                <w:sz w:val="20"/>
              </w:rPr>
              <w:t>On-board ATO system version</w:t>
            </w:r>
          </w:p>
        </w:tc>
        <w:tc>
          <w:tcPr>
            <w:tcW w:w="1601" w:type="dxa"/>
          </w:tcPr>
          <w:p w14:paraId="60530964" w14:textId="77777777" w:rsidR="0099146E" w:rsidRPr="002455EF" w:rsidRDefault="0099146E" w:rsidP="0099146E">
            <w:pPr>
              <w:rPr>
                <w:sz w:val="20"/>
              </w:rPr>
            </w:pPr>
            <w:r w:rsidRPr="002455EF">
              <w:rPr>
                <w:sz w:val="20"/>
              </w:rPr>
              <w:t>Not applicable</w:t>
            </w:r>
          </w:p>
          <w:p w14:paraId="6C9C182B" w14:textId="77777777" w:rsidR="0099146E" w:rsidRPr="002455EF" w:rsidRDefault="0099146E" w:rsidP="0099146E">
            <w:pPr>
              <w:rPr>
                <w:sz w:val="20"/>
              </w:rPr>
            </w:pPr>
          </w:p>
          <w:p w14:paraId="3B581777" w14:textId="77777777" w:rsidR="0099146E" w:rsidRPr="002455EF" w:rsidRDefault="0099146E" w:rsidP="0099146E">
            <w:pPr>
              <w:rPr>
                <w:sz w:val="20"/>
              </w:rPr>
            </w:pPr>
          </w:p>
        </w:tc>
        <w:tc>
          <w:tcPr>
            <w:tcW w:w="1563" w:type="dxa"/>
          </w:tcPr>
          <w:p w14:paraId="3D891529" w14:textId="119F88A6" w:rsidR="0099146E" w:rsidRPr="002455EF" w:rsidRDefault="0099146E" w:rsidP="0099146E">
            <w:pPr>
              <w:rPr>
                <w:sz w:val="20"/>
              </w:rPr>
            </w:pPr>
            <w:r w:rsidRPr="002455EF">
              <w:rPr>
                <w:sz w:val="20"/>
              </w:rPr>
              <w:t xml:space="preserve">Change of the ATO system version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w:t>
            </w:r>
          </w:p>
          <w:p w14:paraId="4EFD9312" w14:textId="77777777" w:rsidR="0099146E" w:rsidRPr="002455EF" w:rsidRDefault="0099146E" w:rsidP="0099146E">
            <w:pPr>
              <w:rPr>
                <w:sz w:val="20"/>
              </w:rPr>
            </w:pPr>
          </w:p>
        </w:tc>
        <w:tc>
          <w:tcPr>
            <w:tcW w:w="2550" w:type="dxa"/>
          </w:tcPr>
          <w:p w14:paraId="70FFF6D2" w14:textId="77777777" w:rsidR="0099146E" w:rsidRPr="002455EF" w:rsidRDefault="0099146E" w:rsidP="0099146E">
            <w:pPr>
              <w:rPr>
                <w:sz w:val="20"/>
              </w:rPr>
            </w:pPr>
            <w:r w:rsidRPr="002455EF">
              <w:rPr>
                <w:sz w:val="20"/>
              </w:rPr>
              <w:t>Add or remove the ATO part of the CCS on-board subsystem; Start the operational use of ATO.</w:t>
            </w:r>
          </w:p>
          <w:p w14:paraId="26ACDBF7" w14:textId="3049FB42" w:rsidR="0099146E" w:rsidRPr="002455EF" w:rsidRDefault="0099146E" w:rsidP="0099146E">
            <w:pPr>
              <w:rPr>
                <w:sz w:val="20"/>
              </w:rPr>
            </w:pPr>
            <w:r w:rsidRPr="002455EF">
              <w:rPr>
                <w:sz w:val="20"/>
              </w:rPr>
              <w:t xml:space="preserve">Or change of the ATO system version 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w:t>
            </w:r>
          </w:p>
        </w:tc>
      </w:tr>
      <w:tr w:rsidR="0099146E" w:rsidRPr="002455EF" w14:paraId="30C70580" w14:textId="77777777" w:rsidTr="008D530F">
        <w:trPr>
          <w:cantSplit/>
        </w:trPr>
        <w:tc>
          <w:tcPr>
            <w:tcW w:w="1524" w:type="dxa"/>
            <w:vMerge/>
          </w:tcPr>
          <w:p w14:paraId="3DFA2DD3" w14:textId="77777777" w:rsidR="0099146E" w:rsidRPr="002455EF" w:rsidRDefault="0099146E" w:rsidP="0099146E">
            <w:pPr>
              <w:jc w:val="left"/>
              <w:rPr>
                <w:sz w:val="20"/>
              </w:rPr>
            </w:pPr>
          </w:p>
        </w:tc>
        <w:tc>
          <w:tcPr>
            <w:tcW w:w="1835" w:type="dxa"/>
          </w:tcPr>
          <w:p w14:paraId="41BCBADD" w14:textId="77777777" w:rsidR="0099146E" w:rsidRPr="002455EF" w:rsidRDefault="0099146E" w:rsidP="0099146E">
            <w:pPr>
              <w:rPr>
                <w:sz w:val="20"/>
              </w:rPr>
            </w:pPr>
            <w:r w:rsidRPr="002455EF">
              <w:rPr>
                <w:sz w:val="20"/>
              </w:rPr>
              <w:t>On-board ATO implementation</w:t>
            </w:r>
          </w:p>
        </w:tc>
        <w:tc>
          <w:tcPr>
            <w:tcW w:w="1601" w:type="dxa"/>
          </w:tcPr>
          <w:p w14:paraId="00598782" w14:textId="2138DA3C" w:rsidR="0099146E" w:rsidRPr="002455EF" w:rsidRDefault="0099146E" w:rsidP="0099146E">
            <w:pPr>
              <w:rPr>
                <w:sz w:val="20"/>
              </w:rPr>
            </w:pPr>
            <w:r w:rsidRPr="002455EF">
              <w:rPr>
                <w:sz w:val="20"/>
              </w:rPr>
              <w:t xml:space="preserve">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 xml:space="preserve"> (change of realisation identifier)</w:t>
            </w:r>
          </w:p>
        </w:tc>
        <w:tc>
          <w:tcPr>
            <w:tcW w:w="1563" w:type="dxa"/>
          </w:tcPr>
          <w:p w14:paraId="05B023D4" w14:textId="77777777" w:rsidR="0099146E" w:rsidRPr="002455EF" w:rsidRDefault="0099146E" w:rsidP="0099146E">
            <w:pPr>
              <w:rPr>
                <w:sz w:val="20"/>
              </w:rPr>
            </w:pPr>
            <w:r w:rsidRPr="002455EF">
              <w:rPr>
                <w:sz w:val="20"/>
              </w:rPr>
              <w:t>Not applicable</w:t>
            </w:r>
          </w:p>
        </w:tc>
        <w:tc>
          <w:tcPr>
            <w:tcW w:w="2550" w:type="dxa"/>
          </w:tcPr>
          <w:p w14:paraId="515B25D4" w14:textId="1D18FFAC"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_Ref116477701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7.2.2.3</w:t>
            </w:r>
            <w:r w:rsidR="007D5CA0" w:rsidRPr="002455EF">
              <w:rPr>
                <w:sz w:val="20"/>
              </w:rPr>
              <w:fldChar w:fldCharType="end"/>
            </w:r>
            <w:r w:rsidRPr="002455EF">
              <w:rPr>
                <w:sz w:val="20"/>
              </w:rPr>
              <w:t xml:space="preserve"> (change of functional identifier)</w:t>
            </w:r>
          </w:p>
        </w:tc>
      </w:tr>
      <w:tr w:rsidR="0099146E" w:rsidRPr="002455EF" w14:paraId="2AF115B3" w14:textId="77777777" w:rsidTr="008D530F">
        <w:trPr>
          <w:cantSplit/>
        </w:trPr>
        <w:tc>
          <w:tcPr>
            <w:tcW w:w="1524" w:type="dxa"/>
            <w:vMerge w:val="restart"/>
          </w:tcPr>
          <w:p w14:paraId="5E2ADE22" w14:textId="63153516" w:rsidR="0099146E" w:rsidRPr="002455EF" w:rsidRDefault="007D5CA0" w:rsidP="0099146E">
            <w:pPr>
              <w:spacing w:after="400"/>
              <w:jc w:val="left"/>
              <w:rPr>
                <w:sz w:val="20"/>
              </w:rPr>
            </w:pPr>
            <w:r w:rsidRPr="002455EF">
              <w:rPr>
                <w:sz w:val="20"/>
              </w:rPr>
              <w:fldChar w:fldCharType="begin"/>
            </w:r>
            <w:r w:rsidRPr="002455EF">
              <w:rPr>
                <w:sz w:val="20"/>
              </w:rPr>
              <w:instrText xml:space="preserve"> REF _Ref116478769 \r \h </w:instrText>
            </w:r>
            <w:r w:rsidR="002455EF">
              <w:rPr>
                <w:sz w:val="20"/>
              </w:rPr>
              <w:instrText xml:space="preserve"> \* MERGEFORMAT </w:instrText>
            </w:r>
            <w:r w:rsidRPr="002455EF">
              <w:rPr>
                <w:sz w:val="20"/>
              </w:rPr>
            </w:r>
            <w:r w:rsidRPr="002455EF">
              <w:rPr>
                <w:sz w:val="20"/>
              </w:rPr>
              <w:fldChar w:fldCharType="separate"/>
            </w:r>
            <w:r w:rsidRPr="002455EF">
              <w:rPr>
                <w:sz w:val="20"/>
              </w:rPr>
              <w:t>7.2.5</w:t>
            </w:r>
            <w:r w:rsidRPr="002455EF">
              <w:rPr>
                <w:sz w:val="20"/>
              </w:rPr>
              <w:fldChar w:fldCharType="end"/>
            </w:r>
            <w:r w:rsidR="0099146E" w:rsidRPr="002455EF">
              <w:rPr>
                <w:sz w:val="20"/>
              </w:rPr>
              <w:t xml:space="preserve"> </w:t>
            </w:r>
            <w:r w:rsidRPr="002455EF">
              <w:rPr>
                <w:sz w:val="20"/>
              </w:rPr>
              <w:fldChar w:fldCharType="begin"/>
            </w:r>
            <w:r w:rsidRPr="002455EF">
              <w:rPr>
                <w:sz w:val="20"/>
              </w:rPr>
              <w:instrText xml:space="preserve"> REF _Ref116478778 \h  \* MERGEFORMAT </w:instrText>
            </w:r>
            <w:r w:rsidRPr="002455EF">
              <w:rPr>
                <w:sz w:val="20"/>
              </w:rPr>
            </w:r>
            <w:r w:rsidRPr="002455EF">
              <w:rPr>
                <w:sz w:val="20"/>
              </w:rPr>
              <w:fldChar w:fldCharType="separate"/>
            </w:r>
            <w:r w:rsidRPr="002455EF">
              <w:rPr>
                <w:sz w:val="20"/>
              </w:rPr>
              <w:t>Legacy systems</w:t>
            </w:r>
            <w:r w:rsidRPr="002455EF">
              <w:rPr>
                <w:sz w:val="20"/>
              </w:rPr>
              <w:fldChar w:fldCharType="end"/>
            </w:r>
          </w:p>
          <w:p w14:paraId="2D98A800" w14:textId="77777777" w:rsidR="0099146E" w:rsidRPr="002455EF" w:rsidRDefault="0099146E" w:rsidP="0099146E">
            <w:pPr>
              <w:spacing w:after="400"/>
              <w:jc w:val="left"/>
              <w:rPr>
                <w:sz w:val="20"/>
              </w:rPr>
            </w:pPr>
          </w:p>
        </w:tc>
        <w:tc>
          <w:tcPr>
            <w:tcW w:w="1835" w:type="dxa"/>
          </w:tcPr>
          <w:p w14:paraId="5471E62F" w14:textId="77777777" w:rsidR="0099146E" w:rsidRPr="002455EF" w:rsidRDefault="0099146E" w:rsidP="0099146E">
            <w:pPr>
              <w:rPr>
                <w:sz w:val="20"/>
              </w:rPr>
            </w:pPr>
            <w:r w:rsidRPr="002455EF">
              <w:rPr>
                <w:sz w:val="20"/>
              </w:rPr>
              <w:t>Class B or other train protection, control and warning legacy systems installed (system and, if applicable, version)</w:t>
            </w:r>
          </w:p>
        </w:tc>
        <w:tc>
          <w:tcPr>
            <w:tcW w:w="1601" w:type="dxa"/>
          </w:tcPr>
          <w:p w14:paraId="30987F47" w14:textId="77777777" w:rsidR="0099146E" w:rsidRPr="002455EF" w:rsidRDefault="0099146E" w:rsidP="0099146E">
            <w:pPr>
              <w:rPr>
                <w:sz w:val="20"/>
              </w:rPr>
            </w:pPr>
            <w:r w:rsidRPr="002455EF">
              <w:rPr>
                <w:sz w:val="20"/>
              </w:rPr>
              <w:t>The requirements for Class B system are the responsibility of the relevant Member State.</w:t>
            </w:r>
          </w:p>
        </w:tc>
        <w:tc>
          <w:tcPr>
            <w:tcW w:w="1563" w:type="dxa"/>
          </w:tcPr>
          <w:p w14:paraId="65579757" w14:textId="77777777" w:rsidR="0099146E" w:rsidRPr="002455EF" w:rsidRDefault="0099146E" w:rsidP="0099146E">
            <w:pPr>
              <w:rPr>
                <w:sz w:val="20"/>
              </w:rPr>
            </w:pPr>
            <w:r w:rsidRPr="002455EF">
              <w:rPr>
                <w:sz w:val="20"/>
              </w:rPr>
              <w:t>The requirements for Class B system are the responsibility of the relevant Member State.</w:t>
            </w:r>
          </w:p>
        </w:tc>
        <w:tc>
          <w:tcPr>
            <w:tcW w:w="2550" w:type="dxa"/>
          </w:tcPr>
          <w:p w14:paraId="6C55C88F" w14:textId="77777777" w:rsidR="0099146E" w:rsidRPr="002455EF" w:rsidRDefault="0099146E" w:rsidP="0099146E">
            <w:pPr>
              <w:rPr>
                <w:sz w:val="20"/>
              </w:rPr>
            </w:pPr>
            <w:r w:rsidRPr="002455EF">
              <w:rPr>
                <w:sz w:val="20"/>
              </w:rPr>
              <w:t>Add or remove Class B train protection systems.</w:t>
            </w:r>
          </w:p>
          <w:p w14:paraId="31FBFBA1" w14:textId="77777777" w:rsidR="0099146E" w:rsidRPr="002455EF" w:rsidRDefault="0099146E" w:rsidP="0099146E">
            <w:pPr>
              <w:rPr>
                <w:sz w:val="20"/>
              </w:rPr>
            </w:pPr>
            <w:r w:rsidRPr="002455EF">
              <w:rPr>
                <w:sz w:val="20"/>
              </w:rPr>
              <w:t>The requirements for Class B system are the responsibility of the relevant Member State.</w:t>
            </w:r>
          </w:p>
        </w:tc>
      </w:tr>
      <w:tr w:rsidR="0099146E" w:rsidRPr="002455EF" w14:paraId="1E0F5AD1" w14:textId="77777777" w:rsidTr="00B01A7F">
        <w:trPr>
          <w:cantSplit/>
        </w:trPr>
        <w:tc>
          <w:tcPr>
            <w:tcW w:w="1524" w:type="dxa"/>
            <w:vMerge/>
          </w:tcPr>
          <w:p w14:paraId="7DDA2F11" w14:textId="77777777" w:rsidR="0099146E" w:rsidRPr="002455EF" w:rsidRDefault="0099146E" w:rsidP="0099146E">
            <w:pPr>
              <w:spacing w:after="400"/>
              <w:jc w:val="left"/>
              <w:rPr>
                <w:sz w:val="20"/>
              </w:rPr>
            </w:pPr>
          </w:p>
        </w:tc>
        <w:tc>
          <w:tcPr>
            <w:tcW w:w="1835" w:type="dxa"/>
          </w:tcPr>
          <w:p w14:paraId="364CA479" w14:textId="77777777" w:rsidR="0099146E" w:rsidRPr="002455EF" w:rsidRDefault="0099146E" w:rsidP="0099146E">
            <w:pPr>
              <w:rPr>
                <w:sz w:val="20"/>
              </w:rPr>
            </w:pPr>
            <w:r w:rsidRPr="002455EF">
              <w:rPr>
                <w:sz w:val="20"/>
              </w:rPr>
              <w:t>Class B or other radio legacy systems installed (system and, if applicable, version)</w:t>
            </w:r>
          </w:p>
        </w:tc>
        <w:tc>
          <w:tcPr>
            <w:tcW w:w="1601" w:type="dxa"/>
          </w:tcPr>
          <w:p w14:paraId="354E9531" w14:textId="77777777" w:rsidR="0099146E" w:rsidRPr="002455EF" w:rsidRDefault="0099146E" w:rsidP="0099146E">
            <w:pPr>
              <w:rPr>
                <w:sz w:val="20"/>
              </w:rPr>
            </w:pPr>
            <w:r w:rsidRPr="002455EF">
              <w:rPr>
                <w:sz w:val="20"/>
              </w:rPr>
              <w:t>The requirements for Class B system are the responsibility of the relevant Member State.</w:t>
            </w:r>
          </w:p>
        </w:tc>
        <w:tc>
          <w:tcPr>
            <w:tcW w:w="1563" w:type="dxa"/>
          </w:tcPr>
          <w:p w14:paraId="22BE4D79" w14:textId="77777777" w:rsidR="0099146E" w:rsidRPr="002455EF" w:rsidRDefault="0099146E" w:rsidP="0099146E">
            <w:pPr>
              <w:rPr>
                <w:sz w:val="20"/>
              </w:rPr>
            </w:pPr>
            <w:r w:rsidRPr="002455EF">
              <w:rPr>
                <w:sz w:val="20"/>
              </w:rPr>
              <w:t>The requirements for Class B system are the responsibility of the relevant Member State.</w:t>
            </w:r>
          </w:p>
        </w:tc>
        <w:tc>
          <w:tcPr>
            <w:tcW w:w="2550" w:type="dxa"/>
          </w:tcPr>
          <w:p w14:paraId="79AED82C" w14:textId="77777777" w:rsidR="0099146E" w:rsidRPr="002455EF" w:rsidRDefault="0099146E" w:rsidP="0099146E">
            <w:pPr>
              <w:rPr>
                <w:sz w:val="20"/>
              </w:rPr>
            </w:pPr>
            <w:r w:rsidRPr="002455EF">
              <w:rPr>
                <w:sz w:val="20"/>
              </w:rPr>
              <w:t>Add or remove Class B radio legacy systems.</w:t>
            </w:r>
          </w:p>
          <w:p w14:paraId="43A7F92F" w14:textId="77777777" w:rsidR="0099146E" w:rsidRPr="002455EF" w:rsidRDefault="0099146E" w:rsidP="0099146E">
            <w:pPr>
              <w:rPr>
                <w:sz w:val="20"/>
              </w:rPr>
            </w:pPr>
            <w:r w:rsidRPr="002455EF">
              <w:rPr>
                <w:sz w:val="20"/>
              </w:rPr>
              <w:t>The requirements for Class B system are the responsibility of the relevant Member State.</w:t>
            </w:r>
          </w:p>
        </w:tc>
      </w:tr>
    </w:tbl>
    <w:p w14:paraId="4E1BB621" w14:textId="77777777" w:rsidR="0099146E" w:rsidRPr="002455EF" w:rsidRDefault="0099146E" w:rsidP="0099146E">
      <w:pPr>
        <w:pStyle w:val="ListParagraph"/>
        <w:ind w:left="950"/>
        <w:contextualSpacing/>
        <w:rPr>
          <w:rFonts w:ascii="Times New Roman" w:hAnsi="Times New Roman"/>
          <w:sz w:val="24"/>
          <w:szCs w:val="24"/>
        </w:rPr>
      </w:pPr>
    </w:p>
    <w:p w14:paraId="1826DE4B" w14:textId="77777777" w:rsidR="0099146E" w:rsidRPr="002455EF" w:rsidRDefault="0099146E" w:rsidP="005F5689">
      <w:pPr>
        <w:pStyle w:val="Point0number"/>
        <w:numPr>
          <w:ilvl w:val="0"/>
          <w:numId w:val="118"/>
        </w:numPr>
      </w:pPr>
      <w:r w:rsidRPr="002455EF">
        <w:lastRenderedPageBreak/>
        <w:t>In order to establish the EC certificate of verification, the Notified Body may refer to:</w:t>
      </w:r>
    </w:p>
    <w:p w14:paraId="262A8F9B" w14:textId="1BC61AED" w:rsidR="0099146E" w:rsidRPr="002455EF" w:rsidRDefault="00DB7D5E" w:rsidP="005F5689">
      <w:pPr>
        <w:pStyle w:val="Point1letter"/>
        <w:numPr>
          <w:ilvl w:val="3"/>
          <w:numId w:val="119"/>
        </w:numPr>
      </w:pPr>
      <w:r w:rsidRPr="002455EF">
        <w:t>t</w:t>
      </w:r>
      <w:r w:rsidR="0099146E" w:rsidRPr="002455EF">
        <w:t>he original EC certificate of verification for parts of the design that are unchanged or those that are changed but do not affect the conformity of the subsystem, as far as it is still valid</w:t>
      </w:r>
      <w:r w:rsidRPr="002455EF">
        <w:t>;</w:t>
      </w:r>
    </w:p>
    <w:p w14:paraId="49D3F52A" w14:textId="18B5A7C7" w:rsidR="0099146E" w:rsidRPr="002455EF" w:rsidRDefault="00DB7D5E" w:rsidP="005F5689">
      <w:pPr>
        <w:pStyle w:val="Point1letter"/>
        <w:numPr>
          <w:ilvl w:val="3"/>
          <w:numId w:val="119"/>
        </w:numPr>
      </w:pPr>
      <w:r w:rsidRPr="002455EF">
        <w:t>a</w:t>
      </w:r>
      <w:r w:rsidR="0099146E" w:rsidRPr="002455EF">
        <w:t>mendments to the original EC certificate of verification for modified parts of the design that affect the conformity of the subsystem with the applicable TSI version used for the EC verification.</w:t>
      </w:r>
    </w:p>
    <w:p w14:paraId="63712D83" w14:textId="77777777" w:rsidR="0099146E" w:rsidRPr="002455EF" w:rsidRDefault="0099146E" w:rsidP="005F5689">
      <w:pPr>
        <w:pStyle w:val="Point0number"/>
        <w:numPr>
          <w:ilvl w:val="0"/>
          <w:numId w:val="118"/>
        </w:numPr>
      </w:pPr>
      <w:r w:rsidRPr="002455EF">
        <w:t>In any case, the entity managing the change shall ensure that the technical documentation which is relating to the EC certificate is updated accordingly.</w:t>
      </w:r>
    </w:p>
    <w:p w14:paraId="07EBF1F4" w14:textId="77777777" w:rsidR="0099146E" w:rsidRPr="002455EF" w:rsidRDefault="0099146E" w:rsidP="005F5689">
      <w:pPr>
        <w:pStyle w:val="Point0number"/>
        <w:numPr>
          <w:ilvl w:val="0"/>
          <w:numId w:val="118"/>
        </w:numPr>
      </w:pPr>
      <w:r w:rsidRPr="002455EF">
        <w:t>The updated technical documentation, related to the EC certificate is referred to in the technical file accompanying the EC declaration of verification issued by the entity managing the change for on-board subsystem declared as conformant to the modified type.</w:t>
      </w:r>
    </w:p>
    <w:p w14:paraId="01ADDEAF" w14:textId="77777777" w:rsidR="0099146E" w:rsidRPr="002455EF" w:rsidRDefault="0099146E" w:rsidP="002410EF"/>
    <w:p w14:paraId="0644862B" w14:textId="77777777" w:rsidR="0099146E" w:rsidRPr="002455EF" w:rsidRDefault="0099146E" w:rsidP="005F5689">
      <w:pPr>
        <w:pStyle w:val="Heading4"/>
        <w:rPr>
          <w:szCs w:val="24"/>
        </w:rPr>
      </w:pPr>
      <w:bookmarkStart w:id="1142" w:name="_Toc98412300"/>
      <w:bookmarkStart w:id="1143" w:name="_Ref116477606"/>
      <w:r w:rsidRPr="002455EF">
        <w:t>Conditions for a change in the On-board ETCS functionality that does not impact the basic design characteristics</w:t>
      </w:r>
      <w:bookmarkEnd w:id="1142"/>
      <w:bookmarkEnd w:id="1143"/>
    </w:p>
    <w:p w14:paraId="0DDBC1A5" w14:textId="3FA27165" w:rsidR="0099146E" w:rsidRPr="002455EF" w:rsidRDefault="0099146E" w:rsidP="005F5689">
      <w:pPr>
        <w:pStyle w:val="Point0number"/>
        <w:numPr>
          <w:ilvl w:val="0"/>
          <w:numId w:val="16"/>
        </w:numPr>
      </w:pPr>
      <w:bookmarkStart w:id="1144" w:name="_Hlk75355660"/>
      <w:r w:rsidRPr="002455EF">
        <w:t>The target functionality</w:t>
      </w:r>
      <w:r w:rsidR="00D4496A" w:rsidRPr="002455EF">
        <w:t>(</w:t>
      </w:r>
      <w:r w:rsidRPr="002455EF">
        <w:rPr>
          <w:rStyle w:val="FootnoteReference"/>
        </w:rPr>
        <w:footnoteReference w:id="18"/>
      </w:r>
      <w:r w:rsidR="00D4496A" w:rsidRPr="002455EF">
        <w:t>)</w:t>
      </w:r>
      <w:r w:rsidRPr="002455EF">
        <w:t xml:space="preserve"> remains unchanged or is set to the state already expected during the original certification or authorisation. Target functionality is considered unchanged when applying the specification maintenance (error correction) process described in </w:t>
      </w:r>
      <w:r w:rsidR="00C64656" w:rsidRPr="002455EF">
        <w:t>point</w:t>
      </w:r>
      <w:r w:rsidRPr="002455EF">
        <w:t xml:space="preserve"> </w:t>
      </w:r>
      <w:r w:rsidR="007D5CA0" w:rsidRPr="002455EF">
        <w:fldChar w:fldCharType="begin"/>
      </w:r>
      <w:r w:rsidR="007D5CA0" w:rsidRPr="002455EF">
        <w:instrText xml:space="preserve"> REF _Ref116477856 \r \h </w:instrText>
      </w:r>
      <w:r w:rsidR="002455EF">
        <w:instrText xml:space="preserve"> \* MERGEFORMAT </w:instrText>
      </w:r>
      <w:r w:rsidR="007D5CA0" w:rsidRPr="002455EF">
        <w:fldChar w:fldCharType="separate"/>
      </w:r>
      <w:r w:rsidR="007D5CA0" w:rsidRPr="002455EF">
        <w:t>7.2.10</w:t>
      </w:r>
      <w:r w:rsidR="007D5CA0" w:rsidRPr="002455EF">
        <w:fldChar w:fldCharType="end"/>
      </w:r>
      <w:r w:rsidRPr="002455EF">
        <w:t xml:space="preserve"> which includes the implementation of error corrections or the implementation of mitigation measures.</w:t>
      </w:r>
    </w:p>
    <w:bookmarkEnd w:id="1144"/>
    <w:p w14:paraId="42A08CE1" w14:textId="77777777" w:rsidR="0099146E" w:rsidRPr="002455EF" w:rsidRDefault="0099146E" w:rsidP="005F5689">
      <w:pPr>
        <w:pStyle w:val="Point0number"/>
        <w:numPr>
          <w:ilvl w:val="0"/>
          <w:numId w:val="16"/>
        </w:numPr>
      </w:pPr>
      <w:r w:rsidRPr="002455EF">
        <w:t>The interfaces relevant for safety &amp; technical compatibility remain unchanged or are set to the state already expected during the original certification or authorisation.</w:t>
      </w:r>
    </w:p>
    <w:p w14:paraId="24497C4D" w14:textId="77777777" w:rsidR="0099146E" w:rsidRPr="002455EF" w:rsidRDefault="0099146E" w:rsidP="005F5689">
      <w:pPr>
        <w:pStyle w:val="Point0number"/>
        <w:numPr>
          <w:ilvl w:val="0"/>
          <w:numId w:val="16"/>
        </w:numPr>
      </w:pPr>
      <w:r w:rsidRPr="002455EF">
        <w:t>The result of the safety judgement (e.g. safety case according to EN 50126) remains unchanged.</w:t>
      </w:r>
    </w:p>
    <w:p w14:paraId="32326EFD" w14:textId="77777777" w:rsidR="0099146E" w:rsidRPr="002455EF" w:rsidRDefault="0099146E" w:rsidP="005F5689">
      <w:pPr>
        <w:pStyle w:val="Point0number"/>
        <w:numPr>
          <w:ilvl w:val="0"/>
          <w:numId w:val="16"/>
        </w:numPr>
      </w:pPr>
      <w:r w:rsidRPr="002455EF">
        <w:t>No new safety related application conditions (SRAC) or interoperability constraints have been added due to the change.</w:t>
      </w:r>
    </w:p>
    <w:p w14:paraId="53D8B1A8" w14:textId="55E518D1" w:rsidR="0099146E" w:rsidRPr="002455EF" w:rsidRDefault="0099146E" w:rsidP="005F5689">
      <w:pPr>
        <w:pStyle w:val="Point0number"/>
        <w:numPr>
          <w:ilvl w:val="0"/>
          <w:numId w:val="16"/>
        </w:numPr>
      </w:pPr>
      <w:r w:rsidRPr="002455EF">
        <w:t xml:space="preserve">A CSM assessment body (CSM RA) as specified in </w:t>
      </w:r>
      <w:r w:rsidR="00C64656" w:rsidRPr="002455EF">
        <w:t>point</w:t>
      </w:r>
      <w:r w:rsidRPr="002455EF">
        <w:t xml:space="preserve"> </w:t>
      </w:r>
      <w:r w:rsidR="007D5CA0" w:rsidRPr="002455EF">
        <w:fldChar w:fldCharType="begin"/>
      </w:r>
      <w:r w:rsidR="007D5CA0" w:rsidRPr="002455EF">
        <w:instrText xml:space="preserve"> REF _Ref116477888 \r \h </w:instrText>
      </w:r>
      <w:r w:rsidR="002455EF">
        <w:instrText xml:space="preserve"> \* MERGEFORMAT </w:instrText>
      </w:r>
      <w:r w:rsidR="007D5CA0" w:rsidRPr="002455EF">
        <w:fldChar w:fldCharType="separate"/>
      </w:r>
      <w:r w:rsidR="007D5CA0" w:rsidRPr="002455EF">
        <w:t>4.2.1</w:t>
      </w:r>
      <w:r w:rsidR="007D5CA0" w:rsidRPr="002455EF">
        <w:fldChar w:fldCharType="end"/>
      </w:r>
      <w:r w:rsidRPr="002455EF">
        <w:t xml:space="preserve"> has independently assessed the applicant’s risk assessment and within it the demonstration that the change does not adversely affect safety. The applicant’s demonstration shall include the evidence that the change actually corrects the causes of the initial deviation of the functionality.</w:t>
      </w:r>
    </w:p>
    <w:p w14:paraId="3B245A64" w14:textId="77777777" w:rsidR="0099146E" w:rsidRPr="002455EF" w:rsidRDefault="0099146E" w:rsidP="005F5689">
      <w:pPr>
        <w:pStyle w:val="Point0number"/>
        <w:numPr>
          <w:ilvl w:val="0"/>
          <w:numId w:val="16"/>
        </w:numPr>
      </w:pPr>
      <w:bookmarkStart w:id="1145" w:name="_Hlk75355641"/>
      <w:r w:rsidRPr="002455EF">
        <w:t>Depending on the type of change:</w:t>
      </w:r>
    </w:p>
    <w:p w14:paraId="7CAC786E" w14:textId="195BCAA6" w:rsidR="0099146E" w:rsidRPr="002455EF" w:rsidRDefault="00DB7D5E" w:rsidP="005F5689">
      <w:pPr>
        <w:pStyle w:val="Point1letter"/>
        <w:numPr>
          <w:ilvl w:val="3"/>
          <w:numId w:val="17"/>
        </w:numPr>
      </w:pPr>
      <w:r w:rsidRPr="002455EF">
        <w:t>i</w:t>
      </w:r>
      <w:r w:rsidR="0099146E" w:rsidRPr="002455EF">
        <w:t xml:space="preserve">n the case where the change is made due to a product error: The change is performed under a quality management system approved by a notified </w:t>
      </w:r>
      <w:r w:rsidR="0099146E" w:rsidRPr="002455EF">
        <w:lastRenderedPageBreak/>
        <w:t>body. For other modules it shall be justified that the verification performed remains valid</w:t>
      </w:r>
      <w:r w:rsidR="00D4496A" w:rsidRPr="002455EF">
        <w:t>(</w:t>
      </w:r>
      <w:r w:rsidR="0099146E" w:rsidRPr="002455EF">
        <w:rPr>
          <w:rStyle w:val="FootnoteReference"/>
        </w:rPr>
        <w:footnoteReference w:id="19"/>
      </w:r>
      <w:r w:rsidR="00D4496A" w:rsidRPr="002455EF">
        <w:t>)</w:t>
      </w:r>
      <w:r w:rsidRPr="002455EF">
        <w:t>;</w:t>
      </w:r>
    </w:p>
    <w:p w14:paraId="7F950673" w14:textId="0346D25B" w:rsidR="0099146E" w:rsidRPr="002455EF" w:rsidRDefault="00DB7D5E" w:rsidP="005F5689">
      <w:pPr>
        <w:pStyle w:val="Point1letter"/>
        <w:numPr>
          <w:ilvl w:val="3"/>
          <w:numId w:val="17"/>
        </w:numPr>
      </w:pPr>
      <w:r w:rsidRPr="002455EF">
        <w:t>i</w:t>
      </w:r>
      <w:r w:rsidR="0099146E" w:rsidRPr="002455EF">
        <w:t xml:space="preserve">n the case where the change is made due to the specification maintenance process (there are updated specifications in Appendix A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0099146E" w:rsidRPr="002455EF">
        <w:t xml:space="preserve"> with the descriptions of the error correction): an updated EC design examination or EC type examination certificate for the Interoperability Constituents or Subsystem with the implementation of error corrections is needed. In this case the provisions of </w:t>
      </w:r>
      <w:r w:rsidR="00C64656" w:rsidRPr="002455EF">
        <w:t>point</w:t>
      </w:r>
      <w:r w:rsidR="0099146E" w:rsidRPr="002455EF">
        <w:t xml:space="preserve"> </w:t>
      </w:r>
      <w:r w:rsidR="007D5CA0" w:rsidRPr="002455EF">
        <w:fldChar w:fldCharType="begin"/>
      </w:r>
      <w:r w:rsidR="007D5CA0" w:rsidRPr="002455EF">
        <w:instrText xml:space="preserve"> REF _Ref116477944 \r \h </w:instrText>
      </w:r>
      <w:r w:rsidR="002455EF">
        <w:instrText xml:space="preserve"> \* MERGEFORMAT </w:instrText>
      </w:r>
      <w:r w:rsidR="007D5CA0" w:rsidRPr="002455EF">
        <w:fldChar w:fldCharType="separate"/>
      </w:r>
      <w:r w:rsidR="007D5CA0" w:rsidRPr="002455EF">
        <w:t>6.3.3</w:t>
      </w:r>
      <w:r w:rsidR="007D5CA0" w:rsidRPr="002455EF">
        <w:fldChar w:fldCharType="end"/>
      </w:r>
      <w:r w:rsidR="008D530F" w:rsidRPr="002455EF">
        <w:t xml:space="preserve"> </w:t>
      </w:r>
      <w:r w:rsidR="007D5CA0" w:rsidRPr="002455EF">
        <w:fldChar w:fldCharType="begin"/>
      </w:r>
      <w:r w:rsidR="007D5CA0" w:rsidRPr="002455EF">
        <w:instrText xml:space="preserve"> REF _Ref116477967 \r \h </w:instrText>
      </w:r>
      <w:r w:rsidR="002455EF">
        <w:instrText xml:space="preserve"> \* MERGEFORMAT </w:instrText>
      </w:r>
      <w:r w:rsidR="007D5CA0" w:rsidRPr="002455EF">
        <w:fldChar w:fldCharType="separate"/>
      </w:r>
      <w:r w:rsidR="007D5CA0" w:rsidRPr="002455EF">
        <w:t>(3)</w:t>
      </w:r>
      <w:r w:rsidR="007D5CA0" w:rsidRPr="002455EF">
        <w:fldChar w:fldCharType="end"/>
      </w:r>
      <w:r w:rsidR="0099146E" w:rsidRPr="002455EF">
        <w:t xml:space="preserve"> apply.</w:t>
      </w:r>
    </w:p>
    <w:p w14:paraId="13255899" w14:textId="66E199F7" w:rsidR="0099146E" w:rsidRPr="002455EF" w:rsidRDefault="0099146E" w:rsidP="005F5689">
      <w:pPr>
        <w:pStyle w:val="Point0number"/>
        <w:numPr>
          <w:ilvl w:val="0"/>
          <w:numId w:val="16"/>
        </w:numPr>
      </w:pPr>
      <w:bookmarkStart w:id="1146" w:name="_Hlk75358068"/>
      <w:bookmarkEnd w:id="1145"/>
      <w:r w:rsidRPr="002455EF">
        <w:t xml:space="preserve">The individual configuration management defines a ‘system identifier’ (as defined in </w:t>
      </w:r>
      <w:r w:rsidR="007D5CA0" w:rsidRPr="002455EF">
        <w:fldChar w:fldCharType="begin"/>
      </w:r>
      <w:r w:rsidR="007D5CA0" w:rsidRPr="002455EF">
        <w:instrText xml:space="preserve"> REF _Ref129189391 \r \h  \* MERGEFORMAT </w:instrText>
      </w:r>
      <w:r w:rsidR="007D5CA0" w:rsidRPr="002455EF">
        <w:fldChar w:fldCharType="separate"/>
      </w:r>
      <w:r w:rsidR="007D5CA0" w:rsidRPr="002455EF">
        <w:t>4.2.20.3</w:t>
      </w:r>
      <w:r w:rsidR="007D5CA0" w:rsidRPr="002455EF">
        <w:fldChar w:fldCharType="end"/>
      </w:r>
      <w:r w:rsidRPr="002455EF">
        <w:t>) and the ‘functional identifier’ of the ‘system identifier’ has not been changed after the change.</w:t>
      </w:r>
    </w:p>
    <w:bookmarkEnd w:id="1146"/>
    <w:p w14:paraId="1AC4B1F0" w14:textId="77777777" w:rsidR="0099146E" w:rsidRPr="002455EF" w:rsidRDefault="0099146E" w:rsidP="005F5689">
      <w:pPr>
        <w:pStyle w:val="Point0number"/>
        <w:numPr>
          <w:ilvl w:val="0"/>
          <w:numId w:val="16"/>
        </w:numPr>
      </w:pPr>
      <w:r w:rsidRPr="002455EF">
        <w:t xml:space="preserve">The change shall be part of the configuration management required by Article 5 of </w:t>
      </w:r>
      <w:r w:rsidR="0026673B" w:rsidRPr="002455EF">
        <w:t xml:space="preserve">Implementing </w:t>
      </w:r>
      <w:r w:rsidRPr="002455EF">
        <w:t>Regulation (EU) 2018/545.</w:t>
      </w:r>
    </w:p>
    <w:p w14:paraId="06EAFB30" w14:textId="77777777" w:rsidR="0099146E" w:rsidRPr="002455EF" w:rsidRDefault="0099146E" w:rsidP="0099146E">
      <w:pPr>
        <w:pStyle w:val="Text1"/>
        <w:ind w:left="720"/>
      </w:pPr>
    </w:p>
    <w:p w14:paraId="7FB32059" w14:textId="77777777" w:rsidR="0099146E" w:rsidRPr="002455EF" w:rsidRDefault="00AC48D5" w:rsidP="005F5689">
      <w:pPr>
        <w:pStyle w:val="Heading4"/>
        <w:rPr>
          <w:szCs w:val="24"/>
        </w:rPr>
      </w:pPr>
      <w:bookmarkStart w:id="1147" w:name="_Toc98412301"/>
      <w:bookmarkStart w:id="1148" w:name="_Ref116477701"/>
      <w:bookmarkStart w:id="1149" w:name="_Ref116478872"/>
      <w:r w:rsidRPr="002455EF">
        <w:t>C</w:t>
      </w:r>
      <w:r w:rsidR="0099146E" w:rsidRPr="002455EF">
        <w:t>onditions for a change in the on-board mobile communication functions for railways or in the ATO on-board functionality that does not impact the basic design characteristics</w:t>
      </w:r>
      <w:bookmarkEnd w:id="1147"/>
      <w:bookmarkEnd w:id="1148"/>
      <w:bookmarkEnd w:id="1149"/>
    </w:p>
    <w:p w14:paraId="15ECF437" w14:textId="4F00949F" w:rsidR="0099146E" w:rsidRPr="002455EF" w:rsidRDefault="0099146E" w:rsidP="005F5689">
      <w:pPr>
        <w:pStyle w:val="Point0number"/>
        <w:numPr>
          <w:ilvl w:val="0"/>
          <w:numId w:val="18"/>
        </w:numPr>
      </w:pPr>
      <w:r w:rsidRPr="002455EF">
        <w:t>The target functionality</w:t>
      </w:r>
      <w:r w:rsidR="00D4496A" w:rsidRPr="002455EF">
        <w:t>(</w:t>
      </w:r>
      <w:r w:rsidRPr="002455EF">
        <w:rPr>
          <w:rStyle w:val="FootnoteReference"/>
        </w:rPr>
        <w:footnoteReference w:id="20"/>
      </w:r>
      <w:r w:rsidR="00D4496A" w:rsidRPr="002455EF">
        <w:t>)</w:t>
      </w:r>
      <w:r w:rsidRPr="002455EF">
        <w:t xml:space="preserve"> remains unchanged or is set to the state already expected during the original certification or authorisation. Target functionality is considered unchanged when applying the specification maintenance (error correction) process described in </w:t>
      </w:r>
      <w:r w:rsidR="00C64656" w:rsidRPr="002455EF">
        <w:t>point</w:t>
      </w:r>
      <w:r w:rsidRPr="002455EF">
        <w:t xml:space="preserve"> </w:t>
      </w:r>
      <w:r w:rsidR="007D5CA0" w:rsidRPr="002455EF">
        <w:fldChar w:fldCharType="begin"/>
      </w:r>
      <w:r w:rsidR="007D5CA0" w:rsidRPr="002455EF">
        <w:instrText xml:space="preserve"> REF _Ref116477856 \r \h </w:instrText>
      </w:r>
      <w:r w:rsidR="002455EF">
        <w:instrText xml:space="preserve"> \* MERGEFORMAT </w:instrText>
      </w:r>
      <w:r w:rsidR="007D5CA0" w:rsidRPr="002455EF">
        <w:fldChar w:fldCharType="separate"/>
      </w:r>
      <w:r w:rsidR="007D5CA0" w:rsidRPr="002455EF">
        <w:t>7.2.10</w:t>
      </w:r>
      <w:r w:rsidR="007D5CA0" w:rsidRPr="002455EF">
        <w:fldChar w:fldCharType="end"/>
      </w:r>
      <w:r w:rsidRPr="002455EF">
        <w:t>, which includes both the implementation of error corrections or the implementation of mitigation measures.</w:t>
      </w:r>
    </w:p>
    <w:p w14:paraId="3E619B73" w14:textId="77777777" w:rsidR="0099146E" w:rsidRPr="002455EF" w:rsidRDefault="0099146E" w:rsidP="005F5689">
      <w:pPr>
        <w:pStyle w:val="Point0number"/>
        <w:numPr>
          <w:ilvl w:val="0"/>
          <w:numId w:val="18"/>
        </w:numPr>
      </w:pPr>
      <w:r w:rsidRPr="002455EF">
        <w:t>The interfaces relevant for technical compatibility remain unchanged or are set to the state already expected during the original certification or authorisation</w:t>
      </w:r>
    </w:p>
    <w:p w14:paraId="419570D4" w14:textId="77777777" w:rsidR="0099146E" w:rsidRPr="002455EF" w:rsidRDefault="0099146E" w:rsidP="005F5689">
      <w:pPr>
        <w:pStyle w:val="Point0number"/>
        <w:numPr>
          <w:ilvl w:val="0"/>
          <w:numId w:val="18"/>
        </w:numPr>
      </w:pPr>
      <w:r w:rsidRPr="002455EF">
        <w:t>Depending on the type of change:</w:t>
      </w:r>
    </w:p>
    <w:p w14:paraId="1D165DFE" w14:textId="1998523C" w:rsidR="0099146E" w:rsidRPr="002455EF" w:rsidRDefault="00DB7D5E" w:rsidP="005F5689">
      <w:pPr>
        <w:pStyle w:val="Point1letter"/>
        <w:numPr>
          <w:ilvl w:val="3"/>
          <w:numId w:val="19"/>
        </w:numPr>
      </w:pPr>
      <w:r w:rsidRPr="002455EF">
        <w:t>i</w:t>
      </w:r>
      <w:r w:rsidR="0099146E" w:rsidRPr="002455EF">
        <w:t>n the case where the change is made due to a product error: The change is performed under a quality management system approved by a notified body. For other modules it shall be justified that the verification performed remains valid</w:t>
      </w:r>
      <w:r w:rsidR="00D4496A" w:rsidRPr="002455EF">
        <w:t>(</w:t>
      </w:r>
      <w:r w:rsidR="0099146E" w:rsidRPr="002455EF">
        <w:rPr>
          <w:rStyle w:val="FootnoteReference"/>
        </w:rPr>
        <w:footnoteReference w:id="21"/>
      </w:r>
      <w:r w:rsidR="00D4496A" w:rsidRPr="002455EF">
        <w:t>)</w:t>
      </w:r>
      <w:r w:rsidRPr="002455EF">
        <w:t>;</w:t>
      </w:r>
    </w:p>
    <w:p w14:paraId="7E209F1A" w14:textId="49530FD4" w:rsidR="0099146E" w:rsidRPr="002455EF" w:rsidRDefault="00DB7D5E" w:rsidP="005F5689">
      <w:pPr>
        <w:pStyle w:val="Point1letter"/>
        <w:numPr>
          <w:ilvl w:val="3"/>
          <w:numId w:val="19"/>
        </w:numPr>
      </w:pPr>
      <w:r w:rsidRPr="002455EF">
        <w:t>i</w:t>
      </w:r>
      <w:r w:rsidR="0099146E" w:rsidRPr="002455EF">
        <w:t xml:space="preserve">n the case where the change is made due to the specification maintenance process (there are updated specifications in Appendix A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0099146E" w:rsidRPr="002455EF">
        <w:t xml:space="preserve"> with the descriptions of the error correction solution): an updated EC design examination or EC type examination certificate for the Interoperability Constituents or Subsystem with the implementation of error corrections is needed. In this case the provisions of </w:t>
      </w:r>
      <w:r w:rsidR="00C64656" w:rsidRPr="002455EF">
        <w:t>point</w:t>
      </w:r>
      <w:r w:rsidR="0099146E" w:rsidRPr="002455EF">
        <w:t xml:space="preserve"> </w:t>
      </w:r>
      <w:r w:rsidR="007D5CA0" w:rsidRPr="002455EF">
        <w:fldChar w:fldCharType="begin"/>
      </w:r>
      <w:r w:rsidR="007D5CA0" w:rsidRPr="002455EF">
        <w:instrText xml:space="preserve"> REF _Ref116477944 \r \h </w:instrText>
      </w:r>
      <w:r w:rsidR="002455EF">
        <w:instrText xml:space="preserve"> \* MERGEFORMAT </w:instrText>
      </w:r>
      <w:r w:rsidR="007D5CA0" w:rsidRPr="002455EF">
        <w:fldChar w:fldCharType="separate"/>
      </w:r>
      <w:r w:rsidR="007D5CA0" w:rsidRPr="002455EF">
        <w:t>6.3.3</w:t>
      </w:r>
      <w:r w:rsidR="007D5CA0" w:rsidRPr="002455EF">
        <w:fldChar w:fldCharType="end"/>
      </w:r>
      <w:r w:rsidR="007D5CA0" w:rsidRPr="002455EF">
        <w:fldChar w:fldCharType="begin"/>
      </w:r>
      <w:r w:rsidR="007D5CA0" w:rsidRPr="002455EF">
        <w:instrText xml:space="preserve"> REF _Ref116477967 \r \h </w:instrText>
      </w:r>
      <w:r w:rsidR="002455EF">
        <w:instrText xml:space="preserve"> \* MERGEFORMAT </w:instrText>
      </w:r>
      <w:r w:rsidR="007D5CA0" w:rsidRPr="002455EF">
        <w:fldChar w:fldCharType="separate"/>
      </w:r>
      <w:r w:rsidR="007D5CA0" w:rsidRPr="002455EF">
        <w:t>(3)</w:t>
      </w:r>
      <w:r w:rsidR="007D5CA0" w:rsidRPr="002455EF">
        <w:fldChar w:fldCharType="end"/>
      </w:r>
      <w:r w:rsidR="0099146E" w:rsidRPr="002455EF">
        <w:t xml:space="preserve"> apply.</w:t>
      </w:r>
    </w:p>
    <w:p w14:paraId="4484B3BD" w14:textId="77777777" w:rsidR="0099146E" w:rsidRPr="002455EF" w:rsidRDefault="0099146E" w:rsidP="005F5689">
      <w:pPr>
        <w:pStyle w:val="Point0number"/>
        <w:numPr>
          <w:ilvl w:val="0"/>
          <w:numId w:val="18"/>
        </w:numPr>
      </w:pPr>
      <w:r w:rsidRPr="002455EF">
        <w:lastRenderedPageBreak/>
        <w:t>The change shall be part of the configuration management requ</w:t>
      </w:r>
      <w:r w:rsidR="002410EF" w:rsidRPr="002455EF">
        <w:t>ired by Article </w:t>
      </w:r>
      <w:r w:rsidRPr="002455EF">
        <w:t xml:space="preserve">5 of </w:t>
      </w:r>
      <w:r w:rsidR="0026673B" w:rsidRPr="002455EF">
        <w:t xml:space="preserve">Implementing </w:t>
      </w:r>
      <w:r w:rsidRPr="002455EF">
        <w:t>Regulation (EU) 2018/545.</w:t>
      </w:r>
    </w:p>
    <w:p w14:paraId="31F026EA" w14:textId="77777777" w:rsidR="0099146E" w:rsidRPr="002455EF" w:rsidRDefault="0099146E" w:rsidP="0099146E">
      <w:pPr>
        <w:pStyle w:val="ListParagraph"/>
        <w:ind w:left="579" w:hanging="283"/>
        <w:rPr>
          <w:rFonts w:ascii="Times New Roman" w:hAnsi="Times New Roman"/>
        </w:rPr>
      </w:pPr>
    </w:p>
    <w:p w14:paraId="65119CE6" w14:textId="77777777" w:rsidR="0099146E" w:rsidRPr="002455EF" w:rsidRDefault="0099146E" w:rsidP="005F5689">
      <w:pPr>
        <w:pStyle w:val="Heading4"/>
      </w:pPr>
      <w:bookmarkStart w:id="1152" w:name="_Toc98412302"/>
      <w:bookmarkStart w:id="1153" w:name="_Ref116477674"/>
      <w:r w:rsidRPr="002455EF">
        <w:t>Conditions for a change in the on-board subsystem regarding ETCS or Radio system compatibility that does not impact the basic design characteristics</w:t>
      </w:r>
      <w:bookmarkEnd w:id="1152"/>
      <w:bookmarkEnd w:id="1153"/>
    </w:p>
    <w:p w14:paraId="6FBCFEBD" w14:textId="77777777" w:rsidR="0099146E" w:rsidRPr="002455EF" w:rsidRDefault="0099146E" w:rsidP="005F5689">
      <w:pPr>
        <w:pStyle w:val="Point0number"/>
        <w:numPr>
          <w:ilvl w:val="0"/>
          <w:numId w:val="20"/>
        </w:numPr>
      </w:pPr>
      <w:r w:rsidRPr="002455EF">
        <w:t>No safety related application conditions (SRAC) or interoperability constraints related to the technical compatibility with the network have been added or removed due to the addition or removal of an ESC or RSC statement.</w:t>
      </w:r>
    </w:p>
    <w:p w14:paraId="40859B09" w14:textId="77777777" w:rsidR="0099146E" w:rsidRPr="002455EF" w:rsidRDefault="0099146E" w:rsidP="005F5689">
      <w:pPr>
        <w:pStyle w:val="Point0number"/>
        <w:numPr>
          <w:ilvl w:val="0"/>
          <w:numId w:val="20"/>
        </w:numPr>
      </w:pPr>
      <w:r w:rsidRPr="002455EF">
        <w:t>No interoperability constraints (restrictions or conditions for use) related to the technical compatibility with the network have been added or removed due to the ESC or RSC statement.</w:t>
      </w:r>
    </w:p>
    <w:p w14:paraId="60998434" w14:textId="77777777" w:rsidR="0099146E" w:rsidRPr="002455EF" w:rsidRDefault="0099146E" w:rsidP="0099146E">
      <w:pPr>
        <w:pStyle w:val="ListParagraph"/>
        <w:ind w:left="1004" w:hanging="425"/>
        <w:rPr>
          <w:rFonts w:ascii="Times New Roman" w:hAnsi="Times New Roman"/>
        </w:rPr>
      </w:pPr>
    </w:p>
    <w:p w14:paraId="7C71BA38" w14:textId="77777777" w:rsidR="0099146E" w:rsidRPr="002455EF" w:rsidRDefault="0099146E" w:rsidP="005F5689">
      <w:pPr>
        <w:pStyle w:val="Heading3"/>
      </w:pPr>
      <w:bookmarkStart w:id="1154" w:name="_Toc98412303"/>
      <w:bookmarkStart w:id="1155" w:name="_Ref116472367"/>
      <w:bookmarkStart w:id="1156" w:name="_Toc162959211"/>
      <w:r w:rsidRPr="002455EF">
        <w:t>Upgrade or renewal of existing trackside subsystem</w:t>
      </w:r>
      <w:bookmarkEnd w:id="1154"/>
      <w:bookmarkEnd w:id="1155"/>
      <w:bookmarkEnd w:id="1156"/>
    </w:p>
    <w:p w14:paraId="3201F5CC" w14:textId="26A80B9B" w:rsidR="0099146E" w:rsidRPr="002455EF" w:rsidRDefault="0099146E" w:rsidP="0099146E">
      <w:pPr>
        <w:autoSpaceDE w:val="0"/>
        <w:autoSpaceDN w:val="0"/>
        <w:adjustRightInd w:val="0"/>
      </w:pPr>
      <w:r w:rsidRPr="002455EF">
        <w:t>This point defines the principles to be applied by the entities managing the change and authorising entities in line with the EC verification procedure described in Article</w:t>
      </w:r>
      <w:r w:rsidR="00873774" w:rsidRPr="002455EF">
        <w:t>s</w:t>
      </w:r>
      <w:r w:rsidRPr="002455EF">
        <w:t xml:space="preserve"> 15(9)</w:t>
      </w:r>
      <w:r w:rsidR="00DB7D5E" w:rsidRPr="002455EF">
        <w:t xml:space="preserve"> and </w:t>
      </w:r>
      <w:r w:rsidRPr="002455EF">
        <w:t>18(6) of Directive (EU) 2016/797 and in Decision 2010/713/EU.</w:t>
      </w:r>
    </w:p>
    <w:p w14:paraId="103F6BE7" w14:textId="77777777" w:rsidR="0099146E" w:rsidRPr="002455EF" w:rsidRDefault="0099146E" w:rsidP="005F5689">
      <w:pPr>
        <w:pStyle w:val="Heading4"/>
      </w:pPr>
      <w:bookmarkStart w:id="1157" w:name="_Ref116479417"/>
      <w:r w:rsidRPr="002455EF">
        <w:t>Rules to manage upgrade or renewal of existing trackside CCS subsystems</w:t>
      </w:r>
      <w:bookmarkEnd w:id="1157"/>
    </w:p>
    <w:p w14:paraId="6C1B39C2" w14:textId="77777777" w:rsidR="0099146E" w:rsidRPr="002455EF" w:rsidRDefault="0099146E" w:rsidP="0099146E">
      <w:pPr>
        <w:pStyle w:val="Text1"/>
        <w:ind w:left="0"/>
      </w:pPr>
      <w:r w:rsidRPr="002455EF">
        <w:t>In the event of upgrading or renewing the Control-Command and Signalling Subsystems bearing EC certificate of verification the following rules apply:</w:t>
      </w:r>
    </w:p>
    <w:p w14:paraId="6B83B432" w14:textId="79736048" w:rsidR="0099146E" w:rsidRPr="002455EF" w:rsidRDefault="0099146E" w:rsidP="005F5689">
      <w:pPr>
        <w:pStyle w:val="Point0number"/>
        <w:numPr>
          <w:ilvl w:val="0"/>
          <w:numId w:val="63"/>
        </w:numPr>
      </w:pPr>
      <w:r w:rsidRPr="002455EF">
        <w:t xml:space="preserve">The changes require new authorisation if they impact basic parameters as defined in </w:t>
      </w:r>
      <w:r w:rsidR="007D5CA0" w:rsidRPr="002455EF">
        <w:fldChar w:fldCharType="begin"/>
      </w:r>
      <w:r w:rsidR="007D5CA0" w:rsidRPr="002455EF">
        <w:instrText xml:space="preserve"> REF Table72 \h  \* MERGEFORMAT </w:instrText>
      </w:r>
      <w:r w:rsidR="007D5CA0" w:rsidRPr="002455EF">
        <w:fldChar w:fldCharType="separate"/>
      </w:r>
      <w:r w:rsidR="007D5CA0" w:rsidRPr="002455EF">
        <w:t>Table 7.2</w:t>
      </w:r>
      <w:r w:rsidR="007D5CA0" w:rsidRPr="002455EF">
        <w:fldChar w:fldCharType="end"/>
      </w:r>
      <w:r w:rsidRPr="002455EF">
        <w:t>.</w:t>
      </w:r>
    </w:p>
    <w:p w14:paraId="36A4D195" w14:textId="77777777" w:rsidR="0099146E" w:rsidRPr="002455EF" w:rsidRDefault="0099146E" w:rsidP="0099146E">
      <w:pPr>
        <w:pStyle w:val="ListParagraph"/>
        <w:ind w:left="1310"/>
        <w:rPr>
          <w:rFonts w:ascii="Times New Roman" w:hAnsi="Times New Roman"/>
          <w:sz w:val="24"/>
          <w:szCs w:val="24"/>
        </w:rPr>
      </w:pPr>
    </w:p>
    <w:p w14:paraId="1326C43A" w14:textId="77777777" w:rsidR="00472BAF" w:rsidRPr="002455EF" w:rsidRDefault="0099146E" w:rsidP="00472BAF">
      <w:pPr>
        <w:keepNext/>
        <w:jc w:val="center"/>
        <w:rPr>
          <w:b/>
        </w:rPr>
      </w:pPr>
      <w:bookmarkStart w:id="1158" w:name="Table72"/>
      <w:r w:rsidRPr="002455EF">
        <w:rPr>
          <w:b/>
        </w:rPr>
        <w:t>Table 7.2</w:t>
      </w:r>
      <w:bookmarkStart w:id="1159" w:name="_Hlk75357954"/>
      <w:bookmarkEnd w:id="1158"/>
    </w:p>
    <w:p w14:paraId="6C091EDD" w14:textId="2F957142" w:rsidR="0099146E" w:rsidRPr="002455EF" w:rsidRDefault="0099146E" w:rsidP="00472BAF">
      <w:pPr>
        <w:keepNext/>
        <w:jc w:val="center"/>
        <w:rPr>
          <w:b/>
        </w:rPr>
      </w:pPr>
      <w:r w:rsidRPr="002455EF">
        <w:rPr>
          <w:b/>
        </w:rPr>
        <w:t>Trackside basic parameters modifications which requires a new authorisation</w:t>
      </w:r>
      <w:bookmarkEnd w:id="1159"/>
    </w:p>
    <w:tbl>
      <w:tblPr>
        <w:tblStyle w:val="TableGrid"/>
        <w:tblW w:w="8363" w:type="dxa"/>
        <w:tblInd w:w="-5" w:type="dxa"/>
        <w:tblLook w:val="04A0" w:firstRow="1" w:lastRow="0" w:firstColumn="1" w:lastColumn="0" w:noHBand="0" w:noVBand="1"/>
      </w:tblPr>
      <w:tblGrid>
        <w:gridCol w:w="1276"/>
        <w:gridCol w:w="3402"/>
        <w:gridCol w:w="3685"/>
      </w:tblGrid>
      <w:tr w:rsidR="0099146E" w:rsidRPr="002455EF" w14:paraId="155A8CBB" w14:textId="77777777" w:rsidTr="0099146E">
        <w:trPr>
          <w:tblHeader/>
        </w:trPr>
        <w:tc>
          <w:tcPr>
            <w:tcW w:w="4678" w:type="dxa"/>
            <w:gridSpan w:val="2"/>
            <w:shd w:val="clear" w:color="auto" w:fill="D9D9D9" w:themeFill="background1" w:themeFillShade="D9"/>
          </w:tcPr>
          <w:p w14:paraId="34F1E70B" w14:textId="77777777" w:rsidR="0099146E" w:rsidRPr="002455EF" w:rsidRDefault="0099146E" w:rsidP="002410EF">
            <w:pPr>
              <w:keepNext/>
              <w:rPr>
                <w:b/>
                <w:sz w:val="20"/>
              </w:rPr>
            </w:pPr>
            <w:r w:rsidRPr="002455EF">
              <w:rPr>
                <w:b/>
                <w:sz w:val="20"/>
              </w:rPr>
              <w:t>Basic Parameter</w:t>
            </w:r>
          </w:p>
        </w:tc>
        <w:tc>
          <w:tcPr>
            <w:tcW w:w="3685" w:type="dxa"/>
            <w:shd w:val="clear" w:color="auto" w:fill="D9D9D9" w:themeFill="background1" w:themeFillShade="D9"/>
          </w:tcPr>
          <w:p w14:paraId="3F39540F" w14:textId="77777777" w:rsidR="0099146E" w:rsidRPr="002455EF" w:rsidRDefault="0099146E" w:rsidP="002410EF">
            <w:pPr>
              <w:keepNext/>
              <w:rPr>
                <w:b/>
                <w:sz w:val="20"/>
              </w:rPr>
            </w:pPr>
            <w:r w:rsidRPr="002455EF">
              <w:rPr>
                <w:b/>
                <w:sz w:val="20"/>
              </w:rPr>
              <w:t>Modification which requires a new authorisation</w:t>
            </w:r>
          </w:p>
        </w:tc>
      </w:tr>
      <w:tr w:rsidR="0099146E" w:rsidRPr="002455EF" w14:paraId="09FD9191" w14:textId="77777777" w:rsidTr="0099146E">
        <w:trPr>
          <w:trHeight w:val="1537"/>
        </w:trPr>
        <w:tc>
          <w:tcPr>
            <w:tcW w:w="1276" w:type="dxa"/>
          </w:tcPr>
          <w:p w14:paraId="4DD5AE23" w14:textId="12930E56" w:rsidR="0099146E" w:rsidRPr="002455EF" w:rsidRDefault="007D5CA0" w:rsidP="0099146E">
            <w:pPr>
              <w:rPr>
                <w:sz w:val="20"/>
              </w:rPr>
            </w:pPr>
            <w:r w:rsidRPr="002455EF">
              <w:rPr>
                <w:sz w:val="20"/>
              </w:rPr>
              <w:fldChar w:fldCharType="begin"/>
            </w:r>
            <w:r w:rsidRPr="002455EF">
              <w:rPr>
                <w:sz w:val="20"/>
              </w:rPr>
              <w:instrText xml:space="preserve"> REF _Ref116478819 \r \h </w:instrText>
            </w:r>
            <w:r w:rsidR="002455EF">
              <w:rPr>
                <w:sz w:val="20"/>
              </w:rPr>
              <w:instrText xml:space="preserve"> \* MERGEFORMAT </w:instrText>
            </w:r>
            <w:r w:rsidRPr="002455EF">
              <w:rPr>
                <w:sz w:val="20"/>
              </w:rPr>
            </w:r>
            <w:r w:rsidRPr="002455EF">
              <w:rPr>
                <w:sz w:val="20"/>
              </w:rPr>
              <w:fldChar w:fldCharType="separate"/>
            </w:r>
            <w:r w:rsidRPr="002455EF">
              <w:rPr>
                <w:sz w:val="20"/>
              </w:rPr>
              <w:t>4.2.3</w:t>
            </w:r>
            <w:r w:rsidRPr="002455EF">
              <w:rPr>
                <w:sz w:val="20"/>
              </w:rPr>
              <w:fldChar w:fldCharType="end"/>
            </w:r>
          </w:p>
        </w:tc>
        <w:tc>
          <w:tcPr>
            <w:tcW w:w="3402" w:type="dxa"/>
          </w:tcPr>
          <w:p w14:paraId="19864424" w14:textId="19FF5E57" w:rsidR="0099146E" w:rsidRPr="002455EF" w:rsidRDefault="007D5CA0" w:rsidP="0099146E">
            <w:pPr>
              <w:rPr>
                <w:sz w:val="20"/>
              </w:rPr>
            </w:pPr>
            <w:r w:rsidRPr="002455EF">
              <w:rPr>
                <w:sz w:val="20"/>
              </w:rPr>
              <w:fldChar w:fldCharType="begin"/>
            </w:r>
            <w:r w:rsidRPr="002455EF">
              <w:rPr>
                <w:sz w:val="20"/>
              </w:rPr>
              <w:instrText xml:space="preserve"> REF _Ref116478831 \h  \* MERGEFORMAT </w:instrText>
            </w:r>
            <w:r w:rsidRPr="002455EF">
              <w:rPr>
                <w:sz w:val="20"/>
              </w:rPr>
            </w:r>
            <w:r w:rsidRPr="002455EF">
              <w:rPr>
                <w:sz w:val="20"/>
              </w:rPr>
              <w:fldChar w:fldCharType="separate"/>
            </w:r>
            <w:r w:rsidRPr="002455EF">
              <w:rPr>
                <w:sz w:val="20"/>
              </w:rPr>
              <w:t>Trackside ETCS functionality</w:t>
            </w:r>
            <w:r w:rsidRPr="002455EF">
              <w:rPr>
                <w:sz w:val="20"/>
              </w:rPr>
              <w:fldChar w:fldCharType="end"/>
            </w:r>
          </w:p>
        </w:tc>
        <w:tc>
          <w:tcPr>
            <w:tcW w:w="3685" w:type="dxa"/>
          </w:tcPr>
          <w:p w14:paraId="4EF0E13C" w14:textId="2E99B64F"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_Ref116478856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7.2.3.2</w:t>
            </w:r>
            <w:r w:rsidR="007D5CA0" w:rsidRPr="002455EF">
              <w:rPr>
                <w:sz w:val="20"/>
              </w:rPr>
              <w:fldChar w:fldCharType="end"/>
            </w:r>
          </w:p>
        </w:tc>
      </w:tr>
      <w:tr w:rsidR="0099146E" w:rsidRPr="002455EF" w14:paraId="14B735E9" w14:textId="77777777" w:rsidTr="0099146E">
        <w:tc>
          <w:tcPr>
            <w:tcW w:w="1276" w:type="dxa"/>
          </w:tcPr>
          <w:p w14:paraId="5FC62830" w14:textId="59F3CFF6" w:rsidR="0099146E" w:rsidRPr="002455EF" w:rsidRDefault="007D5CA0" w:rsidP="0099146E">
            <w:pPr>
              <w:spacing w:after="400"/>
              <w:rPr>
                <w:sz w:val="20"/>
              </w:rPr>
            </w:pPr>
            <w:r w:rsidRPr="002455EF">
              <w:rPr>
                <w:sz w:val="20"/>
              </w:rPr>
              <w:fldChar w:fldCharType="begin"/>
            </w:r>
            <w:r w:rsidRPr="002455EF">
              <w:rPr>
                <w:sz w:val="20"/>
              </w:rPr>
              <w:instrText xml:space="preserve"> REF _Ref116478899 \r \h </w:instrText>
            </w:r>
            <w:r w:rsidR="002455EF">
              <w:rPr>
                <w:sz w:val="20"/>
              </w:rPr>
              <w:instrText xml:space="preserve"> \* MERGEFORMAT </w:instrText>
            </w:r>
            <w:r w:rsidRPr="002455EF">
              <w:rPr>
                <w:sz w:val="20"/>
              </w:rPr>
            </w:r>
            <w:r w:rsidRPr="002455EF">
              <w:rPr>
                <w:sz w:val="20"/>
              </w:rPr>
              <w:fldChar w:fldCharType="separate"/>
            </w:r>
            <w:r w:rsidRPr="002455EF">
              <w:rPr>
                <w:sz w:val="20"/>
              </w:rPr>
              <w:t>4.2.4</w:t>
            </w:r>
            <w:r w:rsidRPr="002455EF">
              <w:rPr>
                <w:sz w:val="20"/>
              </w:rPr>
              <w:fldChar w:fldCharType="end"/>
            </w:r>
          </w:p>
          <w:p w14:paraId="5000A256" w14:textId="797DF358" w:rsidR="0099146E" w:rsidRPr="002455EF" w:rsidRDefault="007D5CA0" w:rsidP="0099146E">
            <w:pPr>
              <w:rPr>
                <w:sz w:val="20"/>
              </w:rPr>
            </w:pPr>
            <w:r w:rsidRPr="002455EF">
              <w:rPr>
                <w:sz w:val="20"/>
              </w:rPr>
              <w:fldChar w:fldCharType="begin"/>
            </w:r>
            <w:r w:rsidRPr="002455EF">
              <w:rPr>
                <w:sz w:val="20"/>
              </w:rPr>
              <w:instrText xml:space="preserve"> REF _Ref116478921 \r \h </w:instrText>
            </w:r>
            <w:r w:rsidR="002455EF">
              <w:rPr>
                <w:sz w:val="20"/>
              </w:rPr>
              <w:instrText xml:space="preserve"> \* MERGEFORMAT </w:instrText>
            </w:r>
            <w:r w:rsidRPr="002455EF">
              <w:rPr>
                <w:sz w:val="20"/>
              </w:rPr>
            </w:r>
            <w:r w:rsidRPr="002455EF">
              <w:rPr>
                <w:sz w:val="20"/>
              </w:rPr>
              <w:fldChar w:fldCharType="separate"/>
            </w:r>
            <w:r w:rsidRPr="002455EF">
              <w:rPr>
                <w:sz w:val="20"/>
              </w:rPr>
              <w:t>4.2.4.2</w:t>
            </w:r>
            <w:r w:rsidRPr="002455EF">
              <w:rPr>
                <w:sz w:val="20"/>
              </w:rPr>
              <w:fldChar w:fldCharType="end"/>
            </w:r>
          </w:p>
        </w:tc>
        <w:tc>
          <w:tcPr>
            <w:tcW w:w="3402" w:type="dxa"/>
          </w:tcPr>
          <w:p w14:paraId="4360A278" w14:textId="69F4A98E" w:rsidR="0099146E" w:rsidRPr="002455EF" w:rsidRDefault="007D5CA0" w:rsidP="0099146E">
            <w:pPr>
              <w:rPr>
                <w:sz w:val="20"/>
              </w:rPr>
            </w:pPr>
            <w:r w:rsidRPr="002455EF">
              <w:rPr>
                <w:sz w:val="20"/>
              </w:rPr>
              <w:fldChar w:fldCharType="begin"/>
            </w:r>
            <w:r w:rsidRPr="002455EF">
              <w:rPr>
                <w:sz w:val="20"/>
              </w:rPr>
              <w:instrText xml:space="preserve"> REF _Ref116478955 \h  \* MERGEFORMAT </w:instrText>
            </w:r>
            <w:r w:rsidRPr="002455EF">
              <w:rPr>
                <w:sz w:val="20"/>
              </w:rPr>
            </w:r>
            <w:r w:rsidRPr="002455EF">
              <w:rPr>
                <w:sz w:val="20"/>
              </w:rPr>
              <w:fldChar w:fldCharType="separate"/>
            </w:r>
            <w:r w:rsidRPr="002455EF">
              <w:rPr>
                <w:sz w:val="20"/>
              </w:rPr>
              <w:t>Mobile communication functions for railways RMR</w:t>
            </w:r>
            <w:r w:rsidRPr="002455EF">
              <w:rPr>
                <w:sz w:val="20"/>
              </w:rPr>
              <w:fldChar w:fldCharType="end"/>
            </w:r>
            <w:r w:rsidR="0099146E" w:rsidRPr="002455EF">
              <w:rPr>
                <w:sz w:val="20"/>
              </w:rPr>
              <w:t xml:space="preserve"> </w:t>
            </w:r>
          </w:p>
          <w:p w14:paraId="6D45BEA4" w14:textId="65050576" w:rsidR="0099146E" w:rsidRPr="002455EF" w:rsidRDefault="007D5CA0" w:rsidP="0099146E">
            <w:pPr>
              <w:rPr>
                <w:sz w:val="20"/>
              </w:rPr>
            </w:pPr>
            <w:r w:rsidRPr="002455EF">
              <w:rPr>
                <w:sz w:val="20"/>
              </w:rPr>
              <w:fldChar w:fldCharType="begin"/>
            </w:r>
            <w:r w:rsidRPr="002455EF">
              <w:rPr>
                <w:sz w:val="20"/>
              </w:rPr>
              <w:instrText xml:space="preserve"> REF _Ref116478965 \h  \* MERGEFORMAT </w:instrText>
            </w:r>
            <w:r w:rsidRPr="002455EF">
              <w:rPr>
                <w:sz w:val="20"/>
              </w:rPr>
            </w:r>
            <w:r w:rsidRPr="002455EF">
              <w:rPr>
                <w:sz w:val="20"/>
              </w:rPr>
              <w:fldChar w:fldCharType="separate"/>
            </w:r>
            <w:r w:rsidRPr="002455EF">
              <w:rPr>
                <w:sz w:val="20"/>
              </w:rPr>
              <w:t>Voice and operational communication applications</w:t>
            </w:r>
            <w:r w:rsidRPr="002455EF">
              <w:rPr>
                <w:sz w:val="20"/>
              </w:rPr>
              <w:fldChar w:fldCharType="end"/>
            </w:r>
          </w:p>
        </w:tc>
        <w:tc>
          <w:tcPr>
            <w:tcW w:w="3685" w:type="dxa"/>
          </w:tcPr>
          <w:p w14:paraId="27AF8CBF" w14:textId="6FED7525"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_Ref121164202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7.2.3.3</w:t>
            </w:r>
            <w:r w:rsidR="007D5CA0" w:rsidRPr="002455EF">
              <w:rPr>
                <w:sz w:val="20"/>
              </w:rPr>
              <w:fldChar w:fldCharType="end"/>
            </w:r>
          </w:p>
        </w:tc>
      </w:tr>
      <w:tr w:rsidR="0099146E" w:rsidRPr="002455EF" w14:paraId="2E39BA59" w14:textId="77777777" w:rsidTr="0099146E">
        <w:tc>
          <w:tcPr>
            <w:tcW w:w="1276" w:type="dxa"/>
          </w:tcPr>
          <w:p w14:paraId="539BD9CD" w14:textId="03B40827" w:rsidR="0099146E" w:rsidRPr="002455EF" w:rsidRDefault="007D5CA0" w:rsidP="0099146E">
            <w:pPr>
              <w:spacing w:after="400"/>
              <w:rPr>
                <w:sz w:val="20"/>
              </w:rPr>
            </w:pPr>
            <w:r w:rsidRPr="002455EF">
              <w:rPr>
                <w:sz w:val="20"/>
              </w:rPr>
              <w:fldChar w:fldCharType="begin"/>
            </w:r>
            <w:r w:rsidRPr="002455EF">
              <w:rPr>
                <w:sz w:val="20"/>
              </w:rPr>
              <w:instrText xml:space="preserve"> REF _Ref116478899 \r \h </w:instrText>
            </w:r>
            <w:r w:rsidR="002455EF">
              <w:rPr>
                <w:sz w:val="20"/>
              </w:rPr>
              <w:instrText xml:space="preserve"> \* MERGEFORMAT </w:instrText>
            </w:r>
            <w:r w:rsidRPr="002455EF">
              <w:rPr>
                <w:sz w:val="20"/>
              </w:rPr>
            </w:r>
            <w:r w:rsidRPr="002455EF">
              <w:rPr>
                <w:sz w:val="20"/>
              </w:rPr>
              <w:fldChar w:fldCharType="separate"/>
            </w:r>
            <w:r w:rsidRPr="002455EF">
              <w:rPr>
                <w:sz w:val="20"/>
              </w:rPr>
              <w:t>4.2.4</w:t>
            </w:r>
            <w:r w:rsidRPr="002455EF">
              <w:rPr>
                <w:sz w:val="20"/>
              </w:rPr>
              <w:fldChar w:fldCharType="end"/>
            </w:r>
          </w:p>
          <w:p w14:paraId="1CFF631E" w14:textId="2CA96F73" w:rsidR="0099146E" w:rsidRPr="002455EF" w:rsidRDefault="007D5CA0" w:rsidP="0099146E">
            <w:pPr>
              <w:rPr>
                <w:sz w:val="20"/>
              </w:rPr>
            </w:pPr>
            <w:r w:rsidRPr="002455EF">
              <w:rPr>
                <w:sz w:val="20"/>
              </w:rPr>
              <w:fldChar w:fldCharType="begin"/>
            </w:r>
            <w:r w:rsidRPr="002455EF">
              <w:rPr>
                <w:sz w:val="20"/>
              </w:rPr>
              <w:instrText xml:space="preserve"> REF _Ref116478930 \r \h </w:instrText>
            </w:r>
            <w:r w:rsidR="002455EF">
              <w:rPr>
                <w:sz w:val="20"/>
              </w:rPr>
              <w:instrText xml:space="preserve"> \* MERGEFORMAT </w:instrText>
            </w:r>
            <w:r w:rsidRPr="002455EF">
              <w:rPr>
                <w:sz w:val="20"/>
              </w:rPr>
            </w:r>
            <w:r w:rsidRPr="002455EF">
              <w:rPr>
                <w:sz w:val="20"/>
              </w:rPr>
              <w:fldChar w:fldCharType="separate"/>
            </w:r>
            <w:r w:rsidRPr="002455EF">
              <w:rPr>
                <w:sz w:val="20"/>
              </w:rPr>
              <w:t>4.2.4.3</w:t>
            </w:r>
            <w:r w:rsidRPr="002455EF">
              <w:rPr>
                <w:sz w:val="20"/>
              </w:rPr>
              <w:fldChar w:fldCharType="end"/>
            </w:r>
          </w:p>
        </w:tc>
        <w:tc>
          <w:tcPr>
            <w:tcW w:w="3402" w:type="dxa"/>
          </w:tcPr>
          <w:p w14:paraId="0C8A40FB" w14:textId="3F790979" w:rsidR="00201AB0" w:rsidRPr="002455EF" w:rsidRDefault="007D5CA0" w:rsidP="0099146E">
            <w:pPr>
              <w:rPr>
                <w:sz w:val="20"/>
              </w:rPr>
            </w:pPr>
            <w:r w:rsidRPr="002455EF">
              <w:rPr>
                <w:sz w:val="20"/>
              </w:rPr>
              <w:fldChar w:fldCharType="begin"/>
            </w:r>
            <w:r w:rsidRPr="002455EF">
              <w:rPr>
                <w:sz w:val="20"/>
              </w:rPr>
              <w:instrText xml:space="preserve"> REF _Ref116478955 \h  \* MERGEFORMAT </w:instrText>
            </w:r>
            <w:r w:rsidRPr="002455EF">
              <w:rPr>
                <w:sz w:val="20"/>
              </w:rPr>
            </w:r>
            <w:r w:rsidRPr="002455EF">
              <w:rPr>
                <w:sz w:val="20"/>
              </w:rPr>
              <w:fldChar w:fldCharType="separate"/>
            </w:r>
            <w:r w:rsidRPr="002455EF">
              <w:rPr>
                <w:sz w:val="20"/>
              </w:rPr>
              <w:t>Mobile communication functions for railways RMR</w:t>
            </w:r>
            <w:r w:rsidRPr="002455EF">
              <w:rPr>
                <w:sz w:val="20"/>
              </w:rPr>
              <w:fldChar w:fldCharType="end"/>
            </w:r>
          </w:p>
          <w:p w14:paraId="2EEB90D0" w14:textId="5BD877FD" w:rsidR="0099146E" w:rsidRPr="002455EF" w:rsidRDefault="007D5CA0" w:rsidP="0099146E">
            <w:pPr>
              <w:rPr>
                <w:sz w:val="20"/>
              </w:rPr>
            </w:pPr>
            <w:r w:rsidRPr="002455EF">
              <w:rPr>
                <w:sz w:val="20"/>
              </w:rPr>
              <w:fldChar w:fldCharType="begin"/>
            </w:r>
            <w:r w:rsidRPr="002455EF">
              <w:rPr>
                <w:sz w:val="20"/>
              </w:rPr>
              <w:instrText xml:space="preserve"> REF _Ref116478992 \h  \* MERGEFORMAT </w:instrText>
            </w:r>
            <w:r w:rsidRPr="002455EF">
              <w:rPr>
                <w:sz w:val="20"/>
              </w:rPr>
            </w:r>
            <w:r w:rsidRPr="002455EF">
              <w:rPr>
                <w:sz w:val="20"/>
              </w:rPr>
              <w:fldChar w:fldCharType="separate"/>
            </w:r>
            <w:r w:rsidRPr="002455EF">
              <w:rPr>
                <w:sz w:val="20"/>
              </w:rPr>
              <w:t>Data communication applications for ETCS and ATO</w:t>
            </w:r>
            <w:r w:rsidRPr="002455EF">
              <w:rPr>
                <w:sz w:val="20"/>
              </w:rPr>
              <w:fldChar w:fldCharType="end"/>
            </w:r>
          </w:p>
        </w:tc>
        <w:tc>
          <w:tcPr>
            <w:tcW w:w="3685" w:type="dxa"/>
          </w:tcPr>
          <w:p w14:paraId="1E1F34CF" w14:textId="7B2559DA"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_Ref121164202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7.2.3.3</w:t>
            </w:r>
            <w:r w:rsidR="007D5CA0" w:rsidRPr="002455EF">
              <w:rPr>
                <w:sz w:val="20"/>
              </w:rPr>
              <w:fldChar w:fldCharType="end"/>
            </w:r>
          </w:p>
        </w:tc>
      </w:tr>
      <w:tr w:rsidR="0099146E" w:rsidRPr="002455EF" w14:paraId="7056D8ED" w14:textId="77777777" w:rsidTr="0099146E">
        <w:tc>
          <w:tcPr>
            <w:tcW w:w="1276" w:type="dxa"/>
          </w:tcPr>
          <w:p w14:paraId="77AEB74E" w14:textId="62F5008C" w:rsidR="0099146E" w:rsidRPr="002455EF" w:rsidRDefault="007D5CA0" w:rsidP="0099146E">
            <w:pPr>
              <w:spacing w:after="400"/>
              <w:rPr>
                <w:sz w:val="20"/>
              </w:rPr>
            </w:pPr>
            <w:r w:rsidRPr="002455EF">
              <w:rPr>
                <w:sz w:val="20"/>
              </w:rPr>
              <w:fldChar w:fldCharType="begin"/>
            </w:r>
            <w:r w:rsidRPr="002455EF">
              <w:rPr>
                <w:sz w:val="20"/>
              </w:rPr>
              <w:instrText xml:space="preserve"> REF _Ref116478940 \r \h </w:instrText>
            </w:r>
            <w:r w:rsidR="002455EF">
              <w:rPr>
                <w:sz w:val="20"/>
              </w:rPr>
              <w:instrText xml:space="preserve"> \* MERGEFORMAT </w:instrText>
            </w:r>
            <w:r w:rsidRPr="002455EF">
              <w:rPr>
                <w:sz w:val="20"/>
              </w:rPr>
            </w:r>
            <w:r w:rsidRPr="002455EF">
              <w:rPr>
                <w:sz w:val="20"/>
              </w:rPr>
              <w:fldChar w:fldCharType="separate"/>
            </w:r>
            <w:r w:rsidRPr="002455EF">
              <w:rPr>
                <w:sz w:val="20"/>
              </w:rPr>
              <w:t>4.2.19</w:t>
            </w:r>
            <w:r w:rsidRPr="002455EF">
              <w:rPr>
                <w:sz w:val="20"/>
              </w:rPr>
              <w:fldChar w:fldCharType="end"/>
            </w:r>
          </w:p>
        </w:tc>
        <w:tc>
          <w:tcPr>
            <w:tcW w:w="3402" w:type="dxa"/>
          </w:tcPr>
          <w:p w14:paraId="04BB166A" w14:textId="60B5BE9A" w:rsidR="0099146E" w:rsidRPr="002455EF" w:rsidRDefault="007D5CA0" w:rsidP="0099146E">
            <w:pPr>
              <w:rPr>
                <w:sz w:val="20"/>
              </w:rPr>
            </w:pPr>
            <w:r w:rsidRPr="002455EF">
              <w:rPr>
                <w:sz w:val="20"/>
              </w:rPr>
              <w:fldChar w:fldCharType="begin"/>
            </w:r>
            <w:r w:rsidRPr="002455EF">
              <w:rPr>
                <w:sz w:val="20"/>
              </w:rPr>
              <w:instrText xml:space="preserve"> REF _Ref116479010 \h  \* MERGEFORMAT </w:instrText>
            </w:r>
            <w:r w:rsidRPr="002455EF">
              <w:rPr>
                <w:sz w:val="20"/>
              </w:rPr>
            </w:r>
            <w:r w:rsidRPr="002455EF">
              <w:rPr>
                <w:sz w:val="20"/>
              </w:rPr>
              <w:fldChar w:fldCharType="separate"/>
            </w:r>
            <w:r w:rsidRPr="002455EF">
              <w:rPr>
                <w:sz w:val="20"/>
              </w:rPr>
              <w:t>Trackside ATO functionality</w:t>
            </w:r>
            <w:r w:rsidRPr="002455EF">
              <w:rPr>
                <w:sz w:val="20"/>
              </w:rPr>
              <w:fldChar w:fldCharType="end"/>
            </w:r>
          </w:p>
        </w:tc>
        <w:tc>
          <w:tcPr>
            <w:tcW w:w="3685" w:type="dxa"/>
          </w:tcPr>
          <w:p w14:paraId="1857835A" w14:textId="6C22DA8A" w:rsidR="0099146E" w:rsidRPr="002455EF" w:rsidRDefault="0099146E" w:rsidP="0099146E">
            <w:pPr>
              <w:rPr>
                <w:sz w:val="20"/>
              </w:rPr>
            </w:pPr>
            <w:r w:rsidRPr="002455EF">
              <w:rPr>
                <w:sz w:val="20"/>
              </w:rPr>
              <w:t xml:space="preserve">Not fulfilling all the conditions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_Ref121164202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7.2.3.3</w:t>
            </w:r>
            <w:r w:rsidR="007D5CA0" w:rsidRPr="002455EF">
              <w:rPr>
                <w:sz w:val="20"/>
              </w:rPr>
              <w:fldChar w:fldCharType="end"/>
            </w:r>
          </w:p>
        </w:tc>
      </w:tr>
    </w:tbl>
    <w:p w14:paraId="4ECCF601" w14:textId="77777777" w:rsidR="0099146E" w:rsidRPr="002455EF" w:rsidRDefault="0099146E" w:rsidP="0099146E"/>
    <w:p w14:paraId="28067296" w14:textId="77777777" w:rsidR="0099146E" w:rsidRPr="002455EF" w:rsidRDefault="0099146E" w:rsidP="005F5689">
      <w:pPr>
        <w:pStyle w:val="Point0number"/>
        <w:numPr>
          <w:ilvl w:val="0"/>
          <w:numId w:val="63"/>
        </w:numPr>
      </w:pPr>
      <w:r w:rsidRPr="002455EF">
        <w:lastRenderedPageBreak/>
        <w:t>The changes are permitted to be dealt with by only re-assessing those modifications that affect the conformity of the subsystem with the applicable TSIs version used for the EC verification. The entity managing the change has to justify and document that applicable requirements remain consistent at subsystem level, and this has to be assessed by a Notified Body.</w:t>
      </w:r>
    </w:p>
    <w:p w14:paraId="1A669F63" w14:textId="149E8F8F" w:rsidR="0099146E" w:rsidRPr="002455EF" w:rsidRDefault="0099146E" w:rsidP="005F5689">
      <w:pPr>
        <w:pStyle w:val="Point0number"/>
        <w:numPr>
          <w:ilvl w:val="0"/>
          <w:numId w:val="63"/>
        </w:numPr>
      </w:pPr>
      <w:r w:rsidRPr="002455EF">
        <w:t>The entity managing the change shall inform the Notified Body of all changes that may affect the conformity of the subsystem with the requirements of the relevant TSI(s) or the conditions for validity of the certificate.</w:t>
      </w:r>
    </w:p>
    <w:p w14:paraId="6DFD69F6" w14:textId="77777777" w:rsidR="0099146E" w:rsidRPr="002455EF" w:rsidRDefault="0099146E" w:rsidP="00196E8F">
      <w:pPr>
        <w:pStyle w:val="Text1"/>
      </w:pPr>
      <w:r w:rsidRPr="002455EF">
        <w:t>This information shall be provided by the entity managing the change with corresponding references to the technical documentation relating to the existing EC certificate.</w:t>
      </w:r>
    </w:p>
    <w:p w14:paraId="2DD6E9C5" w14:textId="77777777" w:rsidR="0099146E" w:rsidRPr="002455EF" w:rsidRDefault="0099146E" w:rsidP="005F5689">
      <w:pPr>
        <w:pStyle w:val="Point0number"/>
        <w:numPr>
          <w:ilvl w:val="0"/>
          <w:numId w:val="63"/>
        </w:numPr>
      </w:pPr>
      <w:r w:rsidRPr="002455EF">
        <w:t>An EC-Certificate reflecting the changes that affect the conformity to the TSI shall be established by a NoBo. In order to establish the EC certificate, the Notified Body may to refer to:</w:t>
      </w:r>
    </w:p>
    <w:p w14:paraId="28D2F785" w14:textId="74897E81" w:rsidR="0099146E" w:rsidRPr="002455EF" w:rsidRDefault="00661AE6" w:rsidP="005F5689">
      <w:pPr>
        <w:pStyle w:val="Point1letter"/>
        <w:numPr>
          <w:ilvl w:val="3"/>
          <w:numId w:val="21"/>
        </w:numPr>
      </w:pPr>
      <w:r w:rsidRPr="002455EF">
        <w:t>t</w:t>
      </w:r>
      <w:r w:rsidR="0099146E" w:rsidRPr="002455EF">
        <w:t>he original EC certificate for parts of the design that are unchanged or those that are changed but do not affect the conformity of the subsystem, as far as it is still valid</w:t>
      </w:r>
      <w:r w:rsidRPr="002455EF">
        <w:t>;</w:t>
      </w:r>
    </w:p>
    <w:p w14:paraId="406E71B3" w14:textId="42E2757A" w:rsidR="0099146E" w:rsidRPr="002455EF" w:rsidRDefault="00661AE6" w:rsidP="005F5689">
      <w:pPr>
        <w:pStyle w:val="Point1letter"/>
        <w:numPr>
          <w:ilvl w:val="3"/>
          <w:numId w:val="21"/>
        </w:numPr>
      </w:pPr>
      <w:r w:rsidRPr="002455EF">
        <w:t>a</w:t>
      </w:r>
      <w:r w:rsidR="0099146E" w:rsidRPr="002455EF">
        <w:t>dditional EC certificate (amending the original certificate) for modified parts of the design that affect the conformity of the subsystem with the applicable TSI version used for the EC verification.</w:t>
      </w:r>
    </w:p>
    <w:p w14:paraId="680CA555" w14:textId="77777777" w:rsidR="0099146E" w:rsidRPr="002455EF" w:rsidRDefault="0099146E" w:rsidP="005F5689">
      <w:pPr>
        <w:pStyle w:val="Point0number"/>
        <w:numPr>
          <w:ilvl w:val="0"/>
          <w:numId w:val="63"/>
        </w:numPr>
      </w:pPr>
      <w:r w:rsidRPr="002455EF">
        <w:t xml:space="preserve"> In any case, the entity managing the change shall ensure that the technical documentation which is relating to the EC certificate is updated accordingly.</w:t>
      </w:r>
    </w:p>
    <w:p w14:paraId="482FAEC1" w14:textId="77777777" w:rsidR="0099146E" w:rsidRPr="002455EF" w:rsidRDefault="0099146E" w:rsidP="005F5689">
      <w:pPr>
        <w:pStyle w:val="Point0number"/>
        <w:numPr>
          <w:ilvl w:val="0"/>
          <w:numId w:val="63"/>
        </w:numPr>
      </w:pPr>
      <w:bookmarkStart w:id="1160" w:name="_Ref116479396"/>
      <w:r w:rsidRPr="002455EF">
        <w:t>‘Configuration management’ means a systematic organisational, technical and administrative process put in place throughout the lifecycle of a CCS subsystem to ensure that the consistency of the documentation and the traceability of the changes are established and maintained so that:</w:t>
      </w:r>
      <w:bookmarkEnd w:id="1160"/>
    </w:p>
    <w:p w14:paraId="68500C22" w14:textId="77777777" w:rsidR="0099146E" w:rsidRPr="002455EF" w:rsidRDefault="0099146E" w:rsidP="005F5689">
      <w:pPr>
        <w:pStyle w:val="Point1letter"/>
        <w:numPr>
          <w:ilvl w:val="3"/>
          <w:numId w:val="21"/>
        </w:numPr>
      </w:pPr>
      <w:r w:rsidRPr="002455EF">
        <w:t>requirements from relevant Union law and national rules are met;</w:t>
      </w:r>
    </w:p>
    <w:p w14:paraId="61EE7560" w14:textId="77777777" w:rsidR="0099146E" w:rsidRPr="002455EF" w:rsidRDefault="0099146E" w:rsidP="005F5689">
      <w:pPr>
        <w:pStyle w:val="Point1letter"/>
        <w:numPr>
          <w:ilvl w:val="3"/>
          <w:numId w:val="21"/>
        </w:numPr>
      </w:pPr>
      <w:r w:rsidRPr="002455EF">
        <w:t>changes are controlled and documented either in the technical files or in the file accompanying the issued authorisation;</w:t>
      </w:r>
    </w:p>
    <w:p w14:paraId="1419DBD7" w14:textId="77777777" w:rsidR="0099146E" w:rsidRPr="002455EF" w:rsidRDefault="0099146E" w:rsidP="005F5689">
      <w:pPr>
        <w:pStyle w:val="Point1letter"/>
        <w:numPr>
          <w:ilvl w:val="3"/>
          <w:numId w:val="21"/>
        </w:numPr>
      </w:pPr>
      <w:r w:rsidRPr="002455EF">
        <w:t>information and data is kept current and accurate;</w:t>
      </w:r>
    </w:p>
    <w:p w14:paraId="3F13732A" w14:textId="77777777" w:rsidR="0099146E" w:rsidRPr="002455EF" w:rsidRDefault="0099146E" w:rsidP="005F5689">
      <w:pPr>
        <w:pStyle w:val="Point1letter"/>
        <w:numPr>
          <w:ilvl w:val="3"/>
          <w:numId w:val="21"/>
        </w:numPr>
      </w:pPr>
      <w:r w:rsidRPr="002455EF">
        <w:t>relevant parties are informed of changes, as required.</w:t>
      </w:r>
    </w:p>
    <w:p w14:paraId="6835E49A" w14:textId="77777777" w:rsidR="0099146E" w:rsidRPr="002455EF" w:rsidRDefault="0099146E" w:rsidP="0099146E">
      <w:pPr>
        <w:pStyle w:val="ListParagraph"/>
        <w:ind w:left="950"/>
        <w:contextualSpacing/>
        <w:rPr>
          <w:rFonts w:ascii="Times New Roman" w:hAnsi="Times New Roman"/>
          <w:sz w:val="24"/>
          <w:szCs w:val="24"/>
        </w:rPr>
      </w:pPr>
    </w:p>
    <w:p w14:paraId="768FD9AF" w14:textId="77777777" w:rsidR="0099146E" w:rsidRPr="002455EF" w:rsidRDefault="0099146E" w:rsidP="005F5689">
      <w:pPr>
        <w:pStyle w:val="Heading4"/>
      </w:pPr>
      <w:bookmarkStart w:id="1161" w:name="_Toc98412304"/>
      <w:bookmarkStart w:id="1162" w:name="_Ref116478856"/>
      <w:r w:rsidRPr="002455EF">
        <w:t>Conditions for an upgrade or renewal in the trackside ETCS functionality that, if not fulfilled, requires new authorisation for placing in service</w:t>
      </w:r>
      <w:bookmarkEnd w:id="1161"/>
      <w:bookmarkEnd w:id="1162"/>
      <w:r w:rsidRPr="002455EF">
        <w:t xml:space="preserve"> </w:t>
      </w:r>
    </w:p>
    <w:p w14:paraId="079F0471" w14:textId="3E36F7E4" w:rsidR="0099146E" w:rsidRPr="002455EF" w:rsidRDefault="0099146E" w:rsidP="005F5689">
      <w:pPr>
        <w:pStyle w:val="Point0number"/>
        <w:numPr>
          <w:ilvl w:val="0"/>
          <w:numId w:val="22"/>
        </w:numPr>
      </w:pPr>
      <w:r w:rsidRPr="002455EF">
        <w:t>The target functionality</w:t>
      </w:r>
      <w:r w:rsidR="00D4496A" w:rsidRPr="002455EF">
        <w:t>(</w:t>
      </w:r>
      <w:r w:rsidRPr="002455EF">
        <w:rPr>
          <w:rStyle w:val="FootnoteReference"/>
        </w:rPr>
        <w:footnoteReference w:id="22"/>
      </w:r>
      <w:r w:rsidR="00D4496A" w:rsidRPr="002455EF">
        <w:t>)</w:t>
      </w:r>
      <w:r w:rsidRPr="002455EF">
        <w:t xml:space="preserve"> of the basic parameter </w:t>
      </w:r>
      <w:r w:rsidR="007D5CA0" w:rsidRPr="002455EF">
        <w:fldChar w:fldCharType="begin"/>
      </w:r>
      <w:r w:rsidR="007D5CA0" w:rsidRPr="002455EF">
        <w:instrText xml:space="preserve"> REF _Ref116479041 \r \h </w:instrText>
      </w:r>
      <w:r w:rsidR="002455EF">
        <w:instrText xml:space="preserve"> \* MERGEFORMAT </w:instrText>
      </w:r>
      <w:r w:rsidR="007D5CA0" w:rsidRPr="002455EF">
        <w:fldChar w:fldCharType="separate"/>
      </w:r>
      <w:r w:rsidR="007D5CA0" w:rsidRPr="002455EF">
        <w:t>4.2.3</w:t>
      </w:r>
      <w:r w:rsidR="007D5CA0" w:rsidRPr="002455EF">
        <w:fldChar w:fldCharType="end"/>
      </w:r>
      <w:r w:rsidRPr="002455EF">
        <w:t xml:space="preserve"> remains unchanged or is set to the state already expected during the original certification or authorisation.  Target functionality is considered unchanged when applying the specification maintenance (error correction) process described in </w:t>
      </w:r>
      <w:r w:rsidR="00C64656" w:rsidRPr="002455EF">
        <w:t>point</w:t>
      </w:r>
      <w:r w:rsidRPr="002455EF">
        <w:t xml:space="preserve"> </w:t>
      </w:r>
      <w:r w:rsidR="007D5CA0" w:rsidRPr="002455EF">
        <w:fldChar w:fldCharType="begin"/>
      </w:r>
      <w:r w:rsidR="007D5CA0" w:rsidRPr="002455EF">
        <w:instrText xml:space="preserve"> REF _Ref116479068 \r \h </w:instrText>
      </w:r>
      <w:r w:rsidR="002455EF">
        <w:instrText xml:space="preserve"> \* MERGEFORMAT </w:instrText>
      </w:r>
      <w:r w:rsidR="007D5CA0" w:rsidRPr="002455EF">
        <w:fldChar w:fldCharType="separate"/>
      </w:r>
      <w:r w:rsidR="007D5CA0" w:rsidRPr="002455EF">
        <w:t>7.2.10</w:t>
      </w:r>
      <w:r w:rsidR="007D5CA0" w:rsidRPr="002455EF">
        <w:fldChar w:fldCharType="end"/>
      </w:r>
      <w:r w:rsidRPr="002455EF">
        <w:t>, which includes the implementation of error corrections or the implementation of mitigation measures.</w:t>
      </w:r>
    </w:p>
    <w:p w14:paraId="7A7A0BE2" w14:textId="5DD0AAE9" w:rsidR="0099146E" w:rsidRPr="002455EF" w:rsidRDefault="0099146E" w:rsidP="005F5689">
      <w:pPr>
        <w:pStyle w:val="Point0number"/>
        <w:numPr>
          <w:ilvl w:val="0"/>
          <w:numId w:val="22"/>
        </w:numPr>
      </w:pPr>
      <w:r w:rsidRPr="002455EF">
        <w:lastRenderedPageBreak/>
        <w:t xml:space="preserve">The interfaces of the basic parameter </w:t>
      </w:r>
      <w:r w:rsidR="007D5CA0" w:rsidRPr="002455EF">
        <w:fldChar w:fldCharType="begin"/>
      </w:r>
      <w:r w:rsidR="007D5CA0" w:rsidRPr="002455EF">
        <w:instrText xml:space="preserve"> REF _Ref116479041 \r \h </w:instrText>
      </w:r>
      <w:r w:rsidR="002455EF">
        <w:instrText xml:space="preserve"> \* MERGEFORMAT </w:instrText>
      </w:r>
      <w:r w:rsidR="007D5CA0" w:rsidRPr="002455EF">
        <w:fldChar w:fldCharType="separate"/>
      </w:r>
      <w:r w:rsidR="007D5CA0" w:rsidRPr="002455EF">
        <w:t>4.2.3</w:t>
      </w:r>
      <w:r w:rsidR="007D5CA0" w:rsidRPr="002455EF">
        <w:fldChar w:fldCharType="end"/>
      </w:r>
      <w:r w:rsidRPr="002455EF">
        <w:t xml:space="preserve"> relevant for safety &amp; technical compatibility remain unchanged or are set to the state already expected during the original certification or authorisation.</w:t>
      </w:r>
    </w:p>
    <w:p w14:paraId="3726DD14" w14:textId="77777777" w:rsidR="0099146E" w:rsidRPr="002455EF" w:rsidRDefault="0099146E" w:rsidP="005F5689">
      <w:pPr>
        <w:pStyle w:val="Point0number"/>
        <w:numPr>
          <w:ilvl w:val="0"/>
          <w:numId w:val="22"/>
        </w:numPr>
      </w:pPr>
      <w:r w:rsidRPr="002455EF">
        <w:t>The result of the safety judgement (e.g. safety case according to EN 50126) remains unchanged.</w:t>
      </w:r>
    </w:p>
    <w:p w14:paraId="68FC2B65" w14:textId="77777777" w:rsidR="0099146E" w:rsidRPr="002455EF" w:rsidRDefault="0099146E" w:rsidP="005F5689">
      <w:pPr>
        <w:pStyle w:val="Point0number"/>
        <w:numPr>
          <w:ilvl w:val="0"/>
          <w:numId w:val="22"/>
        </w:numPr>
      </w:pPr>
      <w:r w:rsidRPr="002455EF">
        <w:t>No new safety related application conditions (SRAC) or interoperability constraints have been added due to the change.</w:t>
      </w:r>
    </w:p>
    <w:p w14:paraId="2D19A772" w14:textId="2939989E" w:rsidR="0099146E" w:rsidRPr="002455EF" w:rsidRDefault="0099146E" w:rsidP="005F5689">
      <w:pPr>
        <w:pStyle w:val="Point0number"/>
        <w:numPr>
          <w:ilvl w:val="0"/>
          <w:numId w:val="22"/>
        </w:numPr>
      </w:pPr>
      <w:r w:rsidRPr="002455EF">
        <w:t xml:space="preserve">When required in </w:t>
      </w:r>
      <w:r w:rsidR="00C64656" w:rsidRPr="002455EF">
        <w:t>point</w:t>
      </w:r>
      <w:r w:rsidRPr="002455EF">
        <w:t xml:space="preserve"> </w:t>
      </w:r>
      <w:r w:rsidR="007D5CA0" w:rsidRPr="002455EF">
        <w:fldChar w:fldCharType="begin"/>
      </w:r>
      <w:r w:rsidR="007D5CA0" w:rsidRPr="002455EF">
        <w:instrText xml:space="preserve"> REF _Ref116479122 \r \h </w:instrText>
      </w:r>
      <w:r w:rsidR="002455EF">
        <w:instrText xml:space="preserve"> \* MERGEFORMAT </w:instrText>
      </w:r>
      <w:r w:rsidR="007D5CA0" w:rsidRPr="002455EF">
        <w:fldChar w:fldCharType="separate"/>
      </w:r>
      <w:r w:rsidR="007D5CA0" w:rsidRPr="002455EF">
        <w:t>4.2.1</w:t>
      </w:r>
      <w:r w:rsidR="007D5CA0" w:rsidRPr="002455EF">
        <w:fldChar w:fldCharType="end"/>
      </w:r>
      <w:r w:rsidRPr="002455EF">
        <w:t>, a CSM assessment body (CSM RA) has independently assessed the applicant’s risk assessment and within it the demonstration that the change does not adversely affect safety. In the case where the change is due to product error, the applicant’s demonstration shall include the evidence that the change actually corrects the causes of the product error.</w:t>
      </w:r>
    </w:p>
    <w:p w14:paraId="4C398D84" w14:textId="77777777" w:rsidR="0099146E" w:rsidRPr="002455EF" w:rsidRDefault="0099146E" w:rsidP="005F5689">
      <w:pPr>
        <w:pStyle w:val="Point0number"/>
        <w:numPr>
          <w:ilvl w:val="0"/>
          <w:numId w:val="22"/>
        </w:numPr>
      </w:pPr>
      <w:bookmarkStart w:id="1163" w:name="_Hlk75358043"/>
      <w:r w:rsidRPr="002455EF">
        <w:t>Depending on the type of change:</w:t>
      </w:r>
    </w:p>
    <w:p w14:paraId="56F6D745" w14:textId="2EE8EC4D" w:rsidR="0099146E" w:rsidRPr="002455EF" w:rsidRDefault="00661AE6" w:rsidP="005F5689">
      <w:pPr>
        <w:pStyle w:val="Point1letter"/>
        <w:numPr>
          <w:ilvl w:val="3"/>
          <w:numId w:val="23"/>
        </w:numPr>
      </w:pPr>
      <w:r w:rsidRPr="002455EF">
        <w:t>i</w:t>
      </w:r>
      <w:r w:rsidR="0099146E" w:rsidRPr="002455EF">
        <w:t>n the case where the change is made due to a product error: The change is performed under a quality management system approved by a notified body. For other modules it shall be justified that the verification performed remains valid</w:t>
      </w:r>
      <w:r w:rsidR="00D4496A" w:rsidRPr="002455EF">
        <w:t>(</w:t>
      </w:r>
      <w:r w:rsidR="0099146E" w:rsidRPr="002455EF">
        <w:rPr>
          <w:rStyle w:val="FootnoteReference"/>
        </w:rPr>
        <w:footnoteReference w:id="23"/>
      </w:r>
      <w:r w:rsidR="00D4496A" w:rsidRPr="002455EF">
        <w:t>)</w:t>
      </w:r>
      <w:r w:rsidRPr="002455EF">
        <w:t>;</w:t>
      </w:r>
    </w:p>
    <w:p w14:paraId="56AD557F" w14:textId="2D5CC9C6" w:rsidR="0099146E" w:rsidRPr="002455EF" w:rsidRDefault="00661AE6" w:rsidP="005F5689">
      <w:pPr>
        <w:pStyle w:val="Point1letter"/>
        <w:numPr>
          <w:ilvl w:val="3"/>
          <w:numId w:val="23"/>
        </w:numPr>
      </w:pPr>
      <w:r w:rsidRPr="002455EF">
        <w:t>i</w:t>
      </w:r>
      <w:r w:rsidR="0099146E" w:rsidRPr="002455EF">
        <w:t xml:space="preserve">n the case where the change is made due to the specification maintenance process (there are updated specifications in Appendix A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0099146E" w:rsidRPr="002455EF">
        <w:t xml:space="preserve"> with the descriptions of the error correction solution): an updated EC certificate for the Interoperability Constituents or Subsystem with the implementation of error corrections is needed. In this case the provisions of </w:t>
      </w:r>
      <w:r w:rsidR="00C64656" w:rsidRPr="002455EF">
        <w:t>point</w:t>
      </w:r>
      <w:r w:rsidR="0099146E" w:rsidRPr="002455EF">
        <w:t xml:space="preserve"> </w:t>
      </w:r>
      <w:r w:rsidR="007D5CA0" w:rsidRPr="002455EF">
        <w:fldChar w:fldCharType="begin"/>
      </w:r>
      <w:r w:rsidR="007D5CA0" w:rsidRPr="002455EF">
        <w:instrText xml:space="preserve"> REF _Ref116479179 \r \h </w:instrText>
      </w:r>
      <w:r w:rsidR="002455EF">
        <w:instrText xml:space="preserve"> \* MERGEFORMAT </w:instrText>
      </w:r>
      <w:r w:rsidR="007D5CA0" w:rsidRPr="002455EF">
        <w:fldChar w:fldCharType="separate"/>
      </w:r>
      <w:r w:rsidR="007D5CA0" w:rsidRPr="002455EF">
        <w:t>6.3.4</w:t>
      </w:r>
      <w:r w:rsidR="007D5CA0" w:rsidRPr="002455EF">
        <w:fldChar w:fldCharType="end"/>
      </w:r>
      <w:r w:rsidR="008D530F" w:rsidRPr="002455EF">
        <w:t xml:space="preserve"> </w:t>
      </w:r>
      <w:r w:rsidR="007D5CA0" w:rsidRPr="002455EF">
        <w:fldChar w:fldCharType="begin"/>
      </w:r>
      <w:r w:rsidR="007D5CA0" w:rsidRPr="002455EF">
        <w:instrText xml:space="preserve"> REF _Ref116479200 \r \h </w:instrText>
      </w:r>
      <w:r w:rsidR="002455EF">
        <w:instrText xml:space="preserve"> \* MERGEFORMAT </w:instrText>
      </w:r>
      <w:r w:rsidR="007D5CA0" w:rsidRPr="002455EF">
        <w:fldChar w:fldCharType="separate"/>
      </w:r>
      <w:r w:rsidR="007D5CA0" w:rsidRPr="002455EF">
        <w:t>(3)</w:t>
      </w:r>
      <w:r w:rsidR="007D5CA0" w:rsidRPr="002455EF">
        <w:fldChar w:fldCharType="end"/>
      </w:r>
      <w:r w:rsidR="0099146E" w:rsidRPr="002455EF">
        <w:t xml:space="preserve"> apply.</w:t>
      </w:r>
    </w:p>
    <w:p w14:paraId="52B5C466" w14:textId="466E4C2C" w:rsidR="0099146E" w:rsidRPr="002455EF" w:rsidRDefault="0099146E" w:rsidP="005F5689">
      <w:pPr>
        <w:pStyle w:val="Point0number"/>
        <w:numPr>
          <w:ilvl w:val="0"/>
          <w:numId w:val="22"/>
        </w:numPr>
      </w:pPr>
      <w:bookmarkStart w:id="1164" w:name="_Hlk75357798"/>
      <w:r w:rsidRPr="002455EF">
        <w:t xml:space="preserve">The individual configuration management defines a ‘system identifier’ (as defined in </w:t>
      </w:r>
      <w:r w:rsidR="007D5CA0" w:rsidRPr="002455EF">
        <w:fldChar w:fldCharType="begin"/>
      </w:r>
      <w:r w:rsidR="007D5CA0" w:rsidRPr="002455EF">
        <w:instrText xml:space="preserve"> REF _Ref129189391 \r \h  \* MERGEFORMAT </w:instrText>
      </w:r>
      <w:r w:rsidR="007D5CA0" w:rsidRPr="002455EF">
        <w:fldChar w:fldCharType="separate"/>
      </w:r>
      <w:r w:rsidR="007D5CA0" w:rsidRPr="002455EF">
        <w:t>4.2.20.3</w:t>
      </w:r>
      <w:r w:rsidR="007D5CA0" w:rsidRPr="002455EF">
        <w:fldChar w:fldCharType="end"/>
      </w:r>
      <w:r w:rsidRPr="002455EF">
        <w:t>) and the ‘functional identifier’ of the ‘system identifier’ has not been changed after the change.</w:t>
      </w:r>
    </w:p>
    <w:bookmarkEnd w:id="1163"/>
    <w:bookmarkEnd w:id="1164"/>
    <w:p w14:paraId="223C6009" w14:textId="15B25EB7" w:rsidR="0099146E" w:rsidRPr="002455EF" w:rsidRDefault="0099146E" w:rsidP="005F5689">
      <w:pPr>
        <w:pStyle w:val="Point0number"/>
        <w:numPr>
          <w:ilvl w:val="0"/>
          <w:numId w:val="22"/>
        </w:numPr>
      </w:pPr>
      <w:r w:rsidRPr="002455EF">
        <w:t xml:space="preserve">The change shall be part of the configuration management as defined in </w:t>
      </w:r>
      <w:ins w:id="1165" w:author="CR648 - Editorial" w:date="2024-11-25T17:18:00Z">
        <w:r w:rsidR="005157ED">
          <w:fldChar w:fldCharType="begin"/>
        </w:r>
        <w:r w:rsidR="005157ED">
          <w:instrText xml:space="preserve"> REF _Ref116479417 \r \h </w:instrText>
        </w:r>
      </w:ins>
      <w:ins w:id="1166" w:author="CR648 - Editorial" w:date="2024-11-25T17:18:00Z">
        <w:r w:rsidR="005157ED">
          <w:fldChar w:fldCharType="separate"/>
        </w:r>
        <w:r w:rsidR="005157ED">
          <w:t>7.2.3.1</w:t>
        </w:r>
        <w:r w:rsidR="005157ED">
          <w:fldChar w:fldCharType="end"/>
        </w:r>
        <w:r w:rsidR="005157ED">
          <w:t xml:space="preserve"> </w:t>
        </w:r>
        <w:r w:rsidR="005157ED">
          <w:fldChar w:fldCharType="begin"/>
        </w:r>
        <w:r w:rsidR="005157ED">
          <w:instrText xml:space="preserve"> REF _Ref116479396 \r \h </w:instrText>
        </w:r>
      </w:ins>
      <w:ins w:id="1167" w:author="CR648 - Editorial" w:date="2024-11-25T17:18:00Z">
        <w:r w:rsidR="005157ED">
          <w:fldChar w:fldCharType="separate"/>
        </w:r>
        <w:r w:rsidR="005157ED">
          <w:t>(6)</w:t>
        </w:r>
        <w:r w:rsidR="005157ED">
          <w:fldChar w:fldCharType="end"/>
        </w:r>
      </w:ins>
      <w:del w:id="1168" w:author="CR648 - Editorial" w:date="2024-11-25T17:18:00Z">
        <w:r w:rsidRPr="002455EF" w:rsidDel="005157ED">
          <w:delText>7.2.1b.1.7</w:delText>
        </w:r>
      </w:del>
      <w:r w:rsidRPr="002455EF">
        <w:t>.</w:t>
      </w:r>
    </w:p>
    <w:p w14:paraId="013D1117" w14:textId="77777777" w:rsidR="0099146E" w:rsidRPr="002455EF" w:rsidRDefault="0099146E" w:rsidP="0099146E">
      <w:pPr>
        <w:autoSpaceDE w:val="0"/>
        <w:autoSpaceDN w:val="0"/>
        <w:adjustRightInd w:val="0"/>
      </w:pPr>
    </w:p>
    <w:p w14:paraId="1EC54E56" w14:textId="6D257C09" w:rsidR="0099146E" w:rsidRPr="002455EF" w:rsidRDefault="0099146E" w:rsidP="005F5689">
      <w:pPr>
        <w:pStyle w:val="Heading4"/>
      </w:pPr>
      <w:bookmarkStart w:id="1169" w:name="_Ref121164202"/>
      <w:bookmarkStart w:id="1170" w:name="_Toc98412305"/>
      <w:r w:rsidRPr="002455EF">
        <w:t>Conditions for an upgrade or renewal in the trackside mobile communication for railways or trackside ATO function</w:t>
      </w:r>
      <w:r w:rsidR="00661AE6" w:rsidRPr="002455EF">
        <w:t>ality</w:t>
      </w:r>
      <w:r w:rsidRPr="002455EF">
        <w:t xml:space="preserve"> that, if not fulfilled, requires a new authorisation for placing in service</w:t>
      </w:r>
      <w:bookmarkEnd w:id="1169"/>
      <w:r w:rsidRPr="002455EF">
        <w:t xml:space="preserve"> </w:t>
      </w:r>
      <w:bookmarkEnd w:id="1170"/>
    </w:p>
    <w:p w14:paraId="125B0ED1" w14:textId="77BF8FBB" w:rsidR="0099146E" w:rsidRPr="002455EF" w:rsidRDefault="0099146E" w:rsidP="005F5689">
      <w:pPr>
        <w:pStyle w:val="Point0number"/>
        <w:numPr>
          <w:ilvl w:val="0"/>
          <w:numId w:val="24"/>
        </w:numPr>
      </w:pPr>
      <w:r w:rsidRPr="002455EF">
        <w:t>The target functionality</w:t>
      </w:r>
      <w:r w:rsidR="00D4496A" w:rsidRPr="002455EF">
        <w:t>(</w:t>
      </w:r>
      <w:r w:rsidRPr="002455EF">
        <w:rPr>
          <w:rStyle w:val="FootnoteReference"/>
        </w:rPr>
        <w:footnoteReference w:id="24"/>
      </w:r>
      <w:r w:rsidR="00D4496A" w:rsidRPr="002455EF">
        <w:t>)</w:t>
      </w:r>
      <w:r w:rsidRPr="002455EF">
        <w:t xml:space="preserve"> of basic parameters </w:t>
      </w:r>
      <w:r w:rsidR="007D5CA0" w:rsidRPr="002455EF">
        <w:fldChar w:fldCharType="begin"/>
      </w:r>
      <w:r w:rsidR="007D5CA0" w:rsidRPr="002455EF">
        <w:instrText xml:space="preserve"> REF _Ref116479222 \r \h </w:instrText>
      </w:r>
      <w:r w:rsidR="002455EF">
        <w:instrText xml:space="preserve"> \* MERGEFORMAT </w:instrText>
      </w:r>
      <w:r w:rsidR="007D5CA0" w:rsidRPr="002455EF">
        <w:fldChar w:fldCharType="separate"/>
      </w:r>
      <w:r w:rsidR="007D5CA0" w:rsidRPr="002455EF">
        <w:t>4.2.4.2</w:t>
      </w:r>
      <w:r w:rsidR="007D5CA0" w:rsidRPr="002455EF">
        <w:fldChar w:fldCharType="end"/>
      </w:r>
      <w:r w:rsidR="0051375D" w:rsidRPr="002455EF">
        <w:t>,</w:t>
      </w:r>
      <w:r w:rsidRPr="002455EF">
        <w:t xml:space="preserve"> </w:t>
      </w:r>
      <w:r w:rsidR="007D5CA0" w:rsidRPr="002455EF">
        <w:fldChar w:fldCharType="begin"/>
      </w:r>
      <w:r w:rsidR="007D5CA0" w:rsidRPr="002455EF">
        <w:instrText xml:space="preserve"> REF _Ref116479232 \r \h </w:instrText>
      </w:r>
      <w:r w:rsidR="002455EF">
        <w:instrText xml:space="preserve"> \* MERGEFORMAT </w:instrText>
      </w:r>
      <w:r w:rsidR="007D5CA0" w:rsidRPr="002455EF">
        <w:fldChar w:fldCharType="separate"/>
      </w:r>
      <w:r w:rsidR="007D5CA0" w:rsidRPr="002455EF">
        <w:t>4.2.4.3</w:t>
      </w:r>
      <w:r w:rsidR="007D5CA0" w:rsidRPr="002455EF">
        <w:fldChar w:fldCharType="end"/>
      </w:r>
      <w:r w:rsidRPr="002455EF">
        <w:t xml:space="preserve"> </w:t>
      </w:r>
      <w:r w:rsidR="0051375D" w:rsidRPr="002455EF">
        <w:t xml:space="preserve">and </w:t>
      </w:r>
      <w:r w:rsidR="007D5CA0" w:rsidRPr="002455EF">
        <w:fldChar w:fldCharType="begin"/>
      </w:r>
      <w:r w:rsidR="007D5CA0" w:rsidRPr="002455EF">
        <w:instrText xml:space="preserve"> REF _Ref129878634 \r \h </w:instrText>
      </w:r>
      <w:r w:rsidR="002455EF">
        <w:instrText xml:space="preserve"> \* MERGEFORMAT </w:instrText>
      </w:r>
      <w:r w:rsidR="007D5CA0" w:rsidRPr="002455EF">
        <w:fldChar w:fldCharType="separate"/>
      </w:r>
      <w:r w:rsidR="007D5CA0" w:rsidRPr="002455EF">
        <w:t>4.2.19</w:t>
      </w:r>
      <w:r w:rsidR="007D5CA0" w:rsidRPr="002455EF">
        <w:fldChar w:fldCharType="end"/>
      </w:r>
      <w:r w:rsidR="0051375D" w:rsidRPr="002455EF">
        <w:t xml:space="preserve"> </w:t>
      </w:r>
      <w:r w:rsidRPr="002455EF">
        <w:t xml:space="preserve">remain unchanged or is set to the state already expected during the original certification or authorisation. Target functionality is considered unchanged when applying the specification maintenance (error correction) process described in </w:t>
      </w:r>
      <w:r w:rsidR="00C64656" w:rsidRPr="002455EF">
        <w:t>point</w:t>
      </w:r>
      <w:r w:rsidRPr="002455EF">
        <w:t xml:space="preserve"> </w:t>
      </w:r>
      <w:r w:rsidR="007D5CA0" w:rsidRPr="002455EF">
        <w:fldChar w:fldCharType="begin"/>
      </w:r>
      <w:r w:rsidR="007D5CA0" w:rsidRPr="002455EF">
        <w:instrText xml:space="preserve"> REF _Ref116479243 \r \h </w:instrText>
      </w:r>
      <w:r w:rsidR="002455EF">
        <w:instrText xml:space="preserve"> \* MERGEFORMAT </w:instrText>
      </w:r>
      <w:r w:rsidR="007D5CA0" w:rsidRPr="002455EF">
        <w:fldChar w:fldCharType="separate"/>
      </w:r>
      <w:r w:rsidR="007D5CA0" w:rsidRPr="002455EF">
        <w:t>7.2.10</w:t>
      </w:r>
      <w:r w:rsidR="007D5CA0" w:rsidRPr="002455EF">
        <w:fldChar w:fldCharType="end"/>
      </w:r>
      <w:r w:rsidRPr="002455EF">
        <w:t xml:space="preserve">, which includes </w:t>
      </w:r>
      <w:r w:rsidR="00661AE6" w:rsidRPr="002455EF">
        <w:t>either</w:t>
      </w:r>
      <w:r w:rsidRPr="002455EF">
        <w:t xml:space="preserve"> the implementation of error corrections or the implementation of mitigation measures.</w:t>
      </w:r>
    </w:p>
    <w:p w14:paraId="4A54112C" w14:textId="1D2FAA04" w:rsidR="0099146E" w:rsidRPr="002455EF" w:rsidRDefault="0099146E" w:rsidP="005F5689">
      <w:pPr>
        <w:pStyle w:val="Point0number"/>
        <w:numPr>
          <w:ilvl w:val="0"/>
          <w:numId w:val="24"/>
        </w:numPr>
      </w:pPr>
      <w:r w:rsidRPr="002455EF">
        <w:lastRenderedPageBreak/>
        <w:t xml:space="preserve">The interfaces of basic parameters </w:t>
      </w:r>
      <w:r w:rsidR="007D5CA0" w:rsidRPr="002455EF">
        <w:fldChar w:fldCharType="begin"/>
      </w:r>
      <w:r w:rsidR="007D5CA0" w:rsidRPr="002455EF">
        <w:instrText xml:space="preserve"> REF _Ref116479222 \r \h </w:instrText>
      </w:r>
      <w:r w:rsidR="002455EF">
        <w:instrText xml:space="preserve"> \* MERGEFORMAT </w:instrText>
      </w:r>
      <w:r w:rsidR="007D5CA0" w:rsidRPr="002455EF">
        <w:fldChar w:fldCharType="separate"/>
      </w:r>
      <w:r w:rsidR="007D5CA0" w:rsidRPr="002455EF">
        <w:t>4.2.4.2</w:t>
      </w:r>
      <w:r w:rsidR="007D5CA0" w:rsidRPr="002455EF">
        <w:fldChar w:fldCharType="end"/>
      </w:r>
      <w:r w:rsidR="0051375D" w:rsidRPr="002455EF">
        <w:t>,</w:t>
      </w:r>
      <w:r w:rsidRPr="002455EF">
        <w:t xml:space="preserve"> </w:t>
      </w:r>
      <w:r w:rsidR="007D5CA0" w:rsidRPr="002455EF">
        <w:fldChar w:fldCharType="begin"/>
      </w:r>
      <w:r w:rsidR="007D5CA0" w:rsidRPr="002455EF">
        <w:instrText xml:space="preserve"> REF _Ref116479232 \r \h </w:instrText>
      </w:r>
      <w:r w:rsidR="002455EF">
        <w:instrText xml:space="preserve"> \* MERGEFORMAT </w:instrText>
      </w:r>
      <w:r w:rsidR="007D5CA0" w:rsidRPr="002455EF">
        <w:fldChar w:fldCharType="separate"/>
      </w:r>
      <w:r w:rsidR="007D5CA0" w:rsidRPr="002455EF">
        <w:t>4.2.4.3</w:t>
      </w:r>
      <w:r w:rsidR="007D5CA0" w:rsidRPr="002455EF">
        <w:fldChar w:fldCharType="end"/>
      </w:r>
      <w:r w:rsidR="0051375D" w:rsidRPr="002455EF">
        <w:t xml:space="preserve"> and </w:t>
      </w:r>
      <w:r w:rsidR="007D5CA0" w:rsidRPr="002455EF">
        <w:fldChar w:fldCharType="begin"/>
      </w:r>
      <w:r w:rsidR="007D5CA0" w:rsidRPr="002455EF">
        <w:instrText xml:space="preserve"> REF _Ref129878634 \r \h </w:instrText>
      </w:r>
      <w:r w:rsidR="002455EF">
        <w:instrText xml:space="preserve"> \* MERGEFORMAT </w:instrText>
      </w:r>
      <w:r w:rsidR="007D5CA0" w:rsidRPr="002455EF">
        <w:fldChar w:fldCharType="separate"/>
      </w:r>
      <w:r w:rsidR="007D5CA0" w:rsidRPr="002455EF">
        <w:t>4.2.19</w:t>
      </w:r>
      <w:r w:rsidR="007D5CA0" w:rsidRPr="002455EF">
        <w:fldChar w:fldCharType="end"/>
      </w:r>
      <w:r w:rsidRPr="002455EF">
        <w:t xml:space="preserve"> relevant for technical compatibility remain unchanged or are set to the state already expected during the original certification or authorisation.</w:t>
      </w:r>
    </w:p>
    <w:p w14:paraId="1623B1BF" w14:textId="77777777" w:rsidR="0099146E" w:rsidRPr="002455EF" w:rsidRDefault="0099146E" w:rsidP="005F5689">
      <w:pPr>
        <w:pStyle w:val="Point0number"/>
        <w:numPr>
          <w:ilvl w:val="0"/>
          <w:numId w:val="24"/>
        </w:numPr>
      </w:pPr>
      <w:r w:rsidRPr="002455EF">
        <w:t>Depending on the type of change:</w:t>
      </w:r>
    </w:p>
    <w:p w14:paraId="7266A5A1" w14:textId="475823B3" w:rsidR="0099146E" w:rsidRPr="002455EF" w:rsidRDefault="00661AE6" w:rsidP="005F5689">
      <w:pPr>
        <w:pStyle w:val="Point1letter"/>
        <w:numPr>
          <w:ilvl w:val="3"/>
          <w:numId w:val="25"/>
        </w:numPr>
      </w:pPr>
      <w:r w:rsidRPr="002455EF">
        <w:t>i</w:t>
      </w:r>
      <w:r w:rsidR="0099146E" w:rsidRPr="002455EF">
        <w:t>n the case where the change is made due to a product error: The change is performed under a quality management system approved by a notified body (e.g. according to modules CH1, SH1, CD, SD). For other modules (e.g. CF, SF, SG) it shall be justified that the verification performed remains valid</w:t>
      </w:r>
      <w:r w:rsidR="00D4496A" w:rsidRPr="002455EF">
        <w:t>(</w:t>
      </w:r>
      <w:r w:rsidR="0099146E" w:rsidRPr="002455EF">
        <w:rPr>
          <w:rStyle w:val="FootnoteReference"/>
        </w:rPr>
        <w:footnoteReference w:id="25"/>
      </w:r>
      <w:r w:rsidR="00D4496A" w:rsidRPr="002455EF">
        <w:t>)</w:t>
      </w:r>
      <w:r w:rsidRPr="002455EF">
        <w:t>;</w:t>
      </w:r>
    </w:p>
    <w:p w14:paraId="66ED08FF" w14:textId="5BA2B675" w:rsidR="0099146E" w:rsidRPr="002455EF" w:rsidRDefault="00661AE6" w:rsidP="005F5689">
      <w:pPr>
        <w:pStyle w:val="Point1letter"/>
        <w:numPr>
          <w:ilvl w:val="3"/>
          <w:numId w:val="25"/>
        </w:numPr>
      </w:pPr>
      <w:r w:rsidRPr="002455EF">
        <w:t>i</w:t>
      </w:r>
      <w:r w:rsidR="0099146E" w:rsidRPr="002455EF">
        <w:t xml:space="preserve">n the case where the change is made due to the specification maintenance process (there are updated specifications in Appendix A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0099146E" w:rsidRPr="002455EF">
        <w:t xml:space="preserve"> with the descriptions of the error correction solution): an updated EC certificate for the Interoperability Constituents or Subsystem with the implementation of error corrections is needed. In this case the provisions of </w:t>
      </w:r>
      <w:r w:rsidR="00C64656" w:rsidRPr="002455EF">
        <w:t>point</w:t>
      </w:r>
      <w:r w:rsidR="0099146E" w:rsidRPr="002455EF">
        <w:t xml:space="preserve"> </w:t>
      </w:r>
      <w:r w:rsidR="007D5CA0" w:rsidRPr="002455EF">
        <w:fldChar w:fldCharType="begin"/>
      </w:r>
      <w:r w:rsidR="007D5CA0" w:rsidRPr="002455EF">
        <w:instrText xml:space="preserve"> REF _Ref116479179 \r \h </w:instrText>
      </w:r>
      <w:r w:rsidR="002455EF">
        <w:instrText xml:space="preserve"> \* MERGEFORMAT </w:instrText>
      </w:r>
      <w:r w:rsidR="007D5CA0" w:rsidRPr="002455EF">
        <w:fldChar w:fldCharType="separate"/>
      </w:r>
      <w:r w:rsidR="007D5CA0" w:rsidRPr="002455EF">
        <w:t>6.3.4</w:t>
      </w:r>
      <w:r w:rsidR="007D5CA0" w:rsidRPr="002455EF">
        <w:fldChar w:fldCharType="end"/>
      </w:r>
      <w:r w:rsidR="008D530F" w:rsidRPr="002455EF">
        <w:t xml:space="preserve"> </w:t>
      </w:r>
      <w:r w:rsidR="007D5CA0" w:rsidRPr="002455EF">
        <w:fldChar w:fldCharType="begin"/>
      </w:r>
      <w:r w:rsidR="007D5CA0" w:rsidRPr="002455EF">
        <w:instrText xml:space="preserve"> REF _Ref116479200 \r \h </w:instrText>
      </w:r>
      <w:r w:rsidR="002455EF">
        <w:instrText xml:space="preserve"> \* MERGEFORMAT </w:instrText>
      </w:r>
      <w:r w:rsidR="007D5CA0" w:rsidRPr="002455EF">
        <w:fldChar w:fldCharType="separate"/>
      </w:r>
      <w:r w:rsidR="007D5CA0" w:rsidRPr="002455EF">
        <w:t>(3)</w:t>
      </w:r>
      <w:r w:rsidR="007D5CA0" w:rsidRPr="002455EF">
        <w:fldChar w:fldCharType="end"/>
      </w:r>
      <w:r w:rsidR="0099146E" w:rsidRPr="002455EF">
        <w:t xml:space="preserve"> apply.</w:t>
      </w:r>
    </w:p>
    <w:p w14:paraId="2E7F140D" w14:textId="54CE81A4" w:rsidR="0099146E" w:rsidRPr="002455EF" w:rsidRDefault="0099146E" w:rsidP="005F5689">
      <w:pPr>
        <w:pStyle w:val="Point0number"/>
        <w:numPr>
          <w:ilvl w:val="0"/>
          <w:numId w:val="24"/>
        </w:numPr>
      </w:pPr>
      <w:r w:rsidRPr="002455EF">
        <w:t xml:space="preserve">The change shall be part of the configuration management as defined in </w:t>
      </w:r>
      <w:r w:rsidR="007D5CA0" w:rsidRPr="002455EF">
        <w:fldChar w:fldCharType="begin"/>
      </w:r>
      <w:r w:rsidR="007D5CA0" w:rsidRPr="002455EF">
        <w:instrText xml:space="preserve"> REF _Ref116479417 \r \h </w:instrText>
      </w:r>
      <w:r w:rsidR="002455EF">
        <w:instrText xml:space="preserve"> \* MERGEFORMAT </w:instrText>
      </w:r>
      <w:r w:rsidR="007D5CA0" w:rsidRPr="002455EF">
        <w:fldChar w:fldCharType="separate"/>
      </w:r>
      <w:r w:rsidR="007D5CA0" w:rsidRPr="002455EF">
        <w:t>7.2.3.1</w:t>
      </w:r>
      <w:r w:rsidR="007D5CA0" w:rsidRPr="002455EF">
        <w:fldChar w:fldCharType="end"/>
      </w:r>
      <w:r w:rsidR="008D530F" w:rsidRPr="002455EF">
        <w:t xml:space="preserve"> </w:t>
      </w:r>
      <w:r w:rsidR="007D5CA0" w:rsidRPr="002455EF">
        <w:fldChar w:fldCharType="begin"/>
      </w:r>
      <w:r w:rsidR="007D5CA0" w:rsidRPr="002455EF">
        <w:instrText xml:space="preserve"> REF _Ref116479396 \r \h </w:instrText>
      </w:r>
      <w:r w:rsidR="002455EF">
        <w:instrText xml:space="preserve"> \* MERGEFORMAT </w:instrText>
      </w:r>
      <w:r w:rsidR="007D5CA0" w:rsidRPr="002455EF">
        <w:fldChar w:fldCharType="separate"/>
      </w:r>
      <w:r w:rsidR="007D5CA0" w:rsidRPr="002455EF">
        <w:t>(6)</w:t>
      </w:r>
      <w:r w:rsidR="007D5CA0" w:rsidRPr="002455EF">
        <w:fldChar w:fldCharType="end"/>
      </w:r>
    </w:p>
    <w:p w14:paraId="5C310266" w14:textId="77777777" w:rsidR="0099146E" w:rsidRPr="002455EF" w:rsidRDefault="0099146E" w:rsidP="0099146E">
      <w:pPr>
        <w:pStyle w:val="Text1"/>
        <w:ind w:left="720"/>
      </w:pPr>
    </w:p>
    <w:p w14:paraId="5F35EE6D" w14:textId="77777777" w:rsidR="0099146E" w:rsidRPr="002455EF" w:rsidRDefault="0099146E" w:rsidP="005F5689">
      <w:pPr>
        <w:pStyle w:val="Heading4"/>
      </w:pPr>
      <w:bookmarkStart w:id="1173" w:name="_Toc98412306"/>
      <w:bookmarkStart w:id="1174" w:name="_Ref116467320"/>
      <w:bookmarkStart w:id="1175" w:name="_Ref116467338"/>
      <w:r w:rsidRPr="002455EF">
        <w:t>Impact on the technical compatibility between on-board and trackside parts of the CCS subsystems</w:t>
      </w:r>
      <w:bookmarkEnd w:id="1173"/>
      <w:bookmarkEnd w:id="1174"/>
      <w:bookmarkEnd w:id="1175"/>
      <w:r w:rsidRPr="002455EF">
        <w:t xml:space="preserve">  </w:t>
      </w:r>
    </w:p>
    <w:p w14:paraId="3308B09A" w14:textId="0F5DCAFF" w:rsidR="0099146E" w:rsidRPr="002455EF" w:rsidRDefault="0099146E" w:rsidP="00747BB3">
      <w:r w:rsidRPr="002455EF">
        <w:t>Infrastructure managers shall ensure that changes to an existing trackside subsystem allow the continuation of the operation of TSI compliant</w:t>
      </w:r>
      <w:r w:rsidR="00D4496A" w:rsidRPr="002455EF">
        <w:t>(</w:t>
      </w:r>
      <w:r w:rsidRPr="002455EF">
        <w:rPr>
          <w:rStyle w:val="FootnoteReference"/>
          <w:szCs w:val="24"/>
        </w:rPr>
        <w:footnoteReference w:id="26"/>
      </w:r>
      <w:r w:rsidR="00D4496A" w:rsidRPr="002455EF">
        <w:t>)</w:t>
      </w:r>
      <w:r w:rsidRPr="002455EF">
        <w:t xml:space="preserve"> on-board subsystems in operation on the lines concerned by the changes. </w:t>
      </w:r>
    </w:p>
    <w:p w14:paraId="6F6BD816" w14:textId="3BFE7E8B" w:rsidR="0099146E" w:rsidRPr="002455EF" w:rsidRDefault="0099146E" w:rsidP="00747BB3">
      <w:r w:rsidRPr="002455EF">
        <w:t xml:space="preserve">This requirement is not applicable when the changes are due to the implementation of a new level application trackside, by requirements defined in </w:t>
      </w:r>
      <w:r w:rsidR="007D5CA0" w:rsidRPr="002455EF">
        <w:fldChar w:fldCharType="begin"/>
      </w:r>
      <w:r w:rsidR="007D5CA0" w:rsidRPr="002455EF">
        <w:instrText xml:space="preserve"> REF _Ref116479496 \r \h </w:instrText>
      </w:r>
      <w:r w:rsidR="002455EF">
        <w:instrText xml:space="preserve"> \* MERGEFORMAT </w:instrText>
      </w:r>
      <w:r w:rsidR="007D5CA0" w:rsidRPr="002455EF">
        <w:fldChar w:fldCharType="separate"/>
      </w:r>
      <w:r w:rsidR="007D5CA0" w:rsidRPr="002455EF">
        <w:t>7.2.9.1</w:t>
      </w:r>
      <w:r w:rsidR="007D5CA0" w:rsidRPr="002455EF">
        <w:fldChar w:fldCharType="end"/>
      </w:r>
      <w:r w:rsidR="00935D76" w:rsidRPr="002455EF" w:rsidDel="00935D76">
        <w:t xml:space="preserve"> </w:t>
      </w:r>
      <w:r w:rsidR="007D5CA0" w:rsidRPr="002455EF">
        <w:fldChar w:fldCharType="begin"/>
      </w:r>
      <w:r w:rsidR="007D5CA0" w:rsidRPr="002455EF">
        <w:instrText xml:space="preserve"> REF _Ref116479527 \r \h </w:instrText>
      </w:r>
      <w:r w:rsidR="002455EF">
        <w:instrText xml:space="preserve"> \* MERGEFORMAT </w:instrText>
      </w:r>
      <w:r w:rsidR="007D5CA0" w:rsidRPr="002455EF">
        <w:fldChar w:fldCharType="separate"/>
      </w:r>
      <w:r w:rsidR="007D5CA0" w:rsidRPr="002455EF">
        <w:t>(1)</w:t>
      </w:r>
      <w:r w:rsidR="007D5CA0" w:rsidRPr="002455EF">
        <w:fldChar w:fldCharType="end"/>
      </w:r>
      <w:r w:rsidRPr="002455EF">
        <w:t xml:space="preserve"> and </w:t>
      </w:r>
      <w:r w:rsidR="007D5CA0" w:rsidRPr="002455EF">
        <w:fldChar w:fldCharType="begin"/>
      </w:r>
      <w:r w:rsidR="007D5CA0" w:rsidRPr="002455EF">
        <w:instrText xml:space="preserve"> REF _Ref116479547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or by requirements of an incompatible application (e.g. change to a new X of M_VERSION as defined in </w:t>
      </w:r>
      <w:r w:rsidR="007D5CA0" w:rsidRPr="002455EF">
        <w:fldChar w:fldCharType="begin"/>
      </w:r>
      <w:r w:rsidR="007D5CA0" w:rsidRPr="002455EF">
        <w:instrText xml:space="preserve"> REF _Ref99701412 \r \h  \* MERGEFORMAT </w:instrText>
      </w:r>
      <w:r w:rsidR="007D5CA0" w:rsidRPr="002455EF">
        <w:fldChar w:fldCharType="separate"/>
      </w:r>
      <w:r w:rsidR="007D5CA0" w:rsidRPr="002455EF">
        <w:t>7.4.2.4</w:t>
      </w:r>
      <w:r w:rsidR="007D5CA0" w:rsidRPr="002455EF">
        <w:fldChar w:fldCharType="end"/>
      </w:r>
      <w:r w:rsidRPr="002455EF">
        <w:t xml:space="preserve">).  </w:t>
      </w:r>
    </w:p>
    <w:p w14:paraId="174DC386" w14:textId="77777777" w:rsidR="0099146E" w:rsidRPr="002455EF" w:rsidRDefault="0099146E" w:rsidP="00747BB3"/>
    <w:p w14:paraId="1D52A527" w14:textId="77777777" w:rsidR="0099146E" w:rsidRPr="002455EF" w:rsidRDefault="0099146E" w:rsidP="005F5689">
      <w:pPr>
        <w:pStyle w:val="Heading3"/>
        <w:rPr>
          <w:sz w:val="28"/>
        </w:rPr>
      </w:pPr>
      <w:bookmarkStart w:id="1176" w:name="_Toc98412307"/>
      <w:bookmarkStart w:id="1177" w:name="_Toc162959212"/>
      <w:r w:rsidRPr="002455EF">
        <w:t>EC type or design examination certificates</w:t>
      </w:r>
      <w:bookmarkEnd w:id="1176"/>
      <w:bookmarkEnd w:id="1177"/>
      <w:r w:rsidRPr="002455EF">
        <w:t xml:space="preserve"> </w:t>
      </w:r>
    </w:p>
    <w:p w14:paraId="069688DC" w14:textId="77777777" w:rsidR="0099146E" w:rsidRPr="002455EF" w:rsidRDefault="0099146E" w:rsidP="005F5689">
      <w:pPr>
        <w:pStyle w:val="Heading4"/>
        <w:rPr>
          <w:w w:val="105"/>
        </w:rPr>
      </w:pPr>
      <w:bookmarkStart w:id="1178" w:name="_Toc98412308"/>
      <w:r w:rsidRPr="002455EF">
        <w:rPr>
          <w:w w:val="105"/>
        </w:rPr>
        <w:t>CCS On-Board Subsystem</w:t>
      </w:r>
      <w:bookmarkEnd w:id="1178"/>
    </w:p>
    <w:p w14:paraId="580D2288" w14:textId="77777777" w:rsidR="0099146E" w:rsidRPr="002455EF" w:rsidRDefault="0099146E" w:rsidP="005F5689">
      <w:pPr>
        <w:pStyle w:val="Heading5"/>
      </w:pPr>
      <w:bookmarkStart w:id="1179" w:name="_Toc98412309"/>
      <w:bookmarkStart w:id="1180" w:name="_Ref130981064"/>
      <w:r w:rsidRPr="002455EF">
        <w:rPr>
          <w:w w:val="105"/>
        </w:rPr>
        <w:t>Definitions</w:t>
      </w:r>
      <w:bookmarkEnd w:id="1179"/>
      <w:bookmarkEnd w:id="1180"/>
    </w:p>
    <w:p w14:paraId="0AF2A79B" w14:textId="77777777" w:rsidR="0099146E" w:rsidRPr="002455EF" w:rsidRDefault="0099146E" w:rsidP="005F5689">
      <w:pPr>
        <w:pStyle w:val="Point0number"/>
        <w:keepNext/>
        <w:numPr>
          <w:ilvl w:val="0"/>
          <w:numId w:val="26"/>
        </w:numPr>
        <w:ind w:left="851" w:hanging="851"/>
        <w:rPr>
          <w:w w:val="105"/>
        </w:rPr>
      </w:pPr>
      <w:r w:rsidRPr="002455EF">
        <w:rPr>
          <w:w w:val="105"/>
        </w:rPr>
        <w:t>Initial assessment</w:t>
      </w:r>
      <w:r w:rsidRPr="002455EF">
        <w:rPr>
          <w:spacing w:val="-7"/>
          <w:w w:val="105"/>
        </w:rPr>
        <w:t xml:space="preserve"> </w:t>
      </w:r>
      <w:r w:rsidRPr="002455EF">
        <w:rPr>
          <w:w w:val="105"/>
        </w:rPr>
        <w:t>framework for CCS On-Board Subsystem</w:t>
      </w:r>
    </w:p>
    <w:p w14:paraId="1A14A3E0" w14:textId="7A887DEF" w:rsidR="0099146E" w:rsidRPr="002455EF" w:rsidRDefault="0099146E" w:rsidP="00747BB3">
      <w:pPr>
        <w:pStyle w:val="Text1"/>
        <w:rPr>
          <w:w w:val="105"/>
        </w:rPr>
      </w:pPr>
      <w:r w:rsidRPr="002455EF">
        <w:rPr>
          <w:w w:val="105"/>
        </w:rPr>
        <w:t xml:space="preserve">The initial assessment framework is the CCS TSI applicable at the beginning of the design phase when the notified body </w:t>
      </w:r>
      <w:r w:rsidR="00661AE6" w:rsidRPr="002455EF">
        <w:rPr>
          <w:w w:val="105"/>
        </w:rPr>
        <w:t xml:space="preserve">for the </w:t>
      </w:r>
      <w:r w:rsidRPr="002455EF">
        <w:rPr>
          <w:w w:val="105"/>
        </w:rPr>
        <w:t>CCS on-board Subsystem is contracted by the applicant.</w:t>
      </w:r>
    </w:p>
    <w:p w14:paraId="24DF958E" w14:textId="77777777" w:rsidR="0099146E" w:rsidRPr="002455EF" w:rsidRDefault="0099146E" w:rsidP="0099146E">
      <w:pPr>
        <w:rPr>
          <w:w w:val="105"/>
        </w:rPr>
      </w:pPr>
    </w:p>
    <w:p w14:paraId="30791F82" w14:textId="77777777" w:rsidR="0099146E" w:rsidRPr="002455EF" w:rsidRDefault="0099146E" w:rsidP="005F5689">
      <w:pPr>
        <w:pStyle w:val="Point0number"/>
        <w:keepNext/>
        <w:numPr>
          <w:ilvl w:val="0"/>
          <w:numId w:val="26"/>
        </w:numPr>
        <w:ind w:left="851" w:hanging="851"/>
        <w:rPr>
          <w:w w:val="105"/>
        </w:rPr>
      </w:pPr>
      <w:r w:rsidRPr="002455EF">
        <w:rPr>
          <w:w w:val="105"/>
        </w:rPr>
        <w:lastRenderedPageBreak/>
        <w:t>Certification framework for CCS On-Board Subsystem</w:t>
      </w:r>
    </w:p>
    <w:p w14:paraId="31BA9D89" w14:textId="77777777" w:rsidR="0099146E" w:rsidRPr="002455EF" w:rsidRDefault="0099146E" w:rsidP="00747BB3">
      <w:pPr>
        <w:pStyle w:val="Text1"/>
        <w:rPr>
          <w:w w:val="105"/>
        </w:rPr>
      </w:pPr>
      <w:r w:rsidRPr="002455EF">
        <w:rPr>
          <w:w w:val="105"/>
        </w:rPr>
        <w:t>The certification framework is the CCS TSI applicable at the time of issuing the EC type or design examination certificate. It is the initial assessment framework amended with the revisions of TSIs that came into force during the design phase, and applicable as per the transition regime described in Appendix B.</w:t>
      </w:r>
    </w:p>
    <w:p w14:paraId="5F3A6C68" w14:textId="77777777" w:rsidR="0099146E" w:rsidRPr="002455EF" w:rsidRDefault="0099146E" w:rsidP="0099146E"/>
    <w:p w14:paraId="5F5DB13D" w14:textId="77777777" w:rsidR="0099146E" w:rsidRPr="002455EF" w:rsidRDefault="0099146E" w:rsidP="005F5689">
      <w:pPr>
        <w:pStyle w:val="Point0number"/>
        <w:keepNext/>
        <w:numPr>
          <w:ilvl w:val="0"/>
          <w:numId w:val="26"/>
        </w:numPr>
        <w:ind w:left="851" w:hanging="851"/>
        <w:rPr>
          <w:w w:val="105"/>
        </w:rPr>
      </w:pPr>
      <w:r w:rsidRPr="002455EF">
        <w:rPr>
          <w:w w:val="105"/>
        </w:rPr>
        <w:t>Design phase for CCS On-Board Subsystem</w:t>
      </w:r>
    </w:p>
    <w:p w14:paraId="28655ABC" w14:textId="7770EE38" w:rsidR="0099146E" w:rsidRPr="002455EF" w:rsidRDefault="0099146E" w:rsidP="00747BB3">
      <w:pPr>
        <w:pStyle w:val="Text1"/>
        <w:rPr>
          <w:w w:val="105"/>
        </w:rPr>
      </w:pPr>
      <w:r w:rsidRPr="002455EF">
        <w:rPr>
          <w:w w:val="105"/>
        </w:rPr>
        <w:t>The design phase for the CCS subsystem is the period starting once a notified body, which is responsible for EC verification, is contracted by the applicant and ending when the EC type or design examination certificate is issued.</w:t>
      </w:r>
    </w:p>
    <w:p w14:paraId="5356B583" w14:textId="77777777" w:rsidR="0099146E" w:rsidRPr="002455EF" w:rsidRDefault="0099146E" w:rsidP="00747BB3">
      <w:pPr>
        <w:pStyle w:val="Text1"/>
        <w:rPr>
          <w:w w:val="105"/>
        </w:rPr>
      </w:pPr>
      <w:r w:rsidRPr="002455EF">
        <w:rPr>
          <w:w w:val="105"/>
        </w:rPr>
        <w:t>A design phase covers the CCS subsystem integrated in a vehicle type and one or several type variant(s) and type version(s). For all type variant(s) and type version(s), the design phase is considered as starting at the same time as for the main type.</w:t>
      </w:r>
    </w:p>
    <w:p w14:paraId="407E4CEA" w14:textId="77777777" w:rsidR="0099146E" w:rsidRPr="002455EF" w:rsidRDefault="0099146E" w:rsidP="0099146E"/>
    <w:p w14:paraId="48597D2E" w14:textId="77777777" w:rsidR="0099146E" w:rsidRPr="002455EF" w:rsidRDefault="0099146E" w:rsidP="005F5689">
      <w:pPr>
        <w:pStyle w:val="Point0number"/>
        <w:keepNext/>
        <w:numPr>
          <w:ilvl w:val="0"/>
          <w:numId w:val="26"/>
        </w:numPr>
        <w:ind w:left="851" w:hanging="851"/>
        <w:rPr>
          <w:w w:val="105"/>
        </w:rPr>
      </w:pPr>
      <w:r w:rsidRPr="002455EF">
        <w:rPr>
          <w:w w:val="105"/>
        </w:rPr>
        <w:t>Production phase for CCS On-Board Subsystem</w:t>
      </w:r>
    </w:p>
    <w:p w14:paraId="2C243530" w14:textId="77777777" w:rsidR="0099146E" w:rsidRDefault="0099146E" w:rsidP="00747BB3">
      <w:pPr>
        <w:pStyle w:val="Text1"/>
        <w:rPr>
          <w:ins w:id="1181" w:author="CR643-Appendix B" w:date="2024-04-02T15:35:00Z"/>
          <w:w w:val="105"/>
        </w:rPr>
      </w:pPr>
      <w:r w:rsidRPr="002455EF">
        <w:rPr>
          <w:w w:val="105"/>
        </w:rPr>
        <w:t>The production phase is the period during which the CCS on-board subsystem may be placed on the market on the basis of an EC declaration of verification referring to a valid EC type or design examination certificate.</w:t>
      </w:r>
    </w:p>
    <w:p w14:paraId="2524C7C9" w14:textId="51AFA193" w:rsidR="00EC5318" w:rsidRPr="002455EF" w:rsidRDefault="00EC5318" w:rsidP="00747BB3">
      <w:pPr>
        <w:pStyle w:val="Text1"/>
        <w:rPr>
          <w:w w:val="105"/>
        </w:rPr>
      </w:pPr>
      <w:ins w:id="1182" w:author="CR643-Appendix B" w:date="2024-04-02T15:35:00Z">
        <w:r>
          <w:t xml:space="preserve">Any vehicle in production phase shall meet the CCS on-board subsystem requirements after the </w:t>
        </w:r>
      </w:ins>
      <w:ins w:id="1183" w:author="CR643-Appendix B" w:date="2024-05-22T08:06:00Z">
        <w:r w:rsidR="006A178C">
          <w:t xml:space="preserve">deadline stated </w:t>
        </w:r>
      </w:ins>
      <w:ins w:id="1184" w:author="CR643-Appendix B" w:date="2024-04-02T15:35:00Z">
        <w:r>
          <w:t xml:space="preserve">in the column production phase. This is independent of whether the associated vehicle type design phase is completed before or after the CCS TSI entered into force.  As such, an implementation requirement within the production phase </w:t>
        </w:r>
      </w:ins>
      <w:ins w:id="1185" w:author="CR643-Appendix B" w:date="2024-05-22T08:06:00Z">
        <w:r w:rsidR="006A178C">
          <w:t xml:space="preserve">should be taken into account in </w:t>
        </w:r>
      </w:ins>
      <w:ins w:id="1186" w:author="CR643-Appendix B" w:date="2024-04-02T15:35:00Z">
        <w:r>
          <w:t>the overall planning of a vehicle project.</w:t>
        </w:r>
      </w:ins>
    </w:p>
    <w:p w14:paraId="0419465C" w14:textId="77777777" w:rsidR="0099146E" w:rsidRPr="002455EF" w:rsidRDefault="0099146E" w:rsidP="0099146E"/>
    <w:p w14:paraId="58ACFBAE" w14:textId="77777777" w:rsidR="0099146E" w:rsidRPr="002455EF" w:rsidRDefault="0099146E" w:rsidP="005F5689">
      <w:pPr>
        <w:pStyle w:val="Point0number"/>
        <w:keepNext/>
        <w:numPr>
          <w:ilvl w:val="0"/>
          <w:numId w:val="26"/>
        </w:numPr>
        <w:ind w:left="851" w:hanging="851"/>
        <w:rPr>
          <w:w w:val="105"/>
        </w:rPr>
      </w:pPr>
      <w:r w:rsidRPr="002455EF">
        <w:rPr>
          <w:w w:val="105"/>
        </w:rPr>
        <w:t>Vehicle in operation</w:t>
      </w:r>
    </w:p>
    <w:p w14:paraId="7F402E41" w14:textId="7D9A093B" w:rsidR="0099146E" w:rsidRPr="002455EF" w:rsidRDefault="0099146E" w:rsidP="00747BB3">
      <w:pPr>
        <w:pStyle w:val="Text1"/>
        <w:rPr>
          <w:w w:val="105"/>
        </w:rPr>
      </w:pPr>
      <w:r w:rsidRPr="002455EF">
        <w:rPr>
          <w:w w:val="105"/>
        </w:rPr>
        <w:t>The vehicle is in operation when it is registered with ‘Valid’ registration code ‘00’, in the National Vehicle Register in accordance with Commission Decision 2007/756/EC</w:t>
      </w:r>
      <w:r w:rsidR="00D4496A" w:rsidRPr="002455EF">
        <w:rPr>
          <w:w w:val="105"/>
        </w:rPr>
        <w:t>(</w:t>
      </w:r>
      <w:r w:rsidR="0078100C" w:rsidRPr="002455EF">
        <w:rPr>
          <w:rStyle w:val="FootnoteReference"/>
          <w:w w:val="105"/>
        </w:rPr>
        <w:footnoteReference w:id="27"/>
      </w:r>
      <w:r w:rsidR="00D4496A" w:rsidRPr="002455EF">
        <w:rPr>
          <w:w w:val="105"/>
        </w:rPr>
        <w:t>)</w:t>
      </w:r>
      <w:r w:rsidRPr="002455EF">
        <w:rPr>
          <w:w w:val="105"/>
        </w:rPr>
        <w:t xml:space="preserve"> or in the European Vehicle Register in accordance with Commission Implementing Decision (EU) 2018/1614</w:t>
      </w:r>
      <w:r w:rsidR="00D4496A" w:rsidRPr="002455EF">
        <w:rPr>
          <w:w w:val="105"/>
        </w:rPr>
        <w:t>(</w:t>
      </w:r>
      <w:r w:rsidR="0051427F" w:rsidRPr="002455EF">
        <w:rPr>
          <w:rStyle w:val="FootnoteReference"/>
          <w:w w:val="105"/>
        </w:rPr>
        <w:footnoteReference w:id="28"/>
      </w:r>
      <w:r w:rsidR="00D4496A" w:rsidRPr="002455EF">
        <w:rPr>
          <w:w w:val="105"/>
        </w:rPr>
        <w:t>)</w:t>
      </w:r>
      <w:r w:rsidRPr="002455EF">
        <w:rPr>
          <w:w w:val="105"/>
        </w:rPr>
        <w:t xml:space="preserve"> and maintained in a safe state of running in accordance with Commission Implementing Regulation (EU) 2019/779</w:t>
      </w:r>
      <w:r w:rsidR="00D4496A" w:rsidRPr="002455EF">
        <w:rPr>
          <w:w w:val="105"/>
        </w:rPr>
        <w:t>(</w:t>
      </w:r>
      <w:r w:rsidR="00661AE6" w:rsidRPr="002455EF">
        <w:rPr>
          <w:rStyle w:val="FootnoteReference"/>
          <w:w w:val="105"/>
        </w:rPr>
        <w:footnoteReference w:id="29"/>
      </w:r>
      <w:r w:rsidR="00D4496A" w:rsidRPr="002455EF">
        <w:rPr>
          <w:w w:val="105"/>
        </w:rPr>
        <w:t>)</w:t>
      </w:r>
      <w:r w:rsidRPr="002455EF">
        <w:rPr>
          <w:w w:val="105"/>
        </w:rPr>
        <w:t>.</w:t>
      </w:r>
    </w:p>
    <w:p w14:paraId="5C3B70F8" w14:textId="77777777" w:rsidR="0099146E" w:rsidRPr="002455EF" w:rsidRDefault="0099146E" w:rsidP="0099146E">
      <w:pPr>
        <w:rPr>
          <w:w w:val="105"/>
        </w:rPr>
      </w:pPr>
    </w:p>
    <w:p w14:paraId="6F69AF96" w14:textId="77777777" w:rsidR="0099146E" w:rsidRPr="002455EF" w:rsidRDefault="0099146E" w:rsidP="005F5689">
      <w:pPr>
        <w:pStyle w:val="Heading5"/>
      </w:pPr>
      <w:bookmarkStart w:id="1187" w:name="_Toc98412310"/>
      <w:r w:rsidRPr="002455EF">
        <w:rPr>
          <w:w w:val="105"/>
        </w:rPr>
        <w:lastRenderedPageBreak/>
        <w:t>Rules</w:t>
      </w:r>
      <w:r w:rsidRPr="002455EF">
        <w:rPr>
          <w:spacing w:val="-7"/>
          <w:w w:val="105"/>
        </w:rPr>
        <w:t xml:space="preserve"> </w:t>
      </w:r>
      <w:r w:rsidRPr="002455EF">
        <w:rPr>
          <w:w w:val="105"/>
        </w:rPr>
        <w:t>related</w:t>
      </w:r>
      <w:r w:rsidRPr="002455EF">
        <w:rPr>
          <w:spacing w:val="-5"/>
          <w:w w:val="105"/>
        </w:rPr>
        <w:t xml:space="preserve"> </w:t>
      </w:r>
      <w:r w:rsidRPr="002455EF">
        <w:rPr>
          <w:w w:val="105"/>
        </w:rPr>
        <w:t>to</w:t>
      </w:r>
      <w:r w:rsidRPr="002455EF">
        <w:rPr>
          <w:spacing w:val="-8"/>
          <w:w w:val="105"/>
        </w:rPr>
        <w:t xml:space="preserve"> </w:t>
      </w:r>
      <w:r w:rsidRPr="002455EF">
        <w:rPr>
          <w:w w:val="105"/>
        </w:rPr>
        <w:t>the</w:t>
      </w:r>
      <w:r w:rsidRPr="002455EF">
        <w:rPr>
          <w:spacing w:val="-2"/>
          <w:w w:val="105"/>
        </w:rPr>
        <w:t xml:space="preserve"> </w:t>
      </w:r>
      <w:r w:rsidRPr="002455EF">
        <w:rPr>
          <w:w w:val="105"/>
        </w:rPr>
        <w:t>EC</w:t>
      </w:r>
      <w:r w:rsidRPr="002455EF">
        <w:rPr>
          <w:spacing w:val="-5"/>
          <w:w w:val="105"/>
        </w:rPr>
        <w:t xml:space="preserve"> </w:t>
      </w:r>
      <w:r w:rsidRPr="002455EF">
        <w:rPr>
          <w:w w:val="105"/>
        </w:rPr>
        <w:t>type</w:t>
      </w:r>
      <w:r w:rsidRPr="002455EF">
        <w:rPr>
          <w:spacing w:val="-8"/>
          <w:w w:val="105"/>
        </w:rPr>
        <w:t xml:space="preserve"> </w:t>
      </w:r>
      <w:r w:rsidRPr="002455EF">
        <w:rPr>
          <w:w w:val="105"/>
        </w:rPr>
        <w:t>or design</w:t>
      </w:r>
      <w:r w:rsidRPr="002455EF">
        <w:rPr>
          <w:spacing w:val="-7"/>
          <w:w w:val="105"/>
        </w:rPr>
        <w:t xml:space="preserve"> </w:t>
      </w:r>
      <w:r w:rsidRPr="002455EF">
        <w:rPr>
          <w:w w:val="105"/>
        </w:rPr>
        <w:t>examination</w:t>
      </w:r>
      <w:r w:rsidRPr="002455EF">
        <w:rPr>
          <w:spacing w:val="-6"/>
          <w:w w:val="105"/>
        </w:rPr>
        <w:t xml:space="preserve"> </w:t>
      </w:r>
      <w:r w:rsidRPr="002455EF">
        <w:rPr>
          <w:w w:val="105"/>
        </w:rPr>
        <w:t>certificate</w:t>
      </w:r>
      <w:bookmarkEnd w:id="1187"/>
    </w:p>
    <w:p w14:paraId="4481F0FF" w14:textId="514290FA" w:rsidR="0099146E" w:rsidRPr="002455EF" w:rsidRDefault="0099146E" w:rsidP="005F5689">
      <w:pPr>
        <w:pStyle w:val="Point0number"/>
        <w:numPr>
          <w:ilvl w:val="0"/>
          <w:numId w:val="27"/>
        </w:numPr>
      </w:pPr>
      <w:r w:rsidRPr="002455EF">
        <w:t>The notified body shall issue the EC type or design examination certificate referring to the certification framework</w:t>
      </w:r>
      <w:r w:rsidR="00472BAF" w:rsidRPr="002455EF">
        <w:t>.</w:t>
      </w:r>
    </w:p>
    <w:p w14:paraId="480748DE" w14:textId="78206B63" w:rsidR="0099146E" w:rsidRPr="002455EF" w:rsidRDefault="002C57B4" w:rsidP="005F5689">
      <w:pPr>
        <w:pStyle w:val="Point0number"/>
        <w:numPr>
          <w:ilvl w:val="0"/>
          <w:numId w:val="27"/>
        </w:numPr>
      </w:pPr>
      <w:bookmarkStart w:id="1188" w:name="_Ref116479773"/>
      <w:ins w:id="1189" w:author="CR696 - Simplification" w:date="2024-11-25T14:29:00Z">
        <w:r>
          <w:rPr>
            <w:szCs w:val="24"/>
          </w:rPr>
          <w:t xml:space="preserve">For projects in design phase by </w:t>
        </w:r>
        <w:r>
          <w:t>28 September 2023</w:t>
        </w:r>
      </w:ins>
      <w:del w:id="1190" w:author="CR696 - Simplification" w:date="2024-11-25T14:29:00Z">
        <w:r w:rsidR="0099146E" w:rsidRPr="002455EF" w:rsidDel="002C57B4">
          <w:delText>When a revision of this TSI comes into force during the design phase</w:delText>
        </w:r>
      </w:del>
      <w:r w:rsidR="0099146E" w:rsidRPr="002455EF">
        <w:t>, the notified body shall issue the EC type or design examination certificate according to the following rules:</w:t>
      </w:r>
      <w:bookmarkEnd w:id="1188"/>
    </w:p>
    <w:p w14:paraId="5A834B82" w14:textId="79FC5001" w:rsidR="0099146E" w:rsidRPr="002455EF" w:rsidRDefault="0099146E" w:rsidP="00747BB3">
      <w:pPr>
        <w:pStyle w:val="Text1"/>
      </w:pPr>
      <w:r w:rsidRPr="002455EF">
        <w:t xml:space="preserve">For changes in the </w:t>
      </w:r>
      <w:ins w:id="1191" w:author="CR696 - Simplification" w:date="2024-11-25T14:29:00Z">
        <w:r w:rsidR="002C57B4">
          <w:t xml:space="preserve">CCS </w:t>
        </w:r>
      </w:ins>
      <w:r w:rsidRPr="002455EF">
        <w:t>TSI</w:t>
      </w:r>
      <w:del w:id="1192" w:author="CR696 - Simplification" w:date="2024-11-25T14:30:00Z">
        <w:r w:rsidRPr="002455EF" w:rsidDel="002C57B4">
          <w:delText>s</w:delText>
        </w:r>
      </w:del>
      <w:r w:rsidRPr="002455EF">
        <w:t xml:space="preserve"> </w:t>
      </w:r>
      <w:ins w:id="1193" w:author="CR696 - Simplification" w:date="2024-11-25T14:29:00Z">
        <w:r w:rsidR="002C57B4">
          <w:t xml:space="preserve">2023/1695 </w:t>
        </w:r>
      </w:ins>
      <w:r w:rsidRPr="002455EF">
        <w:t xml:space="preserve">that are not referenced in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r w:rsidRPr="002455EF">
        <w:t xml:space="preserve">, conformity with the initial assessment framework </w:t>
      </w:r>
      <w:ins w:id="1194" w:author="CR696 - Simplification" w:date="2024-11-25T14:29:00Z">
        <w:r w:rsidR="002C57B4">
          <w:t>CCS TSI 2016/919</w:t>
        </w:r>
      </w:ins>
      <w:ins w:id="1195" w:author="CR696 - Simplification" w:date="2024-12-16T11:13:00Z">
        <w:r w:rsidR="00C84518">
          <w:t xml:space="preserve"> </w:t>
        </w:r>
        <w:bookmarkStart w:id="1196" w:name="_Hlk185240190"/>
        <w:r w:rsidR="00C84518">
          <w:t>including all the amendments</w:t>
        </w:r>
        <w:bookmarkEnd w:id="1196"/>
        <w:r w:rsidR="00C84518">
          <w:t xml:space="preserve"> </w:t>
        </w:r>
      </w:ins>
      <w:r w:rsidRPr="002455EF">
        <w:t>leads to conformity to the certification framework. The Notified Body shall issue the EC type or design examination certificate referring to the certification framework without additional assessment.</w:t>
      </w:r>
    </w:p>
    <w:p w14:paraId="79F4926A" w14:textId="4A0A3347" w:rsidR="0099146E" w:rsidRPr="002455EF" w:rsidRDefault="0099146E" w:rsidP="0098253F">
      <w:pPr>
        <w:pStyle w:val="Text1"/>
      </w:pPr>
      <w:r w:rsidRPr="002455EF">
        <w:t xml:space="preserve">For changes in the </w:t>
      </w:r>
      <w:ins w:id="1197" w:author="CR696 - Simplification" w:date="2024-11-25T14:30:00Z">
        <w:r w:rsidR="002C57B4">
          <w:t xml:space="preserve">CCS </w:t>
        </w:r>
      </w:ins>
      <w:r w:rsidRPr="002455EF">
        <w:t>TSI</w:t>
      </w:r>
      <w:del w:id="1198" w:author="CR696 - Simplification" w:date="2024-11-25T14:30:00Z">
        <w:r w:rsidRPr="002455EF" w:rsidDel="002C57B4">
          <w:delText>s</w:delText>
        </w:r>
      </w:del>
      <w:ins w:id="1199" w:author="CR696 - Simplification" w:date="2024-11-25T14:30:00Z">
        <w:r w:rsidR="002C57B4">
          <w:t xml:space="preserve"> 2023/1695</w:t>
        </w:r>
      </w:ins>
      <w:r w:rsidRPr="002455EF">
        <w:t xml:space="preserve"> that are referenced in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r w:rsidRPr="002455EF">
        <w:t xml:space="preserve">, their application is mandatory according to the transition regime defined in this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r w:rsidRPr="002455EF">
        <w:t xml:space="preserve">. During the defined transition period, the Notified Body may issue the EC type or design examination certificate referring to the certification framework without additional assessment. The Notified Body shall list in the EC type or design examination certificate all the </w:t>
      </w:r>
      <w:r w:rsidR="00424659" w:rsidRPr="002455EF">
        <w:t>point</w:t>
      </w:r>
      <w:r w:rsidRPr="002455EF">
        <w:t xml:space="preserve">s (from </w:t>
      </w:r>
      <w:r w:rsidR="007D5CA0" w:rsidRPr="002455EF">
        <w:fldChar w:fldCharType="begin"/>
      </w:r>
      <w:r w:rsidR="007D5CA0" w:rsidRPr="002455EF">
        <w:instrText xml:space="preserve"> REF TableB1 \h </w:instrText>
      </w:r>
      <w:r w:rsidR="002455EF">
        <w:instrText xml:space="preserve"> \* MERGEFORMAT </w:instrText>
      </w:r>
      <w:r w:rsidR="007D5CA0" w:rsidRPr="002455EF">
        <w:fldChar w:fldCharType="separate"/>
      </w:r>
      <w:r w:rsidR="007D5CA0" w:rsidRPr="002455EF">
        <w:t>Table B1.1</w:t>
      </w:r>
      <w:r w:rsidR="007D5CA0" w:rsidRPr="002455EF">
        <w:fldChar w:fldCharType="end"/>
      </w:r>
      <w:r w:rsidRPr="002455EF">
        <w:t>) assessed according to the initial assessment framework.</w:t>
      </w:r>
    </w:p>
    <w:p w14:paraId="36A1E4B2" w14:textId="73ED10D6" w:rsidR="0099146E" w:rsidRPr="002455EF" w:rsidRDefault="0099146E" w:rsidP="005F5689">
      <w:pPr>
        <w:pStyle w:val="Point0number"/>
        <w:numPr>
          <w:ilvl w:val="0"/>
          <w:numId w:val="27"/>
        </w:numPr>
      </w:pPr>
      <w:r w:rsidRPr="002455EF">
        <w:t xml:space="preserve">When several revisions of this TSI come into force during the design phase, the paragraph </w:t>
      </w:r>
      <w:r w:rsidR="007D5CA0" w:rsidRPr="002455EF">
        <w:fldChar w:fldCharType="begin"/>
      </w:r>
      <w:r w:rsidR="007D5CA0" w:rsidRPr="002455EF">
        <w:instrText xml:space="preserve"> REF _Ref116479773 \r \h </w:instrText>
      </w:r>
      <w:r w:rsidR="002455EF">
        <w:instrText xml:space="preserve"> \* MERGEFORMAT </w:instrText>
      </w:r>
      <w:r w:rsidR="007D5CA0" w:rsidRPr="002455EF">
        <w:fldChar w:fldCharType="separate"/>
      </w:r>
      <w:r w:rsidR="007D5CA0" w:rsidRPr="002455EF">
        <w:t>(2)</w:t>
      </w:r>
      <w:r w:rsidR="007D5CA0" w:rsidRPr="002455EF">
        <w:fldChar w:fldCharType="end"/>
      </w:r>
      <w:r w:rsidRPr="002455EF">
        <w:t xml:space="preserve"> above shall apply to all revisions successively.</w:t>
      </w:r>
    </w:p>
    <w:p w14:paraId="7BCF41A0" w14:textId="77777777" w:rsidR="0099146E" w:rsidRPr="002455EF" w:rsidRDefault="0099146E" w:rsidP="005F5689">
      <w:pPr>
        <w:pStyle w:val="Point0number"/>
        <w:numPr>
          <w:ilvl w:val="0"/>
          <w:numId w:val="27"/>
        </w:numPr>
      </w:pPr>
      <w:r w:rsidRPr="002455EF">
        <w:t xml:space="preserve">It is always permissible (but not mandatory) to use a most recent version of any TSI, either totally or for particular </w:t>
      </w:r>
      <w:r w:rsidR="00C64656" w:rsidRPr="002455EF">
        <w:t>point</w:t>
      </w:r>
      <w:r w:rsidRPr="002455EF">
        <w:t xml:space="preserve">s, unless explicitly otherwise specified in the revision of these TSIs; in case of application limited to particular </w:t>
      </w:r>
      <w:r w:rsidR="00C64656" w:rsidRPr="002455EF">
        <w:t>point</w:t>
      </w:r>
      <w:r w:rsidRPr="002455EF">
        <w:t>s, the applicant has to justify and document that applicable requirements remain consistent, and this has to be approved by the notified body.</w:t>
      </w:r>
    </w:p>
    <w:p w14:paraId="59158378" w14:textId="77777777" w:rsidR="0099146E" w:rsidRPr="002455EF" w:rsidRDefault="0099146E" w:rsidP="0099146E"/>
    <w:p w14:paraId="2961859C" w14:textId="77777777" w:rsidR="0099146E" w:rsidRPr="002455EF" w:rsidRDefault="0099146E" w:rsidP="005F5689">
      <w:pPr>
        <w:pStyle w:val="Heading5"/>
      </w:pPr>
      <w:bookmarkStart w:id="1200" w:name="_Toc98412311"/>
      <w:r w:rsidRPr="002455EF">
        <w:t>Validity of the EC type or design examination certificate</w:t>
      </w:r>
      <w:bookmarkEnd w:id="1200"/>
    </w:p>
    <w:p w14:paraId="1D4F848C" w14:textId="4324B930" w:rsidR="0099146E" w:rsidRPr="002455EF" w:rsidRDefault="002C57B4" w:rsidP="0099146E">
      <w:ins w:id="1201" w:author="CR696 - Simplification" w:date="2024-11-25T14:30:00Z">
        <w:r>
          <w:t>From 28 September 2023</w:t>
        </w:r>
      </w:ins>
      <w:del w:id="1202" w:author="CR696 - Simplification" w:date="2024-11-25T14:30:00Z">
        <w:r w:rsidR="0099146E" w:rsidRPr="002455EF" w:rsidDel="002C57B4">
          <w:delText>When a revision of this TSI comes into force</w:delText>
        </w:r>
      </w:del>
      <w:r w:rsidR="0099146E" w:rsidRPr="002455EF">
        <w:t xml:space="preserve">, the EC type or design examination certificate for the subsystem </w:t>
      </w:r>
      <w:ins w:id="1203" w:author="CR696 - Simplification" w:date="2024-12-17T15:43:00Z">
        <w:r w:rsidR="000A7143">
          <w:t>issued according to CCS TSI 2016/919 including all the amendments</w:t>
        </w:r>
        <w:r w:rsidR="000A7143" w:rsidRPr="002455EF">
          <w:t xml:space="preserve"> </w:t>
        </w:r>
      </w:ins>
      <w:r w:rsidR="0099146E" w:rsidRPr="002455EF">
        <w:t>remains</w:t>
      </w:r>
      <w:ins w:id="1204" w:author="CR696 - Simplification" w:date="2024-11-25T14:30:00Z">
        <w:r>
          <w:t xml:space="preserve"> </w:t>
        </w:r>
      </w:ins>
      <w:del w:id="1205" w:author="CR696 - Simplification" w:date="2024-12-17T15:42:00Z">
        <w:r w:rsidR="0099146E" w:rsidRPr="002455EF" w:rsidDel="000A7143">
          <w:delText xml:space="preserve"> </w:delText>
        </w:r>
      </w:del>
      <w:r w:rsidR="0099146E" w:rsidRPr="002455EF">
        <w:t xml:space="preserve">valid unless it is required to be revised according to the specific transition regime of </w:t>
      </w:r>
      <w:del w:id="1206" w:author="CR696 - Simplification" w:date="2024-11-25T14:30:00Z">
        <w:r w:rsidR="0099146E" w:rsidRPr="002455EF" w:rsidDel="002C57B4">
          <w:delText xml:space="preserve">a </w:delText>
        </w:r>
      </w:del>
      <w:ins w:id="1207" w:author="CR696 - Simplification" w:date="2024-11-25T14:30:00Z">
        <w:r>
          <w:t xml:space="preserve">CCS </w:t>
        </w:r>
      </w:ins>
      <w:r w:rsidR="0099146E" w:rsidRPr="002455EF">
        <w:t>TSI</w:t>
      </w:r>
      <w:ins w:id="1208" w:author="CR696 - Simplification" w:date="2024-11-25T14:30:00Z">
        <w:r>
          <w:t xml:space="preserve"> 2023/</w:t>
        </w:r>
      </w:ins>
      <w:ins w:id="1209" w:author="CR696 - Simplification" w:date="2024-11-25T14:31:00Z">
        <w:r>
          <w:t>1695</w:t>
        </w:r>
      </w:ins>
      <w:r w:rsidR="0099146E" w:rsidRPr="002455EF">
        <w:t xml:space="preserve"> change as defined in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del w:id="1210" w:author="CR696 - Simplification" w:date="2024-11-25T14:31:00Z">
        <w:r w:rsidR="0099146E" w:rsidRPr="002455EF" w:rsidDel="002C57B4">
          <w:delText xml:space="preserve"> of this TSI</w:delText>
        </w:r>
      </w:del>
      <w:r w:rsidR="0099146E" w:rsidRPr="002455EF">
        <w:t xml:space="preserve">. </w:t>
      </w:r>
    </w:p>
    <w:p w14:paraId="0E9C9E4B" w14:textId="77777777" w:rsidR="0099146E" w:rsidRPr="002455EF" w:rsidRDefault="0099146E" w:rsidP="0099146E">
      <w:pPr>
        <w:spacing w:before="0" w:after="0"/>
        <w:rPr>
          <w:strike/>
          <w:color w:val="000000"/>
          <w:lang w:eastAsia="en-GB"/>
        </w:rPr>
      </w:pPr>
      <w:bookmarkStart w:id="1211" w:name="_Hlk185342869"/>
    </w:p>
    <w:p w14:paraId="297155E6" w14:textId="77777777" w:rsidR="0099146E" w:rsidRPr="002455EF" w:rsidRDefault="0099146E" w:rsidP="005F5689">
      <w:pPr>
        <w:pStyle w:val="Heading4"/>
      </w:pPr>
      <w:bookmarkStart w:id="1212" w:name="_Toc98412312"/>
      <w:r w:rsidRPr="002455EF">
        <w:t>CCS Trackside Subsystem</w:t>
      </w:r>
      <w:bookmarkEnd w:id="1212"/>
    </w:p>
    <w:p w14:paraId="7BF92A4C" w14:textId="3F2B50EB" w:rsidR="0099146E" w:rsidRPr="002455EF" w:rsidRDefault="0099146E" w:rsidP="00B71FD6">
      <w:pPr>
        <w:spacing w:before="0" w:after="160" w:line="259" w:lineRule="auto"/>
      </w:pPr>
      <w:r w:rsidRPr="002455EF">
        <w:t xml:space="preserve">According to </w:t>
      </w:r>
      <w:r w:rsidR="00661AE6" w:rsidRPr="002455EF">
        <w:t>A</w:t>
      </w:r>
      <w:r w:rsidRPr="002455EF">
        <w:t xml:space="preserve">rticle 4, point (2) of Directive </w:t>
      </w:r>
      <w:r w:rsidR="006F7624" w:rsidRPr="002455EF">
        <w:t xml:space="preserve">(EU) </w:t>
      </w:r>
      <w:r w:rsidRPr="002455EF">
        <w:t>2016/797, the CCS Trackside Subsystem shall comply with the TSI in force at the time of the request for authorisation of placing in service.</w:t>
      </w:r>
    </w:p>
    <w:p w14:paraId="20D8AC55" w14:textId="2023CD14" w:rsidR="0099146E" w:rsidRDefault="002C57B4" w:rsidP="001A4D91">
      <w:pPr>
        <w:spacing w:before="0" w:after="160" w:line="259" w:lineRule="auto"/>
        <w:rPr>
          <w:ins w:id="1213" w:author="CR696 - Simplification" w:date="2024-12-17T15:34:00Z"/>
        </w:rPr>
      </w:pPr>
      <w:bookmarkStart w:id="1214" w:name="_Hlk185343328"/>
      <w:ins w:id="1215" w:author="CR696 - Simplification" w:date="2024-11-25T14:31:00Z">
        <w:r w:rsidRPr="00C84518">
          <w:t>From 28 September 2023</w:t>
        </w:r>
      </w:ins>
      <w:del w:id="1216" w:author="CR696 - Simplification" w:date="2024-11-25T14:31:00Z">
        <w:r w:rsidR="0099146E" w:rsidRPr="002455EF" w:rsidDel="002C57B4">
          <w:delText>When a revision of this TSI comes into force</w:delText>
        </w:r>
      </w:del>
      <w:r w:rsidR="0099146E" w:rsidRPr="002455EF">
        <w:t xml:space="preserve">, the EC type or design examination certificate for the subsystem </w:t>
      </w:r>
      <w:ins w:id="1217" w:author="CR696 - Simplification" w:date="2024-11-25T14:31:00Z">
        <w:r w:rsidRPr="00C84518">
          <w:t>issued according to CCS TSI 2016/919</w:t>
        </w:r>
      </w:ins>
      <w:ins w:id="1218" w:author="CR696 - Simplification" w:date="2024-12-16T11:14:00Z">
        <w:r w:rsidR="00C84518">
          <w:t xml:space="preserve"> including all the amendments</w:t>
        </w:r>
      </w:ins>
      <w:ins w:id="1219" w:author="CR696 - Simplification" w:date="2024-11-25T14:31:00Z">
        <w:r>
          <w:rPr>
            <w:rFonts w:asciiTheme="minorHAnsi" w:hAnsiTheme="minorHAnsi" w:cstheme="minorBidi"/>
          </w:rPr>
          <w:t xml:space="preserve"> </w:t>
        </w:r>
      </w:ins>
      <w:r w:rsidR="0099146E" w:rsidRPr="002455EF">
        <w:t xml:space="preserve">remains valid unless it is required to be revised according to the transition regime </w:t>
      </w:r>
      <w:del w:id="1220" w:author="CR696 - Simplification" w:date="2024-12-17T15:39:00Z">
        <w:r w:rsidR="0099146E" w:rsidRPr="002455EF" w:rsidDel="000A7143">
          <w:delText xml:space="preserve">of </w:delText>
        </w:r>
      </w:del>
      <w:ins w:id="1221" w:author="CR696 - Simplification" w:date="2024-12-17T15:39:00Z">
        <w:r w:rsidR="000A7143">
          <w:t>for</w:t>
        </w:r>
      </w:ins>
      <w:ins w:id="1222" w:author="CR696 - Simplification" w:date="2024-12-17T15:46:00Z">
        <w:r w:rsidR="000A7143">
          <w:t xml:space="preserve">  </w:t>
        </w:r>
      </w:ins>
      <w:del w:id="1223" w:author="CR696 - Simplification" w:date="2024-11-25T14:31:00Z">
        <w:r w:rsidR="0099146E" w:rsidRPr="002455EF" w:rsidDel="002C57B4">
          <w:delText xml:space="preserve">a </w:delText>
        </w:r>
      </w:del>
      <w:ins w:id="1224" w:author="CR696 - Simplification" w:date="2024-11-25T14:31:00Z">
        <w:r>
          <w:t xml:space="preserve">CCS </w:t>
        </w:r>
      </w:ins>
      <w:r w:rsidR="0099146E" w:rsidRPr="002455EF">
        <w:t>TSI</w:t>
      </w:r>
      <w:ins w:id="1225" w:author="CR696 - Simplification" w:date="2024-11-25T14:31:00Z">
        <w:r>
          <w:t xml:space="preserve"> 2023/1695</w:t>
        </w:r>
      </w:ins>
      <w:ins w:id="1226" w:author="CR696 - Simplification" w:date="2024-12-17T15:45:00Z">
        <w:r w:rsidR="000A7143">
          <w:t xml:space="preserve"> including all amendments</w:t>
        </w:r>
      </w:ins>
      <w:r w:rsidR="0099146E" w:rsidRPr="002455EF">
        <w:t xml:space="preserve"> change</w:t>
      </w:r>
      <w:ins w:id="1227" w:author="CR696 - Simplification" w:date="2024-12-17T15:39:00Z">
        <w:r w:rsidR="000A7143">
          <w:t>s</w:t>
        </w:r>
      </w:ins>
      <w:r w:rsidR="0099146E" w:rsidRPr="002455EF">
        <w:t xml:space="preserve"> as defined in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r w:rsidR="0099146E" w:rsidRPr="002455EF">
        <w:t xml:space="preserve"> (</w:t>
      </w:r>
      <w:r w:rsidR="007D5CA0" w:rsidRPr="002455EF">
        <w:fldChar w:fldCharType="begin"/>
      </w:r>
      <w:r w:rsidR="007D5CA0" w:rsidRPr="002455EF">
        <w:instrText xml:space="preserve"> REF TableB2 \h </w:instrText>
      </w:r>
      <w:r w:rsidR="002455EF">
        <w:instrText xml:space="preserve"> \* MERGEFORMAT </w:instrText>
      </w:r>
      <w:r w:rsidR="007D5CA0" w:rsidRPr="002455EF">
        <w:fldChar w:fldCharType="separate"/>
      </w:r>
      <w:r w:rsidR="007D5CA0" w:rsidRPr="002455EF">
        <w:t>Table B2</w:t>
      </w:r>
      <w:r w:rsidR="007D5CA0" w:rsidRPr="002455EF">
        <w:fldChar w:fldCharType="end"/>
      </w:r>
      <w:r w:rsidR="0099146E" w:rsidRPr="002455EF">
        <w:t>)</w:t>
      </w:r>
      <w:del w:id="1228" w:author="CR696 - Simplification" w:date="2024-12-17T15:44:00Z">
        <w:r w:rsidR="0099146E" w:rsidRPr="002455EF" w:rsidDel="000A7143">
          <w:delText xml:space="preserve"> of this TSI.</w:delText>
        </w:r>
      </w:del>
      <w:ins w:id="1229" w:author="CR696 - Simplification" w:date="2024-12-17T15:32:00Z">
        <w:r w:rsidR="00B71FD6">
          <w:t>.</w:t>
        </w:r>
      </w:ins>
    </w:p>
    <w:p w14:paraId="45129AA4" w14:textId="0F56D817" w:rsidR="00E10BB6" w:rsidRPr="002455EF" w:rsidDel="00B71FD6" w:rsidRDefault="000A7143">
      <w:pPr>
        <w:spacing w:before="0" w:after="160" w:line="259" w:lineRule="auto"/>
        <w:rPr>
          <w:del w:id="1230" w:author="CR696 - Simplification" w:date="2024-12-17T15:34:00Z"/>
        </w:rPr>
        <w:pPrChange w:id="1231" w:author="CR696 - Simplification" w:date="2024-12-18T12:55:00Z">
          <w:pPr>
            <w:spacing w:before="0" w:after="160" w:line="259" w:lineRule="auto"/>
            <w:jc w:val="left"/>
          </w:pPr>
        </w:pPrChange>
      </w:pPr>
      <w:bookmarkStart w:id="1232" w:name="_Hlk185343218"/>
      <w:ins w:id="1233" w:author="CR696 - Simplification" w:date="2024-12-17T15:40:00Z">
        <w:r w:rsidRPr="009B505D">
          <w:t xml:space="preserve">For EC type or design examination certificate for the subsystem issued against other versions of the CCS TSI a specific gap analysis shall be performed identifying any </w:t>
        </w:r>
        <w:r w:rsidRPr="009B505D">
          <w:lastRenderedPageBreak/>
          <w:t xml:space="preserve">differences between the other version of the CCS TSI and the CCS TSI 2016/919 </w:t>
        </w:r>
        <w:r>
          <w:t xml:space="preserve">including all </w:t>
        </w:r>
        <w:r w:rsidRPr="009B505D">
          <w:t>amendments, within the scope of the changes proposed to the subsystem. The authorising entity shall judge whether th</w:t>
        </w:r>
        <w:r>
          <w:t>e</w:t>
        </w:r>
        <w:r w:rsidRPr="009B505D">
          <w:t>s</w:t>
        </w:r>
        <w:r>
          <w:t>e differences</w:t>
        </w:r>
        <w:r w:rsidRPr="009B505D">
          <w:t xml:space="preserve"> impact the validity of the current certificates. For the differences between </w:t>
        </w:r>
        <w:r>
          <w:t xml:space="preserve">CCS TSI </w:t>
        </w:r>
        <w:r w:rsidRPr="009B505D">
          <w:t>2016/919</w:t>
        </w:r>
        <w:r>
          <w:t xml:space="preserve"> including</w:t>
        </w:r>
        <w:r w:rsidRPr="009B505D">
          <w:t xml:space="preserve"> all amendments </w:t>
        </w:r>
        <w:r>
          <w:t xml:space="preserve">and CCS TSI 2023/1695 including all amendments, they </w:t>
        </w:r>
        <w:r w:rsidRPr="009B505D">
          <w:t xml:space="preserve">should be managed according to the transition regime </w:t>
        </w:r>
        <w:r>
          <w:t xml:space="preserve">for </w:t>
        </w:r>
        <w:r w:rsidRPr="009B505D">
          <w:t>CCS TSI 2023/1695</w:t>
        </w:r>
      </w:ins>
      <w:ins w:id="1234" w:author="CR696 - Simplification" w:date="2024-12-17T15:45:00Z">
        <w:r w:rsidRPr="000A7143">
          <w:t xml:space="preserve"> </w:t>
        </w:r>
        <w:r>
          <w:t>including all amendments</w:t>
        </w:r>
      </w:ins>
      <w:ins w:id="1235" w:author="CR696 - Simplification" w:date="2024-12-17T15:40:00Z">
        <w:r w:rsidRPr="009B505D">
          <w:t xml:space="preserve"> changes as defined in </w:t>
        </w:r>
      </w:ins>
      <w:ins w:id="1236" w:author="CR696 - Simplification" w:date="2024-12-17T15:44:00Z">
        <w:r w:rsidRPr="002455EF">
          <w:fldChar w:fldCharType="begin"/>
        </w:r>
        <w:r w:rsidRPr="002455EF">
          <w:instrText xml:space="preserve"> REF AppendixB \h  \* MERGEFORMAT </w:instrText>
        </w:r>
      </w:ins>
      <w:ins w:id="1237" w:author="CR696 - Simplification" w:date="2024-12-17T15:44:00Z">
        <w:r w:rsidRPr="002455EF">
          <w:fldChar w:fldCharType="separate"/>
        </w:r>
        <w:r w:rsidRPr="002455EF">
          <w:t>Appendix B</w:t>
        </w:r>
        <w:r w:rsidRPr="002455EF">
          <w:fldChar w:fldCharType="end"/>
        </w:r>
        <w:r w:rsidRPr="002455EF">
          <w:t xml:space="preserve"> (</w:t>
        </w:r>
        <w:r w:rsidRPr="002455EF">
          <w:fldChar w:fldCharType="begin"/>
        </w:r>
        <w:r w:rsidRPr="002455EF">
          <w:instrText xml:space="preserve"> REF TableB2 \h </w:instrText>
        </w:r>
        <w:r>
          <w:instrText xml:space="preserve"> \* MERGEFORMAT </w:instrText>
        </w:r>
      </w:ins>
      <w:ins w:id="1238" w:author="CR696 - Simplification" w:date="2024-12-17T15:44:00Z">
        <w:r w:rsidRPr="002455EF">
          <w:fldChar w:fldCharType="separate"/>
        </w:r>
        <w:r w:rsidRPr="002455EF">
          <w:t>Table B2</w:t>
        </w:r>
        <w:r w:rsidRPr="002455EF">
          <w:fldChar w:fldCharType="end"/>
        </w:r>
        <w:r w:rsidRPr="002455EF">
          <w:t>)</w:t>
        </w:r>
      </w:ins>
      <w:ins w:id="1239" w:author="CR696 - Simplification" w:date="2024-12-17T15:40:00Z">
        <w:r w:rsidRPr="009B505D">
          <w:t>.</w:t>
        </w:r>
      </w:ins>
      <w:bookmarkStart w:id="1240" w:name="_Hlk185261138"/>
      <w:bookmarkEnd w:id="1214"/>
      <w:bookmarkEnd w:id="1211"/>
      <w:bookmarkEnd w:id="1232"/>
    </w:p>
    <w:bookmarkEnd w:id="1240"/>
    <w:p w14:paraId="33580322" w14:textId="77777777" w:rsidR="0099146E" w:rsidRPr="002455EF" w:rsidRDefault="0099146E" w:rsidP="0099146E">
      <w:pPr>
        <w:spacing w:before="0" w:after="0"/>
        <w:rPr>
          <w:strike/>
          <w:color w:val="000000"/>
          <w:lang w:eastAsia="en-GB"/>
        </w:rPr>
      </w:pPr>
    </w:p>
    <w:p w14:paraId="527D096A" w14:textId="77777777" w:rsidR="0099146E" w:rsidRPr="002455EF" w:rsidRDefault="0099146E" w:rsidP="005F5689">
      <w:pPr>
        <w:pStyle w:val="Heading4"/>
      </w:pPr>
      <w:bookmarkStart w:id="1241" w:name="_Toc98412313"/>
      <w:bookmarkStart w:id="1242" w:name="_Ref116985564"/>
      <w:bookmarkStart w:id="1243" w:name="_Ref129185571"/>
      <w:bookmarkStart w:id="1244" w:name="_Hlk126144680"/>
      <w:r w:rsidRPr="002455EF">
        <w:t>Interoperability constituents</w:t>
      </w:r>
      <w:bookmarkEnd w:id="1241"/>
      <w:bookmarkEnd w:id="1242"/>
      <w:bookmarkEnd w:id="1243"/>
    </w:p>
    <w:p w14:paraId="21DF0E16" w14:textId="36C0ABE6" w:rsidR="0099146E" w:rsidRPr="002455EF" w:rsidRDefault="001835F8" w:rsidP="0099146E">
      <w:r w:rsidRPr="002455EF">
        <w:t>EC design or type certificates of</w:t>
      </w:r>
      <w:r w:rsidR="0099146E" w:rsidRPr="002455EF" w:rsidDel="001835F8">
        <w:t xml:space="preserve"> </w:t>
      </w:r>
      <w:r w:rsidR="0099146E" w:rsidRPr="002455EF">
        <w:t>interoperability constituent</w:t>
      </w:r>
      <w:r w:rsidRPr="002455EF">
        <w:t>s</w:t>
      </w:r>
      <w:r w:rsidR="0099146E" w:rsidRPr="002455EF">
        <w:t xml:space="preserve"> already placed on the market </w:t>
      </w:r>
      <w:r w:rsidR="00E712B6" w:rsidRPr="002455EF">
        <w:t xml:space="preserve">based on </w:t>
      </w:r>
      <w:del w:id="1245" w:author="CR696 - Simplification" w:date="2024-11-25T14:32:00Z">
        <w:r w:rsidR="00E712B6" w:rsidRPr="002455EF" w:rsidDel="002C57B4">
          <w:delText xml:space="preserve">a previous version of this </w:delText>
        </w:r>
      </w:del>
      <w:ins w:id="1246" w:author="CR696 - Simplification" w:date="2024-11-25T14:32:00Z">
        <w:r w:rsidR="002C57B4">
          <w:t xml:space="preserve">CCS </w:t>
        </w:r>
      </w:ins>
      <w:r w:rsidR="00E712B6" w:rsidRPr="002455EF">
        <w:t>TSI</w:t>
      </w:r>
      <w:ins w:id="1247" w:author="CR696 - Simplification" w:date="2024-11-25T14:32:00Z">
        <w:r w:rsidR="002C57B4">
          <w:t xml:space="preserve"> 2016/919</w:t>
        </w:r>
      </w:ins>
      <w:r w:rsidR="00E712B6" w:rsidRPr="002455EF">
        <w:t xml:space="preserve"> </w:t>
      </w:r>
      <w:ins w:id="1248" w:author="CR696 - Simplification" w:date="2024-12-16T11:14:00Z">
        <w:r w:rsidR="00C84518">
          <w:t xml:space="preserve">including all the amendments </w:t>
        </w:r>
      </w:ins>
      <w:r w:rsidR="0099146E" w:rsidRPr="002455EF">
        <w:t>remain valid</w:t>
      </w:r>
      <w:del w:id="1249" w:author="CR696 - Simplification" w:date="2024-11-25T14:32:00Z">
        <w:r w:rsidR="0099146E" w:rsidRPr="002455EF" w:rsidDel="002C57B4">
          <w:delText xml:space="preserve"> even if a revision of this TSI comes into force</w:delText>
        </w:r>
      </w:del>
      <w:ins w:id="1250" w:author="CR696 - Simplification" w:date="2024-11-25T14:32:00Z">
        <w:r w:rsidR="002C57B4" w:rsidRPr="00C84518">
          <w:t xml:space="preserve"> after 28 September 2023</w:t>
        </w:r>
      </w:ins>
      <w:r w:rsidR="0099146E" w:rsidRPr="002455EF">
        <w:t xml:space="preserve">, unless </w:t>
      </w:r>
      <w:r w:rsidR="009910A2" w:rsidRPr="002455EF">
        <w:t xml:space="preserve">a requirement is applicable at CCS subsystem which impacts the interoperability constituent (as specified in </w:t>
      </w:r>
      <w:r w:rsidR="007D5CA0" w:rsidRPr="002455EF">
        <w:fldChar w:fldCharType="begin"/>
      </w:r>
      <w:r w:rsidR="007D5CA0" w:rsidRPr="002455EF">
        <w:instrText xml:space="preserve"> REF TableB1 \h </w:instrText>
      </w:r>
      <w:r w:rsidR="002455EF">
        <w:instrText xml:space="preserve"> \* MERGEFORMAT </w:instrText>
      </w:r>
      <w:r w:rsidR="007D5CA0" w:rsidRPr="002455EF">
        <w:fldChar w:fldCharType="separate"/>
      </w:r>
      <w:r w:rsidR="007D5CA0" w:rsidRPr="002455EF">
        <w:t>Table B1.1</w:t>
      </w:r>
      <w:r w:rsidR="007D5CA0" w:rsidRPr="002455EF">
        <w:fldChar w:fldCharType="end"/>
      </w:r>
      <w:r w:rsidR="009910A2" w:rsidRPr="002455EF">
        <w:t xml:space="preserve"> or </w:t>
      </w:r>
      <w:r w:rsidR="007D5CA0" w:rsidRPr="002455EF">
        <w:fldChar w:fldCharType="begin"/>
      </w:r>
      <w:r w:rsidR="007D5CA0" w:rsidRPr="002455EF">
        <w:instrText xml:space="preserve"> REF TableB2 \h </w:instrText>
      </w:r>
      <w:r w:rsidR="002455EF">
        <w:instrText xml:space="preserve"> \* MERGEFORMAT </w:instrText>
      </w:r>
      <w:r w:rsidR="007D5CA0" w:rsidRPr="002455EF">
        <w:fldChar w:fldCharType="separate"/>
      </w:r>
      <w:r w:rsidR="007D5CA0" w:rsidRPr="002455EF">
        <w:t>Table B2</w:t>
      </w:r>
      <w:r w:rsidR="007D5CA0" w:rsidRPr="002455EF">
        <w:fldChar w:fldCharType="end"/>
      </w:r>
      <w:r w:rsidR="00ED0E47" w:rsidRPr="002455EF">
        <w:t xml:space="preserve"> of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r w:rsidR="009910A2" w:rsidRPr="002455EF">
        <w:t xml:space="preserve">) or </w:t>
      </w:r>
      <w:r w:rsidR="0099146E" w:rsidRPr="002455EF">
        <w:t xml:space="preserve">unless explicitly otherwise specified in </w:t>
      </w:r>
      <w:del w:id="1251" w:author="CR696 - Simplification" w:date="2024-11-25T14:32:00Z">
        <w:r w:rsidR="0099146E" w:rsidRPr="002455EF" w:rsidDel="002C57B4">
          <w:delText xml:space="preserve">the revision of this TSI within </w:delText>
        </w:r>
      </w:del>
      <w:r w:rsidR="007D5CA0" w:rsidRPr="002455EF">
        <w:fldChar w:fldCharType="begin"/>
      </w:r>
      <w:r w:rsidR="007D5CA0" w:rsidRPr="002455EF">
        <w:instrText xml:space="preserve"> REF TableB3 \h </w:instrText>
      </w:r>
      <w:r w:rsidR="002455EF">
        <w:instrText xml:space="preserve"> \* MERGEFORMAT </w:instrText>
      </w:r>
      <w:r w:rsidR="007D5CA0" w:rsidRPr="002455EF">
        <w:fldChar w:fldCharType="separate"/>
      </w:r>
      <w:r w:rsidR="007D5CA0" w:rsidRPr="002455EF">
        <w:t>Table B3</w:t>
      </w:r>
      <w:r w:rsidR="007D5CA0" w:rsidRPr="002455EF">
        <w:fldChar w:fldCharType="end"/>
      </w:r>
      <w:r w:rsidR="0099146E" w:rsidRPr="002455EF">
        <w:t xml:space="preserve"> of </w:t>
      </w:r>
      <w:r w:rsidR="007D5CA0" w:rsidRPr="002455EF">
        <w:fldChar w:fldCharType="begin"/>
      </w:r>
      <w:r w:rsidR="007D5CA0" w:rsidRPr="002455EF">
        <w:instrText xml:space="preserve"> REF AppendixB \h  \* MERGEFORMAT </w:instrText>
      </w:r>
      <w:r w:rsidR="007D5CA0" w:rsidRPr="002455EF">
        <w:fldChar w:fldCharType="separate"/>
      </w:r>
      <w:r w:rsidR="007D5CA0" w:rsidRPr="002455EF">
        <w:t>Appendix B</w:t>
      </w:r>
      <w:r w:rsidR="007D5CA0" w:rsidRPr="002455EF">
        <w:fldChar w:fldCharType="end"/>
      </w:r>
      <w:r w:rsidR="0099146E" w:rsidRPr="002455EF">
        <w:t xml:space="preserve">.   </w:t>
      </w:r>
    </w:p>
    <w:p w14:paraId="052C2F06" w14:textId="3FAB7E6C" w:rsidR="000714C3" w:rsidRPr="002455EF" w:rsidRDefault="000714C3" w:rsidP="0099146E">
      <w:r w:rsidRPr="002455EF">
        <w:t xml:space="preserve">During this </w:t>
      </w:r>
      <w:del w:id="1252" w:author="CR696 - Simplification" w:date="2024-12-11T15:09:00Z">
        <w:r w:rsidRPr="002455EF" w:rsidDel="00990DF8">
          <w:delText>time</w:delText>
        </w:r>
      </w:del>
      <w:ins w:id="1253" w:author="CR696 - Simplification" w:date="2024-12-11T15:09:00Z">
        <w:r w:rsidR="00990DF8">
          <w:t>transition period</w:t>
        </w:r>
      </w:ins>
      <w:r w:rsidRPr="002455EF">
        <w:t xml:space="preserve">, </w:t>
      </w:r>
      <w:r w:rsidR="00E712B6" w:rsidRPr="002455EF">
        <w:t xml:space="preserve">these interoperability </w:t>
      </w:r>
      <w:r w:rsidR="0036073A" w:rsidRPr="002455EF">
        <w:t>constituents are</w:t>
      </w:r>
      <w:r w:rsidRPr="002455EF">
        <w:t xml:space="preserve"> permitted to be placed on the market without a new </w:t>
      </w:r>
      <w:r w:rsidR="00E712B6" w:rsidRPr="002455EF">
        <w:t xml:space="preserve">design or </w:t>
      </w:r>
      <w:r w:rsidRPr="002455EF">
        <w:t xml:space="preserve">type </w:t>
      </w:r>
      <w:r w:rsidR="00E712B6" w:rsidRPr="002455EF">
        <w:t>examination</w:t>
      </w:r>
      <w:r w:rsidRPr="002455EF">
        <w:t>.</w:t>
      </w:r>
    </w:p>
    <w:bookmarkEnd w:id="1244"/>
    <w:p w14:paraId="0B14A22B" w14:textId="77777777" w:rsidR="0099146E" w:rsidRPr="002455EF" w:rsidRDefault="0099146E" w:rsidP="0099146E"/>
    <w:p w14:paraId="319E0CCF" w14:textId="77777777" w:rsidR="0099146E" w:rsidRPr="002455EF" w:rsidRDefault="0099146E" w:rsidP="005F5689">
      <w:pPr>
        <w:pStyle w:val="Heading3"/>
      </w:pPr>
      <w:bookmarkStart w:id="1254" w:name="_Toc95833057"/>
      <w:bookmarkStart w:id="1255" w:name="_Toc98412314"/>
      <w:bookmarkStart w:id="1256" w:name="_Ref116478769"/>
      <w:bookmarkStart w:id="1257" w:name="_Ref116478778"/>
      <w:bookmarkStart w:id="1258" w:name="_Toc162959213"/>
      <w:r w:rsidRPr="002455EF">
        <w:t>Legacy systems</w:t>
      </w:r>
      <w:bookmarkEnd w:id="1254"/>
      <w:bookmarkEnd w:id="1255"/>
      <w:bookmarkEnd w:id="1256"/>
      <w:bookmarkEnd w:id="1257"/>
      <w:bookmarkEnd w:id="1258"/>
    </w:p>
    <w:p w14:paraId="175E3C17" w14:textId="3B050873" w:rsidR="0099146E" w:rsidRPr="002455EF" w:rsidRDefault="0099146E" w:rsidP="0099146E">
      <w:r w:rsidRPr="002455EF">
        <w:t>Member States shall ensure that the functionality of the legacy systems and their interfaces remains unchanged, except where modifications are needed to mitigate safety-related flaws in these systems</w:t>
      </w:r>
      <w:r w:rsidR="00D4496A" w:rsidRPr="002455EF">
        <w:t>(</w:t>
      </w:r>
      <w:r w:rsidRPr="002455EF">
        <w:rPr>
          <w:rStyle w:val="FootnoteReference"/>
        </w:rPr>
        <w:footnoteReference w:id="30"/>
      </w:r>
      <w:r w:rsidR="00D4496A" w:rsidRPr="002455EF">
        <w:t>)</w:t>
      </w:r>
      <w:r w:rsidRPr="002455EF">
        <w:t>.</w:t>
      </w:r>
    </w:p>
    <w:p w14:paraId="1533FE7F" w14:textId="77777777" w:rsidR="0099146E" w:rsidRPr="002455EF" w:rsidRDefault="0099146E" w:rsidP="0099146E"/>
    <w:p w14:paraId="06B71433" w14:textId="77777777" w:rsidR="0099146E" w:rsidRPr="002455EF" w:rsidRDefault="0099146E" w:rsidP="005F5689">
      <w:pPr>
        <w:pStyle w:val="Heading3"/>
      </w:pPr>
      <w:bookmarkStart w:id="1259" w:name="_Toc95833058"/>
      <w:bookmarkStart w:id="1260" w:name="_Toc98412315"/>
      <w:bookmarkStart w:id="1261" w:name="_Ref116479990"/>
      <w:bookmarkStart w:id="1262" w:name="_Ref116481027"/>
      <w:bookmarkStart w:id="1263" w:name="_Toc162959214"/>
      <w:bookmarkStart w:id="1264" w:name="_Hlk127527819"/>
      <w:r w:rsidRPr="002455EF">
        <w:t xml:space="preserve">Availability of </w:t>
      </w:r>
      <w:r w:rsidRPr="002455EF" w:rsidDel="00782407">
        <w:t>Specific Transmission Modules</w:t>
      </w:r>
      <w:r w:rsidRPr="002455EF">
        <w:t xml:space="preserve"> and interfaces to Class B on-board</w:t>
      </w:r>
      <w:bookmarkEnd w:id="1259"/>
      <w:bookmarkEnd w:id="1260"/>
      <w:bookmarkEnd w:id="1261"/>
      <w:bookmarkEnd w:id="1262"/>
      <w:bookmarkEnd w:id="1263"/>
    </w:p>
    <w:p w14:paraId="388E95A3" w14:textId="77777777" w:rsidR="0099146E" w:rsidRPr="002455EF" w:rsidRDefault="0099146E" w:rsidP="0099146E">
      <w:r w:rsidRPr="002455EF">
        <w:t xml:space="preserve">If trackside that fall within the scope of this TSI are not equipped with the Class A train protection system, the Member State shall ensure the availability of </w:t>
      </w:r>
      <w:r w:rsidRPr="002455EF">
        <w:rPr>
          <w:rStyle w:val="normaltextrun"/>
        </w:rPr>
        <w:t xml:space="preserve">a Specific Transmission Module (STM) or </w:t>
      </w:r>
      <w:r w:rsidRPr="002455EF">
        <w:t xml:space="preserve">products and/or specifications that would allow the integration of its legacy Class B train protection system with the Class A on-board system. For lines equipped with more than one Class B system, the requirement applies to at least one of these Class B systems. </w:t>
      </w:r>
    </w:p>
    <w:p w14:paraId="510F4F07" w14:textId="77777777" w:rsidR="0099146E" w:rsidRPr="002455EF" w:rsidRDefault="0099146E" w:rsidP="0099146E">
      <w:r w:rsidRPr="002455EF">
        <w:t>The Member State shall notify within one year of the entry into force of the TSI, the Class B system (s) for which the requirement is met.</w:t>
      </w:r>
    </w:p>
    <w:p w14:paraId="53579DF4" w14:textId="4D346812" w:rsidR="0099146E" w:rsidRPr="002455EF" w:rsidRDefault="0099146E" w:rsidP="0099146E">
      <w:r w:rsidRPr="002455EF">
        <w:t xml:space="preserve">The Class B on-board and its interface, for existing products that have already demonstrated integration with Class A TSI compliant products, shall correspond to any of the technical possibilities defined in </w:t>
      </w:r>
      <w:r w:rsidR="00C64656" w:rsidRPr="002455EF">
        <w:t>point</w:t>
      </w:r>
      <w:r w:rsidRPr="002455EF">
        <w:t xml:space="preserve"> </w:t>
      </w:r>
      <w:r w:rsidR="007D5CA0" w:rsidRPr="002455EF">
        <w:fldChar w:fldCharType="begin"/>
      </w:r>
      <w:r w:rsidR="007D5CA0" w:rsidRPr="002455EF">
        <w:instrText xml:space="preserve"> REF _Ref116479938 \r \h </w:instrText>
      </w:r>
      <w:r w:rsidR="002455EF">
        <w:instrText xml:space="preserve"> \* MERGEFORMAT </w:instrText>
      </w:r>
      <w:r w:rsidR="007D5CA0" w:rsidRPr="002455EF">
        <w:fldChar w:fldCharType="separate"/>
      </w:r>
      <w:r w:rsidR="007D5CA0" w:rsidRPr="002455EF">
        <w:t>4.2.6.1</w:t>
      </w:r>
      <w:r w:rsidR="007D5CA0" w:rsidRPr="002455EF">
        <w:fldChar w:fldCharType="end"/>
      </w:r>
      <w:r w:rsidRPr="002455EF">
        <w:t>. In the case where there is no system available that has already demonstrated integration with Class A TSI compliant on-board system, the solution made available shall be with standardised interface (STM).</w:t>
      </w:r>
    </w:p>
    <w:p w14:paraId="63536E62" w14:textId="77777777" w:rsidR="0099146E" w:rsidRPr="002455EF" w:rsidRDefault="0099146E" w:rsidP="0099146E">
      <w:r w:rsidRPr="002455EF">
        <w:t xml:space="preserve">The Member State shall notify the specifications </w:t>
      </w:r>
      <w:r w:rsidRPr="002455EF">
        <w:rPr>
          <w:rStyle w:val="normaltextrun"/>
        </w:rPr>
        <w:t xml:space="preserve">of the interfaces between class A and class B on-board train protection systems </w:t>
      </w:r>
      <w:r w:rsidRPr="002455EF">
        <w:t xml:space="preserve">within 1 year after entry into force of the TSI. </w:t>
      </w:r>
    </w:p>
    <w:p w14:paraId="12BE9027" w14:textId="77777777" w:rsidR="0099146E" w:rsidRPr="002455EF" w:rsidRDefault="199F4478" w:rsidP="0099146E">
      <w:r w:rsidRPr="002455EF">
        <w:t>If</w:t>
      </w:r>
      <w:r w:rsidR="0FD6A1CD" w:rsidRPr="002455EF">
        <w:t xml:space="preserve"> for a partic</w:t>
      </w:r>
      <w:r w:rsidR="6F43B726" w:rsidRPr="002455EF">
        <w:t>u</w:t>
      </w:r>
      <w:r w:rsidR="0FD6A1CD" w:rsidRPr="002455EF">
        <w:t>lar class B system,</w:t>
      </w:r>
      <w:r w:rsidR="644B8A19" w:rsidRPr="002455EF">
        <w:t xml:space="preserve"> the </w:t>
      </w:r>
      <w:r w:rsidR="6D3C1356" w:rsidRPr="002455EF">
        <w:t xml:space="preserve">only </w:t>
      </w:r>
      <w:r w:rsidR="644B8A19" w:rsidRPr="002455EF">
        <w:t xml:space="preserve">solution </w:t>
      </w:r>
      <w:r w:rsidR="7FA3FBE3" w:rsidRPr="002455EF">
        <w:t>available</w:t>
      </w:r>
      <w:r w:rsidR="1E21EA28" w:rsidRPr="002455EF">
        <w:t xml:space="preserve"> </w:t>
      </w:r>
      <w:r w:rsidR="41DD3442" w:rsidRPr="002455EF">
        <w:t>in the market</w:t>
      </w:r>
      <w:r w:rsidR="1E21EA28" w:rsidRPr="002455EF">
        <w:t xml:space="preserve"> </w:t>
      </w:r>
      <w:r w:rsidR="644B8A19" w:rsidRPr="002455EF">
        <w:t xml:space="preserve">is </w:t>
      </w:r>
      <w:r w:rsidR="214C8EAB" w:rsidRPr="002455EF">
        <w:t xml:space="preserve">Class B </w:t>
      </w:r>
      <w:r w:rsidR="195E6208" w:rsidRPr="002455EF">
        <w:t>and Class A integrated within the same equipment</w:t>
      </w:r>
      <w:r w:rsidR="05481638" w:rsidRPr="002455EF">
        <w:t>,</w:t>
      </w:r>
      <w:r w:rsidR="214C8EAB" w:rsidRPr="002455EF">
        <w:t xml:space="preserve"> t</w:t>
      </w:r>
      <w:r w:rsidR="45DC2903" w:rsidRPr="002455EF">
        <w:t>he holder</w:t>
      </w:r>
      <w:r w:rsidR="30A170E0" w:rsidRPr="002455EF">
        <w:t>s</w:t>
      </w:r>
      <w:r w:rsidR="45DC2903" w:rsidRPr="002455EF">
        <w:t xml:space="preserve"> of the Class B specifications</w:t>
      </w:r>
      <w:r w:rsidR="48A46C59" w:rsidRPr="002455EF">
        <w:t xml:space="preserve"> </w:t>
      </w:r>
      <w:r w:rsidR="48A46C59" w:rsidRPr="002455EF">
        <w:lastRenderedPageBreak/>
        <w:t>(e.g.</w:t>
      </w:r>
      <w:r w:rsidR="00D231CE" w:rsidRPr="002455EF">
        <w:t xml:space="preserve"> supplier, railway undertaking, infrastructure manager)</w:t>
      </w:r>
      <w:r w:rsidR="00F05402" w:rsidRPr="002455EF">
        <w:t xml:space="preserve"> shall provide the specifications</w:t>
      </w:r>
      <w:r w:rsidR="0048187D" w:rsidRPr="002455EF">
        <w:t>,</w:t>
      </w:r>
      <w:r w:rsidR="00F05402" w:rsidRPr="002455EF">
        <w:t xml:space="preserve"> </w:t>
      </w:r>
      <w:r w:rsidR="0048187D" w:rsidRPr="002455EF">
        <w:t>for the parts they hold,</w:t>
      </w:r>
      <w:r w:rsidR="00F05402" w:rsidRPr="002455EF">
        <w:t xml:space="preserve"> necessary for integration of </w:t>
      </w:r>
      <w:r w:rsidR="428E43D1" w:rsidRPr="002455EF">
        <w:t>th</w:t>
      </w:r>
      <w:r w:rsidR="3DFC4C96" w:rsidRPr="002455EF">
        <w:t>is</w:t>
      </w:r>
      <w:r w:rsidR="00F05402" w:rsidRPr="002455EF">
        <w:t xml:space="preserve"> Class B </w:t>
      </w:r>
      <w:r w:rsidR="0F9EA68A" w:rsidRPr="002455EF">
        <w:t xml:space="preserve">system </w:t>
      </w:r>
      <w:r w:rsidR="00F05402" w:rsidRPr="002455EF">
        <w:t>with a compliant ETCS on-board</w:t>
      </w:r>
      <w:r w:rsidR="74E24D75" w:rsidRPr="002455EF">
        <w:t>.</w:t>
      </w:r>
      <w:r w:rsidR="00F05402" w:rsidRPr="002455EF">
        <w:t xml:space="preserve"> </w:t>
      </w:r>
      <w:r w:rsidR="006D5E4B" w:rsidRPr="002455EF">
        <w:t xml:space="preserve">Any relevant intellectual property they hold shall be made available on a FRAND (fair, reasonable and non-discriminatory) terms basis. </w:t>
      </w:r>
      <w:r w:rsidR="670B74EE" w:rsidRPr="002455EF">
        <w:t xml:space="preserve">The holders of the specifications shall ensure </w:t>
      </w:r>
      <w:r w:rsidR="6A399493" w:rsidRPr="002455EF">
        <w:t xml:space="preserve">the information provided is sufficient to </w:t>
      </w:r>
      <w:r w:rsidR="670B74EE" w:rsidRPr="002455EF">
        <w:t xml:space="preserve">allow other manufacturers to </w:t>
      </w:r>
      <w:r w:rsidR="553AC8C0" w:rsidRPr="002455EF">
        <w:t>integrate</w:t>
      </w:r>
      <w:r w:rsidR="670B74EE" w:rsidRPr="002455EF">
        <w:t xml:space="preserve"> class B with any ETCS on-board in existing rolling stock.</w:t>
      </w:r>
      <w:r w:rsidR="764898AB" w:rsidRPr="002455EF">
        <w:t xml:space="preserve"> </w:t>
      </w:r>
    </w:p>
    <w:p w14:paraId="33ACE6E2" w14:textId="2EE6B1A9" w:rsidR="0099146E" w:rsidRPr="002455EF" w:rsidRDefault="0099146E" w:rsidP="0099146E">
      <w:bookmarkStart w:id="1265" w:name="_Hlk105076106"/>
      <w:r w:rsidRPr="002455EF">
        <w:t xml:space="preserve">In this context, due regard is to be given to ensuring an open market for Class B and STM under fair commercial conditions. If, for technical or </w:t>
      </w:r>
      <w:r w:rsidR="000B22F4" w:rsidRPr="002455EF">
        <w:t xml:space="preserve">economic </w:t>
      </w:r>
      <w:r w:rsidRPr="002455EF">
        <w:t>reasons</w:t>
      </w:r>
      <w:r w:rsidR="001E1642" w:rsidRPr="002455EF">
        <w:t>, including applicable intellectual property rights</w:t>
      </w:r>
      <w:r w:rsidR="0038093A" w:rsidRPr="002455EF">
        <w:t>,</w:t>
      </w:r>
      <w:r w:rsidRPr="002455EF">
        <w:t xml:space="preserve"> the availability of an STM or a Class B with its complete interface spec</w:t>
      </w:r>
      <w:r w:rsidR="00223D54" w:rsidRPr="002455EF">
        <w:t xml:space="preserve">ifications to a class A system </w:t>
      </w:r>
      <w:r w:rsidRPr="002455EF">
        <w:t xml:space="preserve">cannot be ensured, the Member States concerned shall inform the Committee referred to in Article 51(1) of Directive (EU) 2016/797 of the underlying reasons for the problem and of the mitigation measures that it intends to put into place in order to allow operators </w:t>
      </w:r>
      <w:r w:rsidR="00661AE6" w:rsidRPr="002455EF">
        <w:t>-</w:t>
      </w:r>
      <w:r w:rsidRPr="002455EF">
        <w:t xml:space="preserve"> and in particular foreign operators </w:t>
      </w:r>
      <w:r w:rsidR="00661AE6" w:rsidRPr="002455EF">
        <w:t>-</w:t>
      </w:r>
      <w:r w:rsidRPr="002455EF">
        <w:t xml:space="preserve"> access to its infrastructure.</w:t>
      </w:r>
      <w:bookmarkEnd w:id="1265"/>
    </w:p>
    <w:bookmarkEnd w:id="1264"/>
    <w:p w14:paraId="0B224738" w14:textId="77777777" w:rsidR="0099146E" w:rsidRPr="002455EF" w:rsidRDefault="0099146E" w:rsidP="0099146E"/>
    <w:p w14:paraId="3D12DE06" w14:textId="77777777" w:rsidR="0099146E" w:rsidRPr="002455EF" w:rsidRDefault="0099146E" w:rsidP="005F5689">
      <w:pPr>
        <w:pStyle w:val="Heading3"/>
      </w:pPr>
      <w:bookmarkStart w:id="1266" w:name="_Toc95833059"/>
      <w:bookmarkStart w:id="1267" w:name="_Toc98412316"/>
      <w:bookmarkStart w:id="1268" w:name="_Toc162959215"/>
      <w:r w:rsidRPr="002455EF">
        <w:t>Additional Class B equipment on a line equipped with Class A</w:t>
      </w:r>
      <w:bookmarkEnd w:id="1266"/>
      <w:bookmarkEnd w:id="1267"/>
      <w:bookmarkEnd w:id="1268"/>
      <w:r w:rsidRPr="002455EF">
        <w:t xml:space="preserve"> </w:t>
      </w:r>
    </w:p>
    <w:p w14:paraId="17DC6C3E" w14:textId="71EFF1DB" w:rsidR="0099146E" w:rsidRPr="002455EF" w:rsidRDefault="0099146E" w:rsidP="0099146E">
      <w:r w:rsidRPr="002455EF">
        <w:t>On a line equipped with ETCS and/or RMR, additional Class B trackside equipment may be installed in order to allow the operation of rolling stock not compatible yet with Class A during the on-board Class A deployment phase.</w:t>
      </w:r>
    </w:p>
    <w:p w14:paraId="7E3134C0" w14:textId="77777777" w:rsidR="0099146E" w:rsidRPr="002455EF" w:rsidRDefault="0099146E" w:rsidP="00E21EC0">
      <w:pPr>
        <w:rPr>
          <w:rStyle w:val="normaltextrun"/>
        </w:rPr>
      </w:pPr>
      <w:r w:rsidRPr="002455EF">
        <w:t>Each Infrastructure Manager shall be responsible for verifying that the trackside design supports transitions between Class A and Class B and does not impose any additional requirements to the CCS Class A on-board</w:t>
      </w:r>
      <w:r w:rsidR="00934B6F" w:rsidRPr="002455EF">
        <w:t>, thus t</w:t>
      </w:r>
      <w:r w:rsidRPr="002455EF">
        <w:rPr>
          <w:rStyle w:val="normaltextrun"/>
        </w:rPr>
        <w:t xml:space="preserve">he Control-Command and Signalling Trackside Subsystem shall be designed as if Control-Command and Signalling </w:t>
      </w:r>
      <w:r w:rsidR="00934B6F" w:rsidRPr="002455EF">
        <w:rPr>
          <w:rStyle w:val="normaltextrun"/>
        </w:rPr>
        <w:t xml:space="preserve">Class A </w:t>
      </w:r>
      <w:r w:rsidRPr="002455EF">
        <w:rPr>
          <w:rStyle w:val="normaltextrun"/>
        </w:rPr>
        <w:t>on-board is using standardised interface (STM) between Class A and Class B systems.</w:t>
      </w:r>
    </w:p>
    <w:p w14:paraId="40C1ACBA" w14:textId="77777777" w:rsidR="0099146E" w:rsidRPr="002455EF" w:rsidRDefault="0099146E" w:rsidP="0099146E"/>
    <w:p w14:paraId="610C2287" w14:textId="77777777" w:rsidR="0099146E" w:rsidRPr="002455EF" w:rsidRDefault="0099146E" w:rsidP="005F5689">
      <w:pPr>
        <w:pStyle w:val="Heading3"/>
      </w:pPr>
      <w:bookmarkStart w:id="1269" w:name="_Toc98412317"/>
      <w:bookmarkStart w:id="1270" w:name="_Ref162949868"/>
      <w:bookmarkStart w:id="1271" w:name="_Toc162959216"/>
      <w:bookmarkStart w:id="1272" w:name="_Toc95833060"/>
      <w:r w:rsidRPr="002455EF">
        <w:t>Vehicle with Class A and Class B equipment</w:t>
      </w:r>
      <w:bookmarkEnd w:id="1269"/>
      <w:bookmarkEnd w:id="1270"/>
      <w:bookmarkEnd w:id="1271"/>
    </w:p>
    <w:p w14:paraId="29956F68" w14:textId="77777777" w:rsidR="0099146E" w:rsidRPr="002455EF" w:rsidRDefault="0099146E" w:rsidP="0099146E">
      <w:r w:rsidRPr="002455EF">
        <w:t>Vehicle may be equipped with both Class A and Class B systems to enable operation on several lines.</w:t>
      </w:r>
    </w:p>
    <w:p w14:paraId="64DFC4DE" w14:textId="77777777" w:rsidR="0099146E" w:rsidRPr="002455EF" w:rsidRDefault="0099146E" w:rsidP="0099146E">
      <w:r w:rsidRPr="002455EF">
        <w:t>The Member State concerned may restrict the use of an on-board Class B system on lines where the Class B system is not installed trackside.</w:t>
      </w:r>
    </w:p>
    <w:p w14:paraId="77905B8D" w14:textId="77777777" w:rsidR="0099146E" w:rsidRPr="002455EF" w:rsidRDefault="0099146E" w:rsidP="0099146E">
      <w:r w:rsidRPr="002455EF">
        <w:t>A vehicle equipped with both class A and class B shall demonstrate technical compatibility with trackside Class A on lines double equipped with Class A in parallel with Class B.  Being equipped with a Class B system in addition to Class A shall not be a requirement for the compatibility of a vehicle with lines where Class B is installed in parallel with Class A.</w:t>
      </w:r>
    </w:p>
    <w:p w14:paraId="7815276E" w14:textId="24296DEA" w:rsidR="0099146E" w:rsidRPr="002455EF" w:rsidRDefault="0099146E" w:rsidP="0099146E">
      <w:r w:rsidRPr="002455EF">
        <w:t xml:space="preserve">For vehicle equipped with class A, class B train protection systems may be implemented according to requirements defined in </w:t>
      </w:r>
      <w:r w:rsidR="008E44E8" w:rsidRPr="002455EF">
        <w:t xml:space="preserve">point </w:t>
      </w:r>
      <w:r w:rsidR="007D5CA0" w:rsidRPr="002455EF">
        <w:fldChar w:fldCharType="begin"/>
      </w:r>
      <w:r w:rsidR="007D5CA0" w:rsidRPr="002455EF">
        <w:instrText xml:space="preserve"> REF _Ref116479938 \r \h </w:instrText>
      </w:r>
      <w:r w:rsidR="002455EF">
        <w:instrText xml:space="preserve"> \* MERGEFORMAT </w:instrText>
      </w:r>
      <w:r w:rsidR="007D5CA0" w:rsidRPr="002455EF">
        <w:fldChar w:fldCharType="separate"/>
      </w:r>
      <w:r w:rsidR="007D5CA0" w:rsidRPr="002455EF">
        <w:t>4.2.6.1</w:t>
      </w:r>
      <w:r w:rsidR="007D5CA0" w:rsidRPr="002455EF">
        <w:fldChar w:fldCharType="end"/>
      </w:r>
      <w:r w:rsidRPr="002455EF">
        <w:t xml:space="preserve"> and following the requirements in </w:t>
      </w:r>
      <w:r w:rsidR="00C64656" w:rsidRPr="002455EF">
        <w:t>point</w:t>
      </w:r>
      <w:r w:rsidRPr="002455EF">
        <w:t xml:space="preserve"> </w:t>
      </w:r>
      <w:r w:rsidR="007D5CA0" w:rsidRPr="002455EF">
        <w:fldChar w:fldCharType="begin"/>
      </w:r>
      <w:r w:rsidR="007D5CA0" w:rsidRPr="002455EF">
        <w:instrText xml:space="preserve"> REF _Ref116479990 \r \h </w:instrText>
      </w:r>
      <w:r w:rsidR="002455EF">
        <w:instrText xml:space="preserve"> \* MERGEFORMAT </w:instrText>
      </w:r>
      <w:r w:rsidR="007D5CA0" w:rsidRPr="002455EF">
        <w:fldChar w:fldCharType="separate"/>
      </w:r>
      <w:r w:rsidR="007D5CA0" w:rsidRPr="002455EF">
        <w:t>7.2.6</w:t>
      </w:r>
      <w:r w:rsidR="007D5CA0" w:rsidRPr="002455EF">
        <w:fldChar w:fldCharType="end"/>
      </w:r>
      <w:r w:rsidRPr="002455EF">
        <w:t>.</w:t>
      </w:r>
    </w:p>
    <w:p w14:paraId="5E96A6DD" w14:textId="77777777" w:rsidR="0099146E" w:rsidRPr="002455EF" w:rsidRDefault="0099146E" w:rsidP="0099146E"/>
    <w:p w14:paraId="548C4885" w14:textId="77777777" w:rsidR="0099146E" w:rsidRPr="002455EF" w:rsidRDefault="0099146E" w:rsidP="005F5689">
      <w:pPr>
        <w:pStyle w:val="Heading3"/>
      </w:pPr>
      <w:bookmarkStart w:id="1273" w:name="_Toc95833061"/>
      <w:bookmarkStart w:id="1274" w:name="_Toc98412318"/>
      <w:bookmarkStart w:id="1275" w:name="_Ref116458322"/>
      <w:bookmarkStart w:id="1276" w:name="_Ref121222289"/>
      <w:bookmarkStart w:id="1277" w:name="_Toc162959217"/>
      <w:r w:rsidRPr="002455EF">
        <w:t>Conditions for mandatory and optional functions</w:t>
      </w:r>
      <w:bookmarkEnd w:id="1273"/>
      <w:bookmarkEnd w:id="1274"/>
      <w:bookmarkEnd w:id="1275"/>
      <w:bookmarkEnd w:id="1276"/>
      <w:bookmarkEnd w:id="1277"/>
      <w:r w:rsidRPr="002455EF">
        <w:t xml:space="preserve"> </w:t>
      </w:r>
    </w:p>
    <w:p w14:paraId="24C70729" w14:textId="77777777" w:rsidR="0099146E" w:rsidRPr="002455EF" w:rsidRDefault="0099146E" w:rsidP="0099146E">
      <w:r w:rsidRPr="002455EF">
        <w:t>The applicant for EC verification of a Control-command and Signalling Trackside subsystem shall check whether Control-command and Signalling Trackside functions, which are defined ‘optional’ in this TSI, are required by other TSIs, national rules or by the application of risk evaluation and assessment to ensure safe integration of subsystems.</w:t>
      </w:r>
    </w:p>
    <w:p w14:paraId="026A7881" w14:textId="10C0064C" w:rsidR="0099146E" w:rsidRPr="002455EF" w:rsidRDefault="0099146E" w:rsidP="0099146E">
      <w:r w:rsidRPr="002455EF">
        <w:lastRenderedPageBreak/>
        <w:t xml:space="preserve">The trackside implementation of national or optional functions shall be technically compatible and not prevent the use of that infrastructure by a train that complies only with the mandatory requirements of the On-board Class A system except as required for the following on-board optional functions in </w:t>
      </w:r>
      <w:r w:rsidR="00C64656" w:rsidRPr="002455EF">
        <w:t>point</w:t>
      </w:r>
      <w:r w:rsidRPr="002455EF">
        <w:t xml:space="preserve"> </w:t>
      </w:r>
      <w:r w:rsidR="007D5CA0" w:rsidRPr="002455EF">
        <w:fldChar w:fldCharType="begin"/>
      </w:r>
      <w:r w:rsidR="007D5CA0" w:rsidRPr="002455EF">
        <w:instrText xml:space="preserve"> REF _Ref116479496 \r \h </w:instrText>
      </w:r>
      <w:r w:rsidR="002455EF">
        <w:instrText xml:space="preserve"> \* MERGEFORMAT </w:instrText>
      </w:r>
      <w:r w:rsidR="007D5CA0" w:rsidRPr="002455EF">
        <w:fldChar w:fldCharType="separate"/>
      </w:r>
      <w:r w:rsidR="007D5CA0" w:rsidRPr="002455EF">
        <w:t>7.2.9.1</w:t>
      </w:r>
      <w:r w:rsidR="007D5CA0" w:rsidRPr="002455EF">
        <w:fldChar w:fldCharType="end"/>
      </w:r>
      <w:r w:rsidRPr="002455EF">
        <w:t xml:space="preserve"> and </w:t>
      </w:r>
      <w:r w:rsidR="007D5CA0" w:rsidRPr="002455EF">
        <w:fldChar w:fldCharType="begin"/>
      </w:r>
      <w:r w:rsidR="007D5CA0" w:rsidRPr="002455EF">
        <w:instrText xml:space="preserve"> REF _Ref116480024 \r \h </w:instrText>
      </w:r>
      <w:r w:rsidR="002455EF">
        <w:instrText xml:space="preserve"> \* MERGEFORMAT </w:instrText>
      </w:r>
      <w:r w:rsidR="007D5CA0" w:rsidRPr="002455EF">
        <w:fldChar w:fldCharType="separate"/>
      </w:r>
      <w:r w:rsidR="007D5CA0" w:rsidRPr="002455EF">
        <w:t>7.2.9.3</w:t>
      </w:r>
      <w:r w:rsidR="007D5CA0" w:rsidRPr="002455EF">
        <w:fldChar w:fldCharType="end"/>
      </w:r>
      <w:r w:rsidRPr="002455EF">
        <w:t xml:space="preserve">.  </w:t>
      </w:r>
      <w:r w:rsidRPr="002455EF">
        <w:rPr>
          <w:w w:val="105"/>
        </w:rPr>
        <w:t>The trackside implementation of one of these optional functions which leads to a new mandatory on-board requirement on specific lines shall be notified minimum 5 years before the function can become a mandatory on-board requirement.  The notification of a new mandatory on-board requirement shall</w:t>
      </w:r>
      <w:r w:rsidRPr="002455EF">
        <w:rPr>
          <w:spacing w:val="-22"/>
          <w:w w:val="105"/>
        </w:rPr>
        <w:t xml:space="preserve"> </w:t>
      </w:r>
      <w:r w:rsidRPr="002455EF">
        <w:rPr>
          <w:w w:val="105"/>
        </w:rPr>
        <w:t>be</w:t>
      </w:r>
      <w:r w:rsidRPr="002455EF">
        <w:rPr>
          <w:spacing w:val="-20"/>
          <w:w w:val="105"/>
        </w:rPr>
        <w:t xml:space="preserve"> </w:t>
      </w:r>
      <w:r w:rsidRPr="002455EF">
        <w:rPr>
          <w:w w:val="105"/>
        </w:rPr>
        <w:t>done</w:t>
      </w:r>
      <w:r w:rsidRPr="002455EF">
        <w:rPr>
          <w:spacing w:val="-19"/>
          <w:w w:val="105"/>
        </w:rPr>
        <w:t xml:space="preserve"> </w:t>
      </w:r>
      <w:r w:rsidRPr="002455EF">
        <w:rPr>
          <w:w w:val="105"/>
        </w:rPr>
        <w:t>within the</w:t>
      </w:r>
      <w:r w:rsidRPr="002455EF">
        <w:rPr>
          <w:spacing w:val="-20"/>
          <w:w w:val="105"/>
        </w:rPr>
        <w:t xml:space="preserve"> </w:t>
      </w:r>
      <w:r w:rsidRPr="002455EF">
        <w:rPr>
          <w:w w:val="105"/>
        </w:rPr>
        <w:t xml:space="preserve">RINF and these changes in RINF shall be listed in the Network Statement </w:t>
      </w:r>
      <w:r w:rsidR="00661AE6" w:rsidRPr="002455EF">
        <w:rPr>
          <w:w w:val="105"/>
        </w:rPr>
        <w:t>according to</w:t>
      </w:r>
      <w:r w:rsidRPr="002455EF">
        <w:rPr>
          <w:w w:val="105"/>
        </w:rPr>
        <w:t xml:space="preserve"> </w:t>
      </w:r>
      <w:r w:rsidR="00661AE6" w:rsidRPr="002455EF">
        <w:rPr>
          <w:w w:val="105"/>
        </w:rPr>
        <w:t>A</w:t>
      </w:r>
      <w:r w:rsidRPr="002455EF">
        <w:rPr>
          <w:w w:val="105"/>
        </w:rPr>
        <w:t>rticle 27 of the Directive 2012/34/EU</w:t>
      </w:r>
      <w:r w:rsidR="00D64E49" w:rsidRPr="002455EF">
        <w:rPr>
          <w:w w:val="105"/>
        </w:rPr>
        <w:t xml:space="preserve"> of the European Parliament and of the Council</w:t>
      </w:r>
      <w:r w:rsidR="00D4496A" w:rsidRPr="002455EF">
        <w:rPr>
          <w:w w:val="105"/>
        </w:rPr>
        <w:t>(</w:t>
      </w:r>
      <w:r w:rsidR="00D64E49" w:rsidRPr="002455EF">
        <w:rPr>
          <w:rStyle w:val="FootnoteReference"/>
          <w:w w:val="105"/>
        </w:rPr>
        <w:footnoteReference w:id="31"/>
      </w:r>
      <w:r w:rsidR="00D4496A" w:rsidRPr="002455EF">
        <w:rPr>
          <w:w w:val="105"/>
        </w:rPr>
        <w:t>)</w:t>
      </w:r>
      <w:r w:rsidR="00D64E49" w:rsidRPr="002455EF">
        <w:rPr>
          <w:w w:val="105"/>
        </w:rPr>
        <w:t xml:space="preserve"> </w:t>
      </w:r>
      <w:r w:rsidRPr="002455EF">
        <w:rPr>
          <w:w w:val="105"/>
        </w:rPr>
        <w:t xml:space="preserve">. </w:t>
      </w:r>
      <w:r w:rsidRPr="002455EF">
        <w:t xml:space="preserve">A notification period shorter than 5 years is only allowed if this is agreed between the IM and RU’s who run services or </w:t>
      </w:r>
      <w:del w:id="1278" w:author="CR648 - Editorial" w:date="2024-11-25T17:19:00Z">
        <w:r w:rsidRPr="002455EF" w:rsidDel="005157ED">
          <w:delText xml:space="preserve">intent </w:delText>
        </w:r>
      </w:del>
      <w:ins w:id="1279" w:author="CR648 - Editorial" w:date="2024-11-25T17:19:00Z">
        <w:r w:rsidR="005157ED" w:rsidRPr="002455EF">
          <w:t>inten</w:t>
        </w:r>
        <w:r w:rsidR="005157ED">
          <w:t>d</w:t>
        </w:r>
        <w:r w:rsidR="005157ED" w:rsidRPr="002455EF">
          <w:t xml:space="preserve"> </w:t>
        </w:r>
      </w:ins>
      <w:r w:rsidRPr="002455EF">
        <w:t xml:space="preserve">to run services (at the time of establishing the agreement) on these lines. This agreement on shortening the notification period shall be notified to the European Commission. </w:t>
      </w:r>
    </w:p>
    <w:p w14:paraId="499DA0B7" w14:textId="77777777" w:rsidR="0099146E" w:rsidRPr="002455EF" w:rsidRDefault="0099146E" w:rsidP="0098253F">
      <w:r w:rsidRPr="002455EF">
        <w:t>An on-board subsystem which incorporates a KER STM, may make it necessary to implement the K-interface.</w:t>
      </w:r>
    </w:p>
    <w:p w14:paraId="3F2B5AA2" w14:textId="77777777" w:rsidR="0099146E" w:rsidRPr="002455EF" w:rsidRDefault="0099146E" w:rsidP="005F5689">
      <w:pPr>
        <w:pStyle w:val="Heading4"/>
      </w:pPr>
      <w:bookmarkStart w:id="1280" w:name="_Ref116479496"/>
      <w:bookmarkStart w:id="1281" w:name="_Toc98412319"/>
      <w:r w:rsidRPr="002455EF">
        <w:t>ETCS</w:t>
      </w:r>
      <w:bookmarkEnd w:id="1280"/>
      <w:r w:rsidRPr="002455EF">
        <w:t xml:space="preserve"> </w:t>
      </w:r>
      <w:bookmarkEnd w:id="1281"/>
    </w:p>
    <w:p w14:paraId="7D40D4A3" w14:textId="5AED72C1" w:rsidR="0099146E" w:rsidRPr="002455EF" w:rsidRDefault="0099146E" w:rsidP="005F5689">
      <w:pPr>
        <w:pStyle w:val="Point0number"/>
        <w:numPr>
          <w:ilvl w:val="0"/>
          <w:numId w:val="28"/>
        </w:numPr>
      </w:pPr>
      <w:bookmarkStart w:id="1282" w:name="_Ref116479527"/>
      <w:r w:rsidRPr="002455EF">
        <w:t xml:space="preserve">An ETCS </w:t>
      </w:r>
      <w:r w:rsidR="00131461" w:rsidRPr="002455EF">
        <w:t>Level 2</w:t>
      </w:r>
      <w:r w:rsidRPr="002455EF">
        <w:t xml:space="preserve"> Trackside application with no or reduced train detection (formerly ETCS level 3) relies on on-board information to determine track occupation and requires that the on-board is able to fulfil the requirements for </w:t>
      </w:r>
      <w:r w:rsidR="00AF2AE4" w:rsidRPr="002455EF">
        <w:t>confirmed</w:t>
      </w:r>
      <w:r w:rsidRPr="002455EF" w:rsidDel="00AF2AE4">
        <w:t xml:space="preserve"> </w:t>
      </w:r>
      <w:r w:rsidR="00C75F2D" w:rsidRPr="002455EF">
        <w:t>train</w:t>
      </w:r>
      <w:r w:rsidRPr="002455EF">
        <w:t xml:space="preserve"> length information as specified in </w:t>
      </w:r>
      <w:r w:rsidR="008E44E8" w:rsidRPr="002455EF">
        <w:t xml:space="preserve">Appendix A, Table A 2, </w:t>
      </w:r>
      <w:r w:rsidRPr="002455EF">
        <w:t xml:space="preserve">index </w:t>
      </w:r>
      <w:bookmarkEnd w:id="1282"/>
      <w:r w:rsidR="007D5CA0" w:rsidRPr="002455EF">
        <w:rPr>
          <w:sz w:val="40"/>
          <w:szCs w:val="36"/>
        </w:rPr>
        <w:fldChar w:fldCharType="begin"/>
      </w:r>
      <w:r w:rsidR="007D5CA0" w:rsidRPr="002455EF">
        <w:rPr>
          <w:sz w:val="40"/>
          <w:szCs w:val="36"/>
        </w:rPr>
        <w:instrText xml:space="preserve"> REF TableA2Index27 \h  \* MERGEFORMAT </w:instrText>
      </w:r>
      <w:r w:rsidR="007D5CA0" w:rsidRPr="002455EF">
        <w:rPr>
          <w:sz w:val="40"/>
          <w:szCs w:val="36"/>
        </w:rPr>
      </w:r>
      <w:r w:rsidR="007D5CA0" w:rsidRPr="002455EF">
        <w:rPr>
          <w:sz w:val="40"/>
          <w:szCs w:val="36"/>
        </w:rPr>
        <w:fldChar w:fldCharType="separate"/>
      </w:r>
      <w:r w:rsidR="007D5CA0" w:rsidRPr="002455EF">
        <w:rPr>
          <w:rFonts w:eastAsia="SimSun"/>
          <w:bCs/>
          <w:szCs w:val="24"/>
          <w:lang w:eastAsia="zh-CN"/>
        </w:rPr>
        <w:t>27</w:t>
      </w:r>
      <w:r w:rsidR="007D5CA0" w:rsidRPr="002455EF">
        <w:rPr>
          <w:sz w:val="40"/>
          <w:szCs w:val="36"/>
        </w:rPr>
        <w:fldChar w:fldCharType="end"/>
      </w:r>
      <w:r w:rsidR="008E4C41" w:rsidRPr="002455EF">
        <w:t>.</w:t>
      </w:r>
    </w:p>
    <w:p w14:paraId="3B2A5E9C" w14:textId="77777777" w:rsidR="008954BF" w:rsidRPr="002455EF" w:rsidRDefault="008954BF" w:rsidP="005F5689">
      <w:pPr>
        <w:pStyle w:val="Point0number"/>
        <w:numPr>
          <w:ilvl w:val="0"/>
          <w:numId w:val="28"/>
        </w:numPr>
      </w:pPr>
      <w:r w:rsidRPr="002455EF">
        <w:t>An ETCS Level 1 Trackside application with infill requires that the on-board is equipped with the corresponding in-fill data transmission (Euroloop or radio) if the release speed is set to zero for safety reasons (e.g. protection of danger points).</w:t>
      </w:r>
    </w:p>
    <w:p w14:paraId="637C6800" w14:textId="5EBE42B6" w:rsidR="0099146E" w:rsidRPr="002455EF" w:rsidRDefault="0099146E" w:rsidP="005F5689">
      <w:pPr>
        <w:pStyle w:val="Point0number"/>
        <w:numPr>
          <w:ilvl w:val="0"/>
          <w:numId w:val="28"/>
        </w:numPr>
      </w:pPr>
      <w:r w:rsidRPr="002455EF">
        <w:t>When ETCS needs data transmission by radio, the data radio communication part as specified in this TSI is required.</w:t>
      </w:r>
    </w:p>
    <w:p w14:paraId="36AEC654" w14:textId="4FB075DE" w:rsidR="0099146E" w:rsidRPr="002455EF" w:rsidRDefault="0099146E" w:rsidP="005F5689">
      <w:pPr>
        <w:pStyle w:val="Point0number"/>
        <w:numPr>
          <w:ilvl w:val="0"/>
          <w:numId w:val="28"/>
        </w:numPr>
      </w:pPr>
      <w:bookmarkStart w:id="1283" w:name="_Ref116479547"/>
      <w:r w:rsidRPr="002455EF">
        <w:t>When ETCS trackside needs a specific ETCS system version</w:t>
      </w:r>
      <w:r w:rsidR="00661AE6" w:rsidRPr="002455EF">
        <w:t>, the on-board shall be equipped</w:t>
      </w:r>
      <w:r w:rsidRPr="002455EF">
        <w:t xml:space="preserve"> according to the implementation requirements listed in </w:t>
      </w:r>
      <w:r w:rsidR="007D5CA0" w:rsidRPr="002455EF">
        <w:fldChar w:fldCharType="begin"/>
      </w:r>
      <w:r w:rsidR="007D5CA0" w:rsidRPr="002455EF">
        <w:instrText xml:space="preserve"> REF _Ref116480217 \r \h </w:instrText>
      </w:r>
      <w:r w:rsidR="002455EF">
        <w:instrText xml:space="preserve"> \* MERGEFORMAT </w:instrText>
      </w:r>
      <w:r w:rsidR="007D5CA0" w:rsidRPr="002455EF">
        <w:fldChar w:fldCharType="separate"/>
      </w:r>
      <w:r w:rsidR="007D5CA0" w:rsidRPr="002455EF">
        <w:t>7.4.2.4.2</w:t>
      </w:r>
      <w:r w:rsidR="007D5CA0" w:rsidRPr="002455EF">
        <w:fldChar w:fldCharType="end"/>
      </w:r>
      <w:r w:rsidRPr="002455EF">
        <w:t>.</w:t>
      </w:r>
      <w:bookmarkEnd w:id="1283"/>
    </w:p>
    <w:p w14:paraId="69FB67CB" w14:textId="77777777" w:rsidR="0099146E" w:rsidRPr="002455EF" w:rsidRDefault="0099146E" w:rsidP="0099146E"/>
    <w:p w14:paraId="6CC9CA6F" w14:textId="77777777" w:rsidR="0099146E" w:rsidRPr="002455EF" w:rsidRDefault="0099146E" w:rsidP="005F5689">
      <w:pPr>
        <w:pStyle w:val="Heading4"/>
      </w:pPr>
      <w:bookmarkStart w:id="1284" w:name="_Toc98412320"/>
      <w:bookmarkStart w:id="1285" w:name="_Ref116491165"/>
      <w:r w:rsidRPr="002455EF">
        <w:t>ATO</w:t>
      </w:r>
      <w:bookmarkEnd w:id="1284"/>
      <w:bookmarkEnd w:id="1285"/>
      <w:r w:rsidRPr="002455EF">
        <w:t xml:space="preserve"> </w:t>
      </w:r>
    </w:p>
    <w:p w14:paraId="1467EF8D" w14:textId="77777777" w:rsidR="0099146E" w:rsidRPr="002455EF" w:rsidRDefault="0099146E" w:rsidP="005F5689">
      <w:pPr>
        <w:pStyle w:val="Point0number"/>
        <w:numPr>
          <w:ilvl w:val="0"/>
          <w:numId w:val="29"/>
        </w:numPr>
      </w:pPr>
      <w:r w:rsidRPr="002455EF">
        <w:t xml:space="preserve">ATO Trackside: the trackside implementation of ATO is an optional function for interoperability which does technically not prevent the use of that infrastructure by a train that is not equipped with ATO on-board.  Where ATO GoA1/2 functionality is implemented over ETCS trackside, the specifications of ATO in Appendix A of this TSI shall be applied. </w:t>
      </w:r>
    </w:p>
    <w:p w14:paraId="725DA500" w14:textId="2BD50485" w:rsidR="0099146E" w:rsidRPr="002455EF" w:rsidRDefault="0099146E" w:rsidP="00661AE6">
      <w:pPr>
        <w:pStyle w:val="Text1"/>
        <w:ind w:left="1560" w:hanging="710"/>
      </w:pPr>
      <w:r w:rsidRPr="002455EF">
        <w:rPr>
          <w:i/>
          <w:iCs/>
          <w:w w:val="105"/>
        </w:rPr>
        <w:t>Note:</w:t>
      </w:r>
      <w:r w:rsidR="00661AE6" w:rsidRPr="002455EF">
        <w:rPr>
          <w:w w:val="105"/>
        </w:rPr>
        <w:tab/>
      </w:r>
      <w:r w:rsidRPr="002455EF">
        <w:rPr>
          <w:w w:val="105"/>
        </w:rPr>
        <w:t>Where ATO GoA1/2 functionality is implemented over Class B trackside, the specifications of ATO trackside in Appendix A of this TSI should be applied in order to facilitate the future migration to ATO on lines to be equipped with ETCS.</w:t>
      </w:r>
    </w:p>
    <w:p w14:paraId="0D8FD45C" w14:textId="12A26C9C" w:rsidR="0099146E" w:rsidRPr="002455EF" w:rsidRDefault="0099146E" w:rsidP="005F5689">
      <w:pPr>
        <w:pStyle w:val="Point0number"/>
        <w:numPr>
          <w:ilvl w:val="0"/>
          <w:numId w:val="29"/>
        </w:numPr>
      </w:pPr>
      <w:r w:rsidRPr="002455EF">
        <w:lastRenderedPageBreak/>
        <w:t>ATO on-board: the fitting of ATO in a CCS on-board Subsystem is mandatory</w:t>
      </w:r>
      <w:r w:rsidR="00D4496A" w:rsidRPr="002455EF">
        <w:t>(</w:t>
      </w:r>
      <w:r w:rsidRPr="002455EF">
        <w:rPr>
          <w:rStyle w:val="FootnoteReference"/>
        </w:rPr>
        <w:footnoteReference w:id="32"/>
      </w:r>
      <w:r w:rsidR="00D4496A" w:rsidRPr="002455EF">
        <w:t>)</w:t>
      </w:r>
      <w:r w:rsidRPr="002455EF">
        <w:t xml:space="preserve"> when implementing ETCS for the first time into the vehicle and the vehicle is also intended for use on a line including at least one section equipped with ATO where the IM has notified in RINF the services requiring mandatory ATO on-board implementation.  </w:t>
      </w:r>
    </w:p>
    <w:p w14:paraId="61D27B80" w14:textId="0A68A6A3" w:rsidR="0099146E" w:rsidRPr="002455EF" w:rsidRDefault="0099146E" w:rsidP="00D432F0">
      <w:pPr>
        <w:pStyle w:val="Text1"/>
        <w:ind w:left="1560" w:hanging="709"/>
      </w:pPr>
      <w:r w:rsidRPr="002455EF">
        <w:rPr>
          <w:i/>
          <w:iCs/>
          <w:w w:val="105"/>
        </w:rPr>
        <w:t>Note:</w:t>
      </w:r>
      <w:r w:rsidR="00D432F0" w:rsidRPr="002455EF">
        <w:rPr>
          <w:i/>
          <w:iCs/>
          <w:w w:val="105"/>
        </w:rPr>
        <w:tab/>
      </w:r>
      <w:r w:rsidRPr="002455EF">
        <w:rPr>
          <w:w w:val="105"/>
        </w:rPr>
        <w:t>Where ATO GoA1/2 functionality is implemented over Class B trackside, the ATO on-board implementation is based on contractual agreements between the IM and RUs and as such there are no mandatory ATO GoA1/2 implementation requirements until ATO trackside and Class B trackside lines are migrated to a fully compliant ETCS including ATO trackside specifications in Appendix A of this TSI.</w:t>
      </w:r>
    </w:p>
    <w:p w14:paraId="62D8D289" w14:textId="77777777" w:rsidR="0099146E" w:rsidRPr="002455EF" w:rsidRDefault="0099146E" w:rsidP="0099146E">
      <w:pPr>
        <w:pStyle w:val="Text1"/>
        <w:ind w:left="720"/>
      </w:pPr>
    </w:p>
    <w:p w14:paraId="3311C755" w14:textId="77777777" w:rsidR="0099146E" w:rsidRPr="002455EF" w:rsidRDefault="0099146E" w:rsidP="005F5689">
      <w:pPr>
        <w:pStyle w:val="Heading4"/>
      </w:pPr>
      <w:bookmarkStart w:id="1286" w:name="_Toc98412321"/>
      <w:bookmarkStart w:id="1287" w:name="_Ref116480024"/>
      <w:r w:rsidRPr="002455EF">
        <w:t>RMR</w:t>
      </w:r>
      <w:bookmarkEnd w:id="1286"/>
      <w:bookmarkEnd w:id="1287"/>
      <w:r w:rsidRPr="002455EF">
        <w:t xml:space="preserve"> </w:t>
      </w:r>
    </w:p>
    <w:p w14:paraId="4C18E17E" w14:textId="3FA69E10" w:rsidR="0099146E" w:rsidRPr="002455EF" w:rsidRDefault="0099146E" w:rsidP="0099146E">
      <w:pPr>
        <w:pStyle w:val="Text1"/>
        <w:ind w:left="0"/>
      </w:pPr>
      <w:r w:rsidRPr="002455EF">
        <w:t xml:space="preserve">GSM-R and/or FRMCS shall be implemented according to the implementation requirements listed in </w:t>
      </w:r>
      <w:r w:rsidR="00C64656" w:rsidRPr="002455EF">
        <w:t>point</w:t>
      </w:r>
      <w:r w:rsidRPr="002455EF">
        <w:t xml:space="preserve"> </w:t>
      </w:r>
      <w:r w:rsidR="007D5CA0" w:rsidRPr="002455EF">
        <w:fldChar w:fldCharType="begin"/>
      </w:r>
      <w:r w:rsidR="007D5CA0" w:rsidRPr="002455EF">
        <w:instrText xml:space="preserve"> REF _Ref116480303 \r \h </w:instrText>
      </w:r>
      <w:r w:rsidR="002455EF">
        <w:instrText xml:space="preserve"> \* MERGEFORMAT </w:instrText>
      </w:r>
      <w:r w:rsidR="007D5CA0" w:rsidRPr="002455EF">
        <w:fldChar w:fldCharType="separate"/>
      </w:r>
      <w:r w:rsidR="007D5CA0" w:rsidRPr="002455EF">
        <w:t>7.3.2</w:t>
      </w:r>
      <w:r w:rsidR="007D5CA0" w:rsidRPr="002455EF">
        <w:fldChar w:fldCharType="end"/>
      </w:r>
      <w:r w:rsidRPr="002455EF">
        <w:t>.</w:t>
      </w:r>
    </w:p>
    <w:p w14:paraId="718F81E7" w14:textId="77777777" w:rsidR="0099146E" w:rsidRPr="002455EF" w:rsidRDefault="0099146E" w:rsidP="0099146E">
      <w:pPr>
        <w:pStyle w:val="Text1"/>
        <w:ind w:left="0"/>
      </w:pPr>
    </w:p>
    <w:p w14:paraId="297760AC" w14:textId="77777777" w:rsidR="0099146E" w:rsidRPr="002455EF" w:rsidRDefault="0099146E" w:rsidP="005F5689">
      <w:pPr>
        <w:pStyle w:val="Heading3"/>
      </w:pPr>
      <w:bookmarkStart w:id="1288" w:name="_Toc95833067"/>
      <w:bookmarkStart w:id="1289" w:name="_Toc98412322"/>
      <w:bookmarkStart w:id="1290" w:name="_Ref116468334"/>
      <w:bookmarkStart w:id="1291" w:name="_Ref116468357"/>
      <w:bookmarkStart w:id="1292" w:name="_Ref116477856"/>
      <w:bookmarkStart w:id="1293" w:name="_Ref116477873"/>
      <w:bookmarkStart w:id="1294" w:name="_Ref116479068"/>
      <w:bookmarkStart w:id="1295" w:name="_Ref116479243"/>
      <w:bookmarkStart w:id="1296" w:name="_Ref116480588"/>
      <w:bookmarkStart w:id="1297" w:name="_Ref116480967"/>
      <w:bookmarkStart w:id="1298" w:name="_Ref128915173"/>
      <w:bookmarkStart w:id="1299" w:name="_Ref128915177"/>
      <w:bookmarkStart w:id="1300" w:name="_Ref129160504"/>
      <w:bookmarkStart w:id="1301" w:name="_Toc162959218"/>
      <w:bookmarkEnd w:id="1272"/>
      <w:r w:rsidRPr="002455EF">
        <w:t>Specifications maintenance (error corrections)</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63C473BC" w14:textId="77777777" w:rsidR="0099146E" w:rsidRPr="002455EF" w:rsidRDefault="0099146E" w:rsidP="005F5689">
      <w:pPr>
        <w:pStyle w:val="Heading4"/>
      </w:pPr>
      <w:bookmarkStart w:id="1302" w:name="_Toc98412323"/>
      <w:bookmarkStart w:id="1303" w:name="_Ref120604860"/>
      <w:bookmarkStart w:id="1304" w:name="_Ref121934046"/>
      <w:bookmarkStart w:id="1305" w:name="_Ref121934072"/>
      <w:r w:rsidRPr="002455EF">
        <w:t>Responsibilities during the Change Control Management process</w:t>
      </w:r>
      <w:bookmarkEnd w:id="1302"/>
      <w:bookmarkEnd w:id="1303"/>
      <w:bookmarkEnd w:id="1304"/>
      <w:bookmarkEnd w:id="1305"/>
    </w:p>
    <w:p w14:paraId="0298D78E" w14:textId="61D7012D" w:rsidR="00DB43D0" w:rsidRPr="002455EF" w:rsidRDefault="0099146E" w:rsidP="00570EC6">
      <w:r w:rsidRPr="002455EF">
        <w:t>During the Change Control Management (CCM) process of the ERTMS specifications and before the entry into force of the</w:t>
      </w:r>
      <w:r w:rsidR="00E816FC" w:rsidRPr="002455EF">
        <w:t xml:space="preserve"> </w:t>
      </w:r>
      <w:del w:id="1306" w:author="CR644-Error corrections" w:date="2024-04-02T16:09:00Z">
        <w:r w:rsidR="00641BAA" w:rsidRPr="002455EF" w:rsidDel="00BC64F9">
          <w:delText xml:space="preserve">next </w:delText>
        </w:r>
      </w:del>
      <w:r w:rsidR="00E816FC" w:rsidRPr="002455EF">
        <w:t>legal</w:t>
      </w:r>
      <w:r w:rsidRPr="002455EF">
        <w:t xml:space="preserve"> release</w:t>
      </w:r>
      <w:r w:rsidR="00641BAA" w:rsidRPr="002455EF">
        <w:t xml:space="preserve"> of this TSI</w:t>
      </w:r>
      <w:r w:rsidRPr="002455EF">
        <w:t xml:space="preserve">, </w:t>
      </w:r>
      <w:r w:rsidR="00DB43D0" w:rsidRPr="002455EF">
        <w:t>errors are classified as preventing normal service or as not preventing normal service.</w:t>
      </w:r>
    </w:p>
    <w:p w14:paraId="3C921769" w14:textId="6BCD7EF3" w:rsidR="0099146E" w:rsidRPr="002455EF" w:rsidRDefault="00641BAA" w:rsidP="00570EC6">
      <w:r w:rsidRPr="002455EF">
        <w:t>For the errors preventing normal service, o</w:t>
      </w:r>
      <w:r w:rsidR="0099146E" w:rsidRPr="002455EF">
        <w:t>n-board manufacturers</w:t>
      </w:r>
      <w:r w:rsidRPr="002455EF">
        <w:t>,</w:t>
      </w:r>
      <w:r w:rsidR="0099146E" w:rsidRPr="002455EF">
        <w:t xml:space="preserve"> </w:t>
      </w:r>
      <w:r w:rsidR="00D84795" w:rsidRPr="002455EF">
        <w:t>operators, e.g. providing input on the occurrence of the error during normal service</w:t>
      </w:r>
      <w:r w:rsidRPr="002455EF">
        <w:t>,</w:t>
      </w:r>
      <w:r w:rsidR="00D84795" w:rsidRPr="002455EF">
        <w:t xml:space="preserve"> </w:t>
      </w:r>
      <w:r w:rsidR="0099146E" w:rsidRPr="002455EF">
        <w:t>and infrastructure managers with the necessary input from the trackside manufacturers shall describe their products and system implementations with respect to the situation identified by answering to the ERA questionnaires (which include the resolutions of the errors and the mitigation measures).</w:t>
      </w:r>
    </w:p>
    <w:p w14:paraId="4B98F329" w14:textId="77777777" w:rsidR="0099146E" w:rsidRPr="002455EF" w:rsidRDefault="0099146E" w:rsidP="00570EC6">
      <w:r w:rsidRPr="002455EF">
        <w:t>The answers on these ERA questionnaires shall be provided within 3 months after publication of the questionnaires, in particular the Infrastructure Manager shall evaluate within the ERA questionnaire if:</w:t>
      </w:r>
    </w:p>
    <w:p w14:paraId="45B53879" w14:textId="458C11E9" w:rsidR="0099146E" w:rsidRPr="002455EF" w:rsidRDefault="0099146E" w:rsidP="005F5689">
      <w:pPr>
        <w:pStyle w:val="Point0number"/>
        <w:numPr>
          <w:ilvl w:val="0"/>
          <w:numId w:val="30"/>
        </w:numPr>
      </w:pPr>
      <w:r w:rsidRPr="002455EF">
        <w:t>the impact of the error is acceptable, as regards safety and network operation;</w:t>
      </w:r>
    </w:p>
    <w:p w14:paraId="544445DC" w14:textId="77777777" w:rsidR="0099146E" w:rsidRPr="002455EF" w:rsidRDefault="0099146E" w:rsidP="005F5689">
      <w:pPr>
        <w:pStyle w:val="Point0number"/>
        <w:numPr>
          <w:ilvl w:val="0"/>
          <w:numId w:val="30"/>
        </w:numPr>
      </w:pPr>
      <w:r w:rsidRPr="002455EF">
        <w:t xml:space="preserve">the impact of the error is acceptable for interoperability, this either means that: </w:t>
      </w:r>
    </w:p>
    <w:p w14:paraId="5A38E2D6" w14:textId="1DD1DD2B" w:rsidR="0099146E" w:rsidRPr="002455EF" w:rsidRDefault="0099146E" w:rsidP="005F5689">
      <w:pPr>
        <w:pStyle w:val="Point1letter"/>
        <w:numPr>
          <w:ilvl w:val="3"/>
          <w:numId w:val="120"/>
        </w:numPr>
      </w:pPr>
      <w:r w:rsidRPr="002455EF">
        <w:t>the non-implementation of the trackside error correction would allow any ERTMS vehicle complying with the latest TSI release to provide normal service in the network</w:t>
      </w:r>
      <w:r w:rsidR="00D432F0" w:rsidRPr="002455EF">
        <w:t>;</w:t>
      </w:r>
    </w:p>
    <w:p w14:paraId="53630462" w14:textId="171E71C5" w:rsidR="0099146E" w:rsidRPr="002455EF" w:rsidRDefault="0099146E" w:rsidP="00570EC6">
      <w:pPr>
        <w:pStyle w:val="Text1"/>
      </w:pPr>
      <w:r w:rsidRPr="002455EF">
        <w:t>or</w:t>
      </w:r>
    </w:p>
    <w:p w14:paraId="18ABF8DF" w14:textId="77777777" w:rsidR="0099146E" w:rsidRPr="002455EF" w:rsidRDefault="0099146E" w:rsidP="005F5689">
      <w:pPr>
        <w:pStyle w:val="Point1letter"/>
        <w:numPr>
          <w:ilvl w:val="3"/>
          <w:numId w:val="120"/>
        </w:numPr>
      </w:pPr>
      <w:r w:rsidRPr="002455EF">
        <w:t>the non-implementation of the on-board error correction would allow that ERTMS vehicle to provide normal service in the</w:t>
      </w:r>
      <w:r w:rsidR="00641BAA" w:rsidRPr="002455EF">
        <w:t xml:space="preserve"> TSI compliant</w:t>
      </w:r>
      <w:r w:rsidRPr="002455EF">
        <w:t xml:space="preserve"> network.</w:t>
      </w:r>
    </w:p>
    <w:p w14:paraId="1877519D" w14:textId="77777777" w:rsidR="0099146E" w:rsidRPr="002455EF" w:rsidRDefault="0099146E" w:rsidP="00570EC6">
      <w:r w:rsidRPr="002455EF">
        <w:lastRenderedPageBreak/>
        <w:t xml:space="preserve">The Agency shall publish the results of the ERA questionnaires in a transparent manner.  </w:t>
      </w:r>
    </w:p>
    <w:p w14:paraId="3482BC44" w14:textId="77777777" w:rsidR="0099146E" w:rsidRPr="002455EF" w:rsidRDefault="0099146E" w:rsidP="00570EC6"/>
    <w:p w14:paraId="167D5A71" w14:textId="77777777" w:rsidR="0099146E" w:rsidRPr="002455EF" w:rsidRDefault="0099146E" w:rsidP="005F5689">
      <w:pPr>
        <w:pStyle w:val="Heading4"/>
      </w:pPr>
      <w:bookmarkStart w:id="1307" w:name="_Toc98412324"/>
      <w:bookmarkStart w:id="1308" w:name="_Ref116480329"/>
      <w:bookmarkStart w:id="1309" w:name="_Ref116491541"/>
      <w:bookmarkStart w:id="1310" w:name="_Ref116491551"/>
      <w:bookmarkStart w:id="1311" w:name="_Ref116491575"/>
      <w:r w:rsidRPr="002455EF">
        <w:t>On-board and Trackside Manufacturer responsibilities</w:t>
      </w:r>
      <w:bookmarkEnd w:id="1307"/>
      <w:bookmarkEnd w:id="1308"/>
      <w:bookmarkEnd w:id="1309"/>
      <w:bookmarkEnd w:id="1310"/>
      <w:bookmarkEnd w:id="1311"/>
      <w:r w:rsidR="0038024C" w:rsidRPr="002455EF">
        <w:t xml:space="preserve"> </w:t>
      </w:r>
    </w:p>
    <w:p w14:paraId="62035D71" w14:textId="52650D57" w:rsidR="0099146E" w:rsidRPr="002455EF" w:rsidRDefault="0099146E" w:rsidP="00570EC6">
      <w:r w:rsidRPr="002455EF">
        <w:t xml:space="preserve">After the publication of the error corrections in a </w:t>
      </w:r>
      <w:r w:rsidR="00E816FC" w:rsidRPr="002455EF">
        <w:t xml:space="preserve">legal </w:t>
      </w:r>
      <w:r w:rsidRPr="002455EF">
        <w:t xml:space="preserve">release, manufacturers shall update their Interoperability Constituents accordingly and are responsible for maintaining the Interoperability Constituents as requested in </w:t>
      </w:r>
      <w:r w:rsidR="00C64656" w:rsidRPr="002455EF">
        <w:t>point</w:t>
      </w:r>
      <w:r w:rsidRPr="002455EF">
        <w:t xml:space="preserve"> </w:t>
      </w:r>
      <w:r w:rsidR="007D5CA0" w:rsidRPr="002455EF">
        <w:fldChar w:fldCharType="begin"/>
      </w:r>
      <w:r w:rsidR="007D5CA0" w:rsidRPr="002455EF">
        <w:instrText xml:space="preserve"> REF _Ref116480350 \r \h </w:instrText>
      </w:r>
      <w:r w:rsidR="002455EF">
        <w:instrText xml:space="preserve"> \* MERGEFORMAT </w:instrText>
      </w:r>
      <w:r w:rsidR="007D5CA0" w:rsidRPr="002455EF">
        <w:fldChar w:fldCharType="separate"/>
      </w:r>
      <w:r w:rsidR="007D5CA0" w:rsidRPr="002455EF">
        <w:t>4.2.20.1</w:t>
      </w:r>
      <w:r w:rsidR="007D5CA0" w:rsidRPr="002455EF">
        <w:fldChar w:fldCharType="end"/>
      </w:r>
      <w:r w:rsidRPr="002455EF">
        <w:t xml:space="preserve"> (including maintaining the associated EC Certificates) and according to the transition requirements in Appendix B (</w:t>
      </w:r>
      <w:r w:rsidR="007D5CA0" w:rsidRPr="002455EF">
        <w:fldChar w:fldCharType="begin"/>
      </w:r>
      <w:r w:rsidR="007D5CA0" w:rsidRPr="002455EF">
        <w:instrText xml:space="preserve"> REF TableB3 \h </w:instrText>
      </w:r>
      <w:r w:rsidR="002455EF">
        <w:instrText xml:space="preserve"> \* MERGEFORMAT </w:instrText>
      </w:r>
      <w:r w:rsidR="007D5CA0" w:rsidRPr="002455EF">
        <w:fldChar w:fldCharType="separate"/>
      </w:r>
      <w:r w:rsidR="007D5CA0" w:rsidRPr="002455EF">
        <w:t>Table B3</w:t>
      </w:r>
      <w:r w:rsidR="007D5CA0" w:rsidRPr="002455EF">
        <w:fldChar w:fldCharType="end"/>
      </w:r>
      <w:r w:rsidRPr="002455EF">
        <w:t>).  These updated Interoperability Constituents (including the associated EC Certificates) shall be made available for integration in the concerned subsystems according to Appendix B (</w:t>
      </w:r>
      <w:r w:rsidR="007D5CA0" w:rsidRPr="002455EF">
        <w:fldChar w:fldCharType="begin"/>
      </w:r>
      <w:r w:rsidR="007D5CA0" w:rsidRPr="002455EF">
        <w:instrText xml:space="preserve"> REF TableB3 \h </w:instrText>
      </w:r>
      <w:r w:rsidR="002455EF">
        <w:instrText xml:space="preserve"> \* MERGEFORMAT </w:instrText>
      </w:r>
      <w:r w:rsidR="007D5CA0" w:rsidRPr="002455EF">
        <w:fldChar w:fldCharType="separate"/>
      </w:r>
      <w:r w:rsidR="007D5CA0" w:rsidRPr="002455EF">
        <w:t>Table B3</w:t>
      </w:r>
      <w:r w:rsidR="007D5CA0" w:rsidRPr="002455EF">
        <w:fldChar w:fldCharType="end"/>
      </w:r>
      <w:r w:rsidRPr="002455EF">
        <w:t xml:space="preserve">).  </w:t>
      </w:r>
    </w:p>
    <w:p w14:paraId="3624A153" w14:textId="09BD927C" w:rsidR="00DB0420" w:rsidRPr="002455EF" w:rsidRDefault="00DB0420" w:rsidP="00F25535">
      <w:pPr>
        <w:ind w:left="709" w:hanging="709"/>
      </w:pPr>
      <w:r w:rsidRPr="002455EF">
        <w:rPr>
          <w:i/>
          <w:iCs/>
        </w:rPr>
        <w:t>Note:</w:t>
      </w:r>
      <w:r w:rsidR="00F25535" w:rsidRPr="002455EF">
        <w:rPr>
          <w:i/>
          <w:iCs/>
        </w:rPr>
        <w:tab/>
      </w:r>
      <w:r w:rsidRPr="002455EF">
        <w:t xml:space="preserve">For Interoperability constituents for which the information previously provided as described in point </w:t>
      </w:r>
      <w:r w:rsidR="007D5CA0" w:rsidRPr="002455EF">
        <w:fldChar w:fldCharType="begin"/>
      </w:r>
      <w:r w:rsidR="007D5CA0" w:rsidRPr="002455EF">
        <w:instrText xml:space="preserve"> REF _Ref121934072 \r \h </w:instrText>
      </w:r>
      <w:r w:rsidR="002455EF">
        <w:instrText xml:space="preserve"> \* MERGEFORMAT </w:instrText>
      </w:r>
      <w:r w:rsidR="007D5CA0" w:rsidRPr="002455EF">
        <w:fldChar w:fldCharType="separate"/>
      </w:r>
      <w:r w:rsidR="007D5CA0" w:rsidRPr="002455EF">
        <w:t>7.2.10.1</w:t>
      </w:r>
      <w:r w:rsidR="007D5CA0" w:rsidRPr="002455EF">
        <w:fldChar w:fldCharType="end"/>
      </w:r>
      <w:r w:rsidRPr="002455EF">
        <w:t xml:space="preserve"> indicates that there is no impact regarding safety, operation and interoperability, an update is not required.</w:t>
      </w:r>
    </w:p>
    <w:p w14:paraId="364DCEDC" w14:textId="77777777" w:rsidR="0099146E" w:rsidRPr="002455EF" w:rsidRDefault="0099146E" w:rsidP="00570EC6"/>
    <w:p w14:paraId="6205A25D" w14:textId="77777777" w:rsidR="0099146E" w:rsidRPr="002455EF" w:rsidRDefault="0099146E" w:rsidP="005F5689">
      <w:pPr>
        <w:pStyle w:val="Heading4"/>
      </w:pPr>
      <w:bookmarkStart w:id="1312" w:name="_Toc98412325"/>
      <w:bookmarkStart w:id="1313" w:name="_Ref116480339"/>
      <w:bookmarkStart w:id="1314" w:name="_Ref116480405"/>
      <w:bookmarkStart w:id="1315" w:name="_Ref116490624"/>
      <w:bookmarkStart w:id="1316" w:name="_Ref116491449"/>
      <w:r w:rsidRPr="002455EF">
        <w:t>Infrastructure Manager and Railway Undertaking responsibilities</w:t>
      </w:r>
      <w:bookmarkEnd w:id="1312"/>
      <w:bookmarkEnd w:id="1313"/>
      <w:bookmarkEnd w:id="1314"/>
      <w:bookmarkEnd w:id="1315"/>
      <w:bookmarkEnd w:id="1316"/>
    </w:p>
    <w:p w14:paraId="0D32BED4" w14:textId="77777777" w:rsidR="009D1FA4" w:rsidRPr="002455EF" w:rsidRDefault="009D1FA4" w:rsidP="005F5689">
      <w:pPr>
        <w:pStyle w:val="Heading5"/>
        <w:ind w:hanging="424"/>
      </w:pPr>
      <w:r w:rsidRPr="002455EF">
        <w:t>Infrastructure Manager responsibilities</w:t>
      </w:r>
    </w:p>
    <w:p w14:paraId="6ECF73D9" w14:textId="48A94449" w:rsidR="00DB43D0" w:rsidRPr="002455EF" w:rsidRDefault="0099146E" w:rsidP="005674B1">
      <w:r w:rsidRPr="002455EF">
        <w:t xml:space="preserve">In case the impact of one of the errors </w:t>
      </w:r>
      <w:r w:rsidR="0014754A" w:rsidRPr="002455EF">
        <w:t xml:space="preserve">as described in point </w:t>
      </w:r>
      <w:r w:rsidR="007D5CA0" w:rsidRPr="002455EF">
        <w:fldChar w:fldCharType="begin"/>
      </w:r>
      <w:r w:rsidR="007D5CA0" w:rsidRPr="002455EF">
        <w:instrText xml:space="preserve"> REF _Ref121934046 \r \h </w:instrText>
      </w:r>
      <w:r w:rsidR="002455EF">
        <w:instrText xml:space="preserve"> \* MERGEFORMAT </w:instrText>
      </w:r>
      <w:r w:rsidR="007D5CA0" w:rsidRPr="002455EF">
        <w:fldChar w:fldCharType="separate"/>
      </w:r>
      <w:r w:rsidR="007D5CA0" w:rsidRPr="002455EF">
        <w:t>7.2.10.1</w:t>
      </w:r>
      <w:r w:rsidR="007D5CA0" w:rsidRPr="002455EF">
        <w:fldChar w:fldCharType="end"/>
      </w:r>
      <w:r w:rsidRPr="002455EF">
        <w:t xml:space="preserve"> is identified as unacceptable on the Infrastructure Manager’s network, the Infrastructure Manager, based on the information previously provided by on-board manufacturers</w:t>
      </w:r>
      <w:r w:rsidR="00EF3DB7" w:rsidRPr="002455EF">
        <w:t xml:space="preserve"> within the ERA questionnaires</w:t>
      </w:r>
      <w:r w:rsidRPr="002455EF">
        <w:t xml:space="preserve">, shall identify the ERTMS vehicles authorised to run on </w:t>
      </w:r>
      <w:r w:rsidR="00F25535" w:rsidRPr="002455EF">
        <w:t xml:space="preserve">its </w:t>
      </w:r>
      <w:r w:rsidRPr="002455EF">
        <w:t xml:space="preserve">network or being authorised to run on </w:t>
      </w:r>
      <w:r w:rsidR="00F25535" w:rsidRPr="002455EF">
        <w:t>its</w:t>
      </w:r>
      <w:r w:rsidRPr="002455EF">
        <w:t xml:space="preserve"> network that have not implemented a solution which mitigates the interoperability or safety problem caused by the specification error.  </w:t>
      </w:r>
      <w:r w:rsidR="00DB43D0" w:rsidRPr="002455EF">
        <w:t>In case of significant impact on existing vehicles running on its network</w:t>
      </w:r>
      <w:r w:rsidR="00D84795" w:rsidRPr="002455EF">
        <w:t xml:space="preserve"> reported by on-boa</w:t>
      </w:r>
      <w:r w:rsidR="00DB0420" w:rsidRPr="002455EF">
        <w:t>r</w:t>
      </w:r>
      <w:r w:rsidR="00D84795" w:rsidRPr="002455EF">
        <w:t>d manufacturers (with the support of operators)</w:t>
      </w:r>
      <w:r w:rsidR="00DB43D0" w:rsidRPr="002455EF">
        <w:t xml:space="preserve">, the Infrastructure Manager can </w:t>
      </w:r>
      <w:r w:rsidR="00D30793" w:rsidRPr="002455EF">
        <w:t>voluntarily</w:t>
      </w:r>
      <w:r w:rsidR="00DB43D0" w:rsidRPr="002455EF">
        <w:t xml:space="preserve"> decide to evaluate the implementation of temporary trackside mitigation measures in order to facilitate existing vehicles to continue their services until on-board error corrections are implemented.</w:t>
      </w:r>
    </w:p>
    <w:p w14:paraId="279C4BD0" w14:textId="56EEF752" w:rsidR="004B1800" w:rsidRPr="002455EF" w:rsidRDefault="0099146E" w:rsidP="00570EC6">
      <w:r w:rsidRPr="002455EF">
        <w:t xml:space="preserve">The Infrastructure Manager shall </w:t>
      </w:r>
      <w:r w:rsidR="004B1800" w:rsidRPr="002455EF">
        <w:t>register in the related RINF</w:t>
      </w:r>
      <w:r w:rsidR="00274697">
        <w:t xml:space="preserve"> </w:t>
      </w:r>
      <w:r w:rsidR="00D4496A" w:rsidRPr="002455EF">
        <w:t>(</w:t>
      </w:r>
      <w:r w:rsidR="00B02BD7" w:rsidRPr="002455EF">
        <w:rPr>
          <w:rStyle w:val="FootnoteReference"/>
        </w:rPr>
        <w:footnoteReference w:id="33"/>
      </w:r>
      <w:r w:rsidR="00D4496A" w:rsidRPr="002455EF">
        <w:t>)</w:t>
      </w:r>
      <w:r w:rsidR="004B1800" w:rsidRPr="002455EF">
        <w:t xml:space="preserve"> parameter</w:t>
      </w:r>
      <w:r w:rsidRPr="002455EF">
        <w:t xml:space="preserve"> which error corrections are </w:t>
      </w:r>
      <w:r w:rsidR="0073664A" w:rsidRPr="002455EF">
        <w:t xml:space="preserve">applicable </w:t>
      </w:r>
      <w:r w:rsidRPr="002455EF">
        <w:t>(i.e. the error</w:t>
      </w:r>
      <w:r w:rsidR="0073664A" w:rsidRPr="002455EF">
        <w:t>s</w:t>
      </w:r>
      <w:r w:rsidRPr="002455EF">
        <w:t xml:space="preserve"> </w:t>
      </w:r>
      <w:r w:rsidR="00C102B9" w:rsidRPr="002455EF">
        <w:t>preventing normal service in the network</w:t>
      </w:r>
      <w:r w:rsidRPr="002455EF">
        <w:t xml:space="preserve">) for the on-board. </w:t>
      </w:r>
      <w:del w:id="1317" w:author="CR644-Error corrections" w:date="2024-04-02T16:10:00Z">
        <w:r w:rsidRPr="002455EF" w:rsidDel="00274697">
          <w:delText xml:space="preserve">This </w:delText>
        </w:r>
      </w:del>
      <w:ins w:id="1318" w:author="CR644-Error corrections" w:date="2024-04-02T16:10:00Z">
        <w:r w:rsidR="00274697">
          <w:t xml:space="preserve">Error corrections </w:t>
        </w:r>
      </w:ins>
      <w:r w:rsidRPr="002455EF">
        <w:t xml:space="preserve">shall be </w:t>
      </w:r>
      <w:r w:rsidR="004B1800" w:rsidRPr="002455EF">
        <w:t>registered</w:t>
      </w:r>
      <w:ins w:id="1319" w:author="CR644-Error corrections" w:date="2024-04-02T16:10:00Z">
        <w:r w:rsidR="00274697">
          <w:t>: for the first time</w:t>
        </w:r>
      </w:ins>
      <w:r w:rsidR="004B1800" w:rsidRPr="002455EF">
        <w:t xml:space="preserve"> </w:t>
      </w:r>
      <w:ins w:id="1320" w:author="CR644-Error corrections" w:date="2024-11-25T14:08:00Z">
        <w:r w:rsidR="00A9708D">
          <w:t xml:space="preserve">no later than </w:t>
        </w:r>
      </w:ins>
      <w:del w:id="1321" w:author="CR644-Error corrections" w:date="2024-04-02T16:10:00Z">
        <w:r w:rsidRPr="002455EF" w:rsidDel="00274697">
          <w:delText xml:space="preserve">at the latest </w:delText>
        </w:r>
        <w:r w:rsidR="00FD6FF2" w:rsidRPr="002455EF" w:rsidDel="00274697">
          <w:delText>12</w:delText>
        </w:r>
        <w:r w:rsidRPr="002455EF" w:rsidDel="00274697">
          <w:delText xml:space="preserve"> </w:delText>
        </w:r>
      </w:del>
      <w:ins w:id="1322" w:author="CR644-Error corrections" w:date="2024-04-02T16:10:00Z">
        <w:r w:rsidR="00274697">
          <w:t xml:space="preserve">6 </w:t>
        </w:r>
      </w:ins>
      <w:r w:rsidRPr="002455EF">
        <w:t xml:space="preserve">months after the </w:t>
      </w:r>
      <w:ins w:id="1323" w:author="CR644-Error corrections" w:date="2024-04-02T16:11:00Z">
        <w:r w:rsidR="00274697">
          <w:t xml:space="preserve">latest date between </w:t>
        </w:r>
      </w:ins>
      <w:ins w:id="1324" w:author="CR644-Error corrections" w:date="2024-11-19T17:24:00Z">
        <w:r w:rsidR="000717CF">
          <w:t xml:space="preserve">28 September 2023 </w:t>
        </w:r>
        <w:del w:id="1325" w:author="CR696 - Simplification" w:date="2024-11-25T16:19:00Z">
          <w:r w:rsidR="000717CF" w:rsidDel="00A7697E">
            <w:delText>(</w:delText>
          </w:r>
        </w:del>
      </w:ins>
      <w:ins w:id="1326" w:author="CR644-Error corrections" w:date="2024-04-02T16:11:00Z">
        <w:del w:id="1327" w:author="CR696 - Simplification" w:date="2024-11-25T16:19:00Z">
          <w:r w:rsidR="00274697" w:rsidDel="00A7697E">
            <w:delText xml:space="preserve">the </w:delText>
          </w:r>
        </w:del>
      </w:ins>
      <w:del w:id="1328" w:author="CR696 - Simplification" w:date="2024-11-25T16:19:00Z">
        <w:r w:rsidRPr="002455EF" w:rsidDel="00A7697E">
          <w:delText>entry into force of the TSI</w:delText>
        </w:r>
        <w:r w:rsidR="00E0733E" w:rsidRPr="002455EF" w:rsidDel="00A7697E">
          <w:delText xml:space="preserve"> </w:delText>
        </w:r>
      </w:del>
      <w:ins w:id="1329" w:author="CR644-Error corrections" w:date="2024-11-19T17:25:00Z">
        <w:del w:id="1330" w:author="CR696 - Simplification" w:date="2024-11-25T16:19:00Z">
          <w:r w:rsidR="000717CF" w:rsidDel="00A7697E">
            <w:delText>2023/1695)</w:delText>
          </w:r>
        </w:del>
        <w:r w:rsidR="000717CF">
          <w:t xml:space="preserve"> </w:t>
        </w:r>
      </w:ins>
      <w:ins w:id="1331" w:author="CR644-Error corrections" w:date="2024-04-02T16:12:00Z">
        <w:r w:rsidR="00274697">
          <w:rPr>
            <w:noProof/>
          </w:rPr>
          <w:t xml:space="preserve">and the publication by the Agency of the Baseline Compatibility Analysis (BCA) </w:t>
        </w:r>
        <w:r w:rsidR="00274697" w:rsidRPr="00C230DC">
          <w:rPr>
            <w:noProof/>
          </w:rPr>
          <w:t>including the answers to the questionnaires; and</w:t>
        </w:r>
      </w:ins>
      <w:del w:id="1332" w:author="CR644-Error corrections" w:date="2024-04-02T16:12:00Z">
        <w:r w:rsidR="007A3584" w:rsidRPr="00C230DC" w:rsidDel="00274697">
          <w:delText>or shall be registered in case of</w:delText>
        </w:r>
      </w:del>
      <w:ins w:id="1333" w:author="CR644-Error corrections" w:date="2024-04-02T16:12:00Z">
        <w:r w:rsidR="00274697" w:rsidRPr="00C230DC">
          <w:t xml:space="preserve"> whenever there is a change</w:t>
        </w:r>
      </w:ins>
      <w:ins w:id="1334" w:author="CR644-Error corrections" w:date="2024-04-02T16:13:00Z">
        <w:r w:rsidR="00274697" w:rsidRPr="00C230DC">
          <w:t xml:space="preserve"> in the applicable error corrections due to</w:t>
        </w:r>
      </w:ins>
      <w:r w:rsidR="00E0733E" w:rsidRPr="00C230DC">
        <w:t xml:space="preserve"> new or upgrade trackside implementation</w:t>
      </w:r>
      <w:r w:rsidR="007A3584" w:rsidRPr="00C230DC">
        <w:t xml:space="preserve"> within </w:t>
      </w:r>
      <w:del w:id="1335" w:author="CR644-Error corrections" w:date="2024-04-02T16:13:00Z">
        <w:r w:rsidR="007A3584" w:rsidRPr="00C230DC" w:rsidDel="00274697">
          <w:delText xml:space="preserve">its </w:delText>
        </w:r>
      </w:del>
      <w:ins w:id="1336" w:author="CR644-Error corrections" w:date="2024-04-02T16:13:00Z">
        <w:r w:rsidR="00274697" w:rsidRPr="00C230DC">
          <w:t xml:space="preserve">the infrastructure manager’s </w:t>
        </w:r>
      </w:ins>
      <w:r w:rsidR="007A3584" w:rsidRPr="00C230DC">
        <w:t>network</w:t>
      </w:r>
      <w:r w:rsidRPr="00C230DC">
        <w:t>.</w:t>
      </w:r>
    </w:p>
    <w:p w14:paraId="32152755" w14:textId="20AD88ED" w:rsidR="0038024C" w:rsidRPr="002455EF" w:rsidRDefault="0038024C" w:rsidP="00570EC6">
      <w:r w:rsidRPr="002455EF">
        <w:t>For impacted ERTMS trackside subsystems, Infrastructure Managers shall implement the relevant trackside error corrections enabling a TSI compliant CCS on-board (including on-board error correction implementation) to provide a normal service, in accordance with appendix B (</w:t>
      </w:r>
      <w:r w:rsidR="007D5CA0" w:rsidRPr="002455EF">
        <w:fldChar w:fldCharType="begin"/>
      </w:r>
      <w:r w:rsidR="007D5CA0" w:rsidRPr="002455EF">
        <w:instrText xml:space="preserve"> REF TableB2 \h </w:instrText>
      </w:r>
      <w:r w:rsidR="002455EF">
        <w:instrText xml:space="preserve"> \* MERGEFORMAT </w:instrText>
      </w:r>
      <w:r w:rsidR="007D5CA0" w:rsidRPr="002455EF">
        <w:fldChar w:fldCharType="separate"/>
      </w:r>
      <w:r w:rsidR="007D5CA0" w:rsidRPr="002455EF">
        <w:t>Table B2</w:t>
      </w:r>
      <w:r w:rsidR="007D5CA0" w:rsidRPr="002455EF">
        <w:fldChar w:fldCharType="end"/>
      </w:r>
      <w:r w:rsidRPr="002455EF">
        <w:t>) of this CCS TSI.</w:t>
      </w:r>
    </w:p>
    <w:p w14:paraId="7092A744" w14:textId="53BBD3CA" w:rsidR="0099146E" w:rsidRPr="002455EF" w:rsidRDefault="0099146E" w:rsidP="00570EC6">
      <w:r w:rsidRPr="002455EF">
        <w:t xml:space="preserve">This </w:t>
      </w:r>
      <w:r w:rsidR="004B1800" w:rsidRPr="002455EF">
        <w:t>Infrastructure Manager</w:t>
      </w:r>
      <w:r w:rsidRPr="002455EF">
        <w:t xml:space="preserve"> shall </w:t>
      </w:r>
      <w:r w:rsidR="004B1800" w:rsidRPr="002455EF">
        <w:t xml:space="preserve">update </w:t>
      </w:r>
      <w:r w:rsidRPr="002455EF">
        <w:t>-if applicable- the existing ETCS and radio system compatibility checks type (ESC/RSC) (i.e. this shall not lead to the creation of a new ESC/RSC type).</w:t>
      </w:r>
    </w:p>
    <w:p w14:paraId="4527CF2B" w14:textId="77777777" w:rsidR="00926179" w:rsidRPr="002455EF" w:rsidRDefault="00926179" w:rsidP="00570EC6"/>
    <w:p w14:paraId="23437B04" w14:textId="77777777" w:rsidR="009D1FA4" w:rsidRPr="002455EF" w:rsidRDefault="009D1FA4" w:rsidP="005F5689">
      <w:pPr>
        <w:pStyle w:val="Heading5"/>
        <w:ind w:hanging="424"/>
      </w:pPr>
      <w:r w:rsidRPr="002455EF">
        <w:lastRenderedPageBreak/>
        <w:t>Railway Undertakings responsibilities</w:t>
      </w:r>
    </w:p>
    <w:p w14:paraId="6ED30C7C" w14:textId="3C6AAEDC" w:rsidR="009D1FA4" w:rsidRPr="002455EF" w:rsidRDefault="009D1FA4" w:rsidP="00570EC6">
      <w:r w:rsidRPr="002455EF">
        <w:t>The Railway Undertakings shall compare the error corrections</w:t>
      </w:r>
      <w:r w:rsidR="00733928" w:rsidRPr="002455EF">
        <w:t xml:space="preserve"> </w:t>
      </w:r>
      <w:r w:rsidR="00353E90" w:rsidRPr="002455EF">
        <w:t xml:space="preserve">registered </w:t>
      </w:r>
      <w:r w:rsidR="00733928" w:rsidRPr="002455EF">
        <w:t xml:space="preserve">in RINF for </w:t>
      </w:r>
      <w:r w:rsidRPr="002455EF">
        <w:t xml:space="preserve">the area of use of the vehicle with the information previously provided as described in point </w:t>
      </w:r>
      <w:r w:rsidR="007D5CA0" w:rsidRPr="002455EF">
        <w:fldChar w:fldCharType="begin"/>
      </w:r>
      <w:r w:rsidR="007D5CA0" w:rsidRPr="002455EF">
        <w:instrText xml:space="preserve"> REF _Ref121934072 \r \h </w:instrText>
      </w:r>
      <w:r w:rsidR="002455EF">
        <w:instrText xml:space="preserve"> \* MERGEFORMAT </w:instrText>
      </w:r>
      <w:r w:rsidR="007D5CA0" w:rsidRPr="002455EF">
        <w:fldChar w:fldCharType="separate"/>
      </w:r>
      <w:r w:rsidR="007D5CA0" w:rsidRPr="002455EF">
        <w:t>7.2.10.1</w:t>
      </w:r>
      <w:r w:rsidR="007D5CA0" w:rsidRPr="002455EF">
        <w:fldChar w:fldCharType="end"/>
      </w:r>
      <w:r w:rsidRPr="002455EF">
        <w:t xml:space="preserve"> to identify </w:t>
      </w:r>
      <w:r w:rsidR="00353E90" w:rsidRPr="002455EF">
        <w:t>the</w:t>
      </w:r>
      <w:r w:rsidRPr="002455EF" w:rsidDel="00353E90">
        <w:t xml:space="preserve"> </w:t>
      </w:r>
      <w:r w:rsidRPr="002455EF">
        <w:t>necessary error correction</w:t>
      </w:r>
      <w:r w:rsidR="00926179" w:rsidRPr="002455EF">
        <w:t>s</w:t>
      </w:r>
      <w:r w:rsidRPr="002455EF">
        <w:t xml:space="preserve"> </w:t>
      </w:r>
      <w:r w:rsidR="00353E90" w:rsidRPr="002455EF">
        <w:t xml:space="preserve">to be implemented </w:t>
      </w:r>
      <w:r w:rsidRPr="002455EF">
        <w:t>in the vehicles.</w:t>
      </w:r>
    </w:p>
    <w:p w14:paraId="3192EE8E" w14:textId="63C301B1" w:rsidR="0099146E" w:rsidRPr="002455EF" w:rsidRDefault="009D1FA4" w:rsidP="00570EC6">
      <w:r w:rsidRPr="002455EF">
        <w:t xml:space="preserve">For impacted ERTMS on-board subsystems, Railway Undertakings with support of the on-board manufacturers shall implement the </w:t>
      </w:r>
      <w:r w:rsidR="00353E90" w:rsidRPr="002455EF">
        <w:t>necessary</w:t>
      </w:r>
      <w:r w:rsidRPr="002455EF">
        <w:t xml:space="preserve"> error corrections in the CCS on-board subsystems in accordance with appendix B (</w:t>
      </w:r>
      <w:r w:rsidR="007D5CA0" w:rsidRPr="002455EF">
        <w:fldChar w:fldCharType="begin"/>
      </w:r>
      <w:r w:rsidR="007D5CA0" w:rsidRPr="002455EF">
        <w:instrText xml:space="preserve"> REF TableB1 \h </w:instrText>
      </w:r>
      <w:r w:rsidR="002455EF">
        <w:instrText xml:space="preserve"> \* MERGEFORMAT </w:instrText>
      </w:r>
      <w:r w:rsidR="007D5CA0" w:rsidRPr="002455EF">
        <w:fldChar w:fldCharType="separate"/>
      </w:r>
      <w:r w:rsidR="007D5CA0" w:rsidRPr="002455EF">
        <w:t>Table B1.1</w:t>
      </w:r>
      <w:r w:rsidR="007D5CA0" w:rsidRPr="002455EF">
        <w:fldChar w:fldCharType="end"/>
      </w:r>
      <w:r w:rsidRPr="002455EF">
        <w:t>) of this CCS TSI.</w:t>
      </w:r>
    </w:p>
    <w:p w14:paraId="6CD67AA6" w14:textId="77777777" w:rsidR="0094352D" w:rsidRPr="002455EF" w:rsidRDefault="0094352D" w:rsidP="00570EC6"/>
    <w:p w14:paraId="7B2C33ED" w14:textId="77777777" w:rsidR="0099146E" w:rsidRPr="002455EF" w:rsidRDefault="0099146E" w:rsidP="005F5689">
      <w:pPr>
        <w:pStyle w:val="Heading2"/>
      </w:pPr>
      <w:bookmarkStart w:id="1337" w:name="_Toc95833109"/>
      <w:bookmarkStart w:id="1338" w:name="_Toc98412326"/>
      <w:bookmarkStart w:id="1339" w:name="_Toc162959219"/>
      <w:r w:rsidRPr="002455EF">
        <w:t>RMR specific implementation rules</w:t>
      </w:r>
      <w:bookmarkEnd w:id="1337"/>
      <w:bookmarkEnd w:id="1338"/>
      <w:bookmarkEnd w:id="1339"/>
    </w:p>
    <w:p w14:paraId="69D11497" w14:textId="77777777" w:rsidR="0099146E" w:rsidRPr="002455EF" w:rsidRDefault="0099146E" w:rsidP="005F5689">
      <w:pPr>
        <w:pStyle w:val="Heading3"/>
      </w:pPr>
      <w:bookmarkStart w:id="1340" w:name="_Toc95833110"/>
      <w:bookmarkStart w:id="1341" w:name="_Toc98412327"/>
      <w:bookmarkStart w:id="1342" w:name="_Ref116492552"/>
      <w:bookmarkStart w:id="1343" w:name="_Ref162944866"/>
      <w:bookmarkStart w:id="1344" w:name="_Toc162959220"/>
      <w:r w:rsidRPr="002455EF">
        <w:t>Trackside installations</w:t>
      </w:r>
      <w:bookmarkEnd w:id="1340"/>
      <w:bookmarkEnd w:id="1341"/>
      <w:bookmarkEnd w:id="1342"/>
      <w:bookmarkEnd w:id="1343"/>
      <w:bookmarkEnd w:id="1344"/>
    </w:p>
    <w:p w14:paraId="150FCAB0" w14:textId="77777777" w:rsidR="0099146E" w:rsidRPr="002455EF" w:rsidRDefault="0099146E" w:rsidP="005F5689">
      <w:pPr>
        <w:pStyle w:val="Heading4"/>
      </w:pPr>
      <w:r w:rsidRPr="002455EF">
        <w:t>The fitting of GSM-R or FRMCS is mandatory when:</w:t>
      </w:r>
    </w:p>
    <w:p w14:paraId="19DF6FA5" w14:textId="4B24BFFD" w:rsidR="0099146E" w:rsidRPr="002455EF" w:rsidRDefault="0099146E" w:rsidP="005F5689">
      <w:pPr>
        <w:pStyle w:val="Point1number"/>
        <w:numPr>
          <w:ilvl w:val="2"/>
          <w:numId w:val="121"/>
        </w:numPr>
      </w:pPr>
      <w:r w:rsidRPr="002455EF">
        <w:t xml:space="preserve">installing for the first time the radio communication part of a Control-Command and Signalling Trackside Subsystem; When FRMCS is the first class A radio system on a line, conditions in </w:t>
      </w:r>
      <w:r w:rsidR="007D5CA0" w:rsidRPr="002455EF">
        <w:fldChar w:fldCharType="begin"/>
      </w:r>
      <w:r w:rsidR="007D5CA0" w:rsidRPr="002455EF">
        <w:instrText xml:space="preserve"> REF _Ref116480484 \r \h </w:instrText>
      </w:r>
      <w:r w:rsidR="002455EF">
        <w:instrText xml:space="preserve"> \* MERGEFORMAT </w:instrText>
      </w:r>
      <w:r w:rsidR="007D5CA0" w:rsidRPr="002455EF">
        <w:fldChar w:fldCharType="separate"/>
      </w:r>
      <w:r w:rsidR="007D5CA0" w:rsidRPr="002455EF">
        <w:t>7.3.1.3</w:t>
      </w:r>
      <w:r w:rsidR="007D5CA0" w:rsidRPr="002455EF">
        <w:fldChar w:fldCharType="end"/>
      </w:r>
      <w:r w:rsidRPr="002455EF">
        <w:t xml:space="preserve"> shall be respected.</w:t>
      </w:r>
    </w:p>
    <w:p w14:paraId="2BCADF24" w14:textId="77777777" w:rsidR="0099146E" w:rsidRPr="002455EF" w:rsidRDefault="0099146E" w:rsidP="005F5689">
      <w:pPr>
        <w:pStyle w:val="Point1number"/>
        <w:numPr>
          <w:ilvl w:val="2"/>
          <w:numId w:val="121"/>
        </w:numPr>
      </w:pPr>
      <w:r w:rsidRPr="002455EF">
        <w:t>upgrading the radio communication part of a Control-Command and Signalling Trackside Subsystem already in service in such a way that it changes the functions or the performance of the subsystem. This does not include the modifications deemed necessary to mitigate safety-related defects in the legacy installation;</w:t>
      </w:r>
    </w:p>
    <w:p w14:paraId="20DF2586" w14:textId="77777777" w:rsidR="0099146E" w:rsidRPr="002455EF" w:rsidRDefault="0099146E" w:rsidP="005F5689">
      <w:pPr>
        <w:pStyle w:val="Point1number"/>
        <w:numPr>
          <w:ilvl w:val="2"/>
          <w:numId w:val="121"/>
        </w:numPr>
      </w:pPr>
      <w:r w:rsidRPr="002455EF">
        <w:t xml:space="preserve">Implementation of ETCS </w:t>
      </w:r>
      <w:r w:rsidR="00131461" w:rsidRPr="002455EF">
        <w:t>level 2</w:t>
      </w:r>
      <w:r w:rsidRPr="002455EF">
        <w:t xml:space="preserve"> needs data radio communication.</w:t>
      </w:r>
    </w:p>
    <w:p w14:paraId="2BAF370F" w14:textId="77777777" w:rsidR="0099146E" w:rsidRPr="002455EF" w:rsidRDefault="0099146E" w:rsidP="005F5689">
      <w:pPr>
        <w:pStyle w:val="Point1number"/>
        <w:numPr>
          <w:ilvl w:val="2"/>
          <w:numId w:val="121"/>
        </w:numPr>
      </w:pPr>
      <w:r w:rsidRPr="002455EF">
        <w:t>Implementation of ETCS level 1 with radio infill needs GSM-R data radio communication.</w:t>
      </w:r>
    </w:p>
    <w:p w14:paraId="7BE008D2" w14:textId="77777777" w:rsidR="0099146E" w:rsidRPr="002455EF" w:rsidRDefault="0099146E" w:rsidP="0099146E">
      <w:pPr>
        <w:pStyle w:val="Text1"/>
        <w:ind w:left="0"/>
      </w:pPr>
    </w:p>
    <w:p w14:paraId="5CBF6057" w14:textId="77777777" w:rsidR="0099146E" w:rsidRPr="002455EF" w:rsidRDefault="0099146E" w:rsidP="005F5689">
      <w:pPr>
        <w:pStyle w:val="Heading4"/>
      </w:pPr>
      <w:r w:rsidRPr="002455EF">
        <w:rPr>
          <w:w w:val="105"/>
        </w:rPr>
        <w:t>GSM-R may only be taken out of operation when the following conditions are fulfilled:</w:t>
      </w:r>
    </w:p>
    <w:p w14:paraId="34DFD3C8" w14:textId="347176AE" w:rsidR="0099146E" w:rsidRPr="002455EF" w:rsidRDefault="0099146E" w:rsidP="005F5689">
      <w:pPr>
        <w:pStyle w:val="Tiret1"/>
        <w:numPr>
          <w:ilvl w:val="0"/>
          <w:numId w:val="75"/>
        </w:numPr>
        <w:rPr>
          <w:w w:val="105"/>
        </w:rPr>
      </w:pPr>
      <w:r w:rsidRPr="002455EF">
        <w:rPr>
          <w:w w:val="105"/>
        </w:rPr>
        <w:t>Condition</w:t>
      </w:r>
      <w:r w:rsidRPr="002455EF">
        <w:rPr>
          <w:spacing w:val="-18"/>
          <w:w w:val="105"/>
        </w:rPr>
        <w:t xml:space="preserve"> </w:t>
      </w:r>
      <w:r w:rsidR="00351C85" w:rsidRPr="002455EF">
        <w:rPr>
          <w:spacing w:val="-18"/>
          <w:w w:val="105"/>
        </w:rPr>
        <w:t>1</w:t>
      </w:r>
      <w:r w:rsidRPr="002455EF">
        <w:rPr>
          <w:w w:val="105"/>
        </w:rPr>
        <w:t>:</w:t>
      </w:r>
      <w:r w:rsidRPr="002455EF">
        <w:rPr>
          <w:spacing w:val="-18"/>
          <w:w w:val="105"/>
        </w:rPr>
        <w:t xml:space="preserve"> </w:t>
      </w:r>
      <w:r w:rsidRPr="002455EF">
        <w:rPr>
          <w:w w:val="105"/>
        </w:rPr>
        <w:t>minimum</w:t>
      </w:r>
      <w:r w:rsidRPr="002455EF">
        <w:rPr>
          <w:spacing w:val="-17"/>
          <w:w w:val="105"/>
        </w:rPr>
        <w:t xml:space="preserve"> </w:t>
      </w:r>
      <w:r w:rsidRPr="002455EF">
        <w:rPr>
          <w:w w:val="105"/>
        </w:rPr>
        <w:t>notification</w:t>
      </w:r>
      <w:r w:rsidRPr="002455EF">
        <w:rPr>
          <w:spacing w:val="-17"/>
          <w:w w:val="105"/>
        </w:rPr>
        <w:t xml:space="preserve"> </w:t>
      </w:r>
      <w:r w:rsidRPr="002455EF">
        <w:rPr>
          <w:w w:val="105"/>
        </w:rPr>
        <w:t>period</w:t>
      </w:r>
      <w:r w:rsidRPr="002455EF">
        <w:rPr>
          <w:spacing w:val="-16"/>
          <w:w w:val="105"/>
        </w:rPr>
        <w:t xml:space="preserve"> </w:t>
      </w:r>
      <w:r w:rsidRPr="002455EF">
        <w:rPr>
          <w:w w:val="105"/>
        </w:rPr>
        <w:t>of</w:t>
      </w:r>
      <w:r w:rsidRPr="002455EF">
        <w:rPr>
          <w:spacing w:val="-16"/>
          <w:w w:val="105"/>
        </w:rPr>
        <w:t xml:space="preserve"> </w:t>
      </w:r>
      <w:r w:rsidRPr="002455EF">
        <w:rPr>
          <w:w w:val="105"/>
        </w:rPr>
        <w:t>5</w:t>
      </w:r>
      <w:r w:rsidRPr="002455EF">
        <w:rPr>
          <w:spacing w:val="-15"/>
          <w:w w:val="105"/>
        </w:rPr>
        <w:t xml:space="preserve"> </w:t>
      </w:r>
      <w:r w:rsidRPr="002455EF">
        <w:rPr>
          <w:w w:val="105"/>
        </w:rPr>
        <w:t>years</w:t>
      </w:r>
      <w:r w:rsidRPr="002455EF">
        <w:rPr>
          <w:spacing w:val="-15"/>
          <w:w w:val="105"/>
        </w:rPr>
        <w:t xml:space="preserve"> </w:t>
      </w:r>
      <w:r w:rsidRPr="002455EF">
        <w:rPr>
          <w:w w:val="105"/>
        </w:rPr>
        <w:t>where</w:t>
      </w:r>
      <w:r w:rsidRPr="002455EF">
        <w:rPr>
          <w:spacing w:val="-16"/>
          <w:w w:val="105"/>
        </w:rPr>
        <w:t xml:space="preserve"> </w:t>
      </w:r>
      <w:r w:rsidRPr="002455EF">
        <w:rPr>
          <w:w w:val="105"/>
        </w:rPr>
        <w:t>GSM-R</w:t>
      </w:r>
      <w:r w:rsidRPr="002455EF">
        <w:rPr>
          <w:spacing w:val="-22"/>
          <w:w w:val="105"/>
        </w:rPr>
        <w:t xml:space="preserve"> </w:t>
      </w:r>
      <w:r w:rsidRPr="002455EF">
        <w:rPr>
          <w:w w:val="105"/>
        </w:rPr>
        <w:t>services</w:t>
      </w:r>
      <w:r w:rsidRPr="002455EF">
        <w:rPr>
          <w:spacing w:val="-19"/>
          <w:w w:val="105"/>
        </w:rPr>
        <w:t xml:space="preserve"> </w:t>
      </w:r>
      <w:r w:rsidRPr="002455EF">
        <w:rPr>
          <w:w w:val="105"/>
        </w:rPr>
        <w:t>shall</w:t>
      </w:r>
      <w:r w:rsidRPr="002455EF">
        <w:rPr>
          <w:spacing w:val="-22"/>
          <w:w w:val="105"/>
        </w:rPr>
        <w:t xml:space="preserve"> </w:t>
      </w:r>
      <w:r w:rsidRPr="002455EF">
        <w:rPr>
          <w:w w:val="105"/>
        </w:rPr>
        <w:t>be</w:t>
      </w:r>
      <w:r w:rsidRPr="002455EF">
        <w:rPr>
          <w:spacing w:val="-21"/>
          <w:w w:val="105"/>
        </w:rPr>
        <w:t xml:space="preserve"> </w:t>
      </w:r>
      <w:r w:rsidRPr="002455EF">
        <w:rPr>
          <w:w w:val="105"/>
        </w:rPr>
        <w:t>stopped.  This</w:t>
      </w:r>
      <w:r w:rsidRPr="002455EF">
        <w:rPr>
          <w:spacing w:val="-21"/>
          <w:w w:val="105"/>
        </w:rPr>
        <w:t xml:space="preserve"> </w:t>
      </w:r>
      <w:r w:rsidRPr="002455EF">
        <w:rPr>
          <w:w w:val="105"/>
        </w:rPr>
        <w:t>notification</w:t>
      </w:r>
      <w:r w:rsidRPr="002455EF">
        <w:rPr>
          <w:spacing w:val="-24"/>
          <w:w w:val="105"/>
        </w:rPr>
        <w:t xml:space="preserve"> </w:t>
      </w:r>
      <w:r w:rsidR="00BE582B" w:rsidRPr="002455EF">
        <w:rPr>
          <w:w w:val="105"/>
        </w:rPr>
        <w:t>shall</w:t>
      </w:r>
      <w:r w:rsidR="00351C85" w:rsidRPr="002455EF">
        <w:rPr>
          <w:w w:val="105"/>
        </w:rPr>
        <w:t xml:space="preserve"> only be done when FRMCS on-board Interoperability Constituents’ specifications, as listed in </w:t>
      </w:r>
      <w:r w:rsidR="007D5CA0" w:rsidRPr="002455EF">
        <w:rPr>
          <w:w w:val="105"/>
        </w:rPr>
        <w:fldChar w:fldCharType="begin"/>
      </w:r>
      <w:r w:rsidR="007D5CA0" w:rsidRPr="002455EF">
        <w:rPr>
          <w:w w:val="105"/>
        </w:rPr>
        <w:instrText xml:space="preserve"> REF Table51 \h  \* MERGEFORMAT </w:instrText>
      </w:r>
      <w:r w:rsidR="007D5CA0" w:rsidRPr="002455EF">
        <w:rPr>
          <w:w w:val="105"/>
        </w:rPr>
      </w:r>
      <w:r w:rsidR="007D5CA0" w:rsidRPr="002455EF">
        <w:rPr>
          <w:w w:val="105"/>
        </w:rPr>
        <w:fldChar w:fldCharType="separate"/>
      </w:r>
      <w:r w:rsidR="007D5CA0" w:rsidRPr="002455EF">
        <w:rPr>
          <w:w w:val="105"/>
        </w:rPr>
        <w:t>Table 5.1</w:t>
      </w:r>
      <w:r w:rsidR="007D5CA0" w:rsidRPr="002455EF">
        <w:rPr>
          <w:w w:val="105"/>
        </w:rPr>
        <w:fldChar w:fldCharType="end"/>
      </w:r>
      <w:r w:rsidR="00351C85" w:rsidRPr="002455EF">
        <w:rPr>
          <w:w w:val="105"/>
        </w:rPr>
        <w:t xml:space="preserve"> and Appendix A, are completed and published with an amendment of this CCS TSI which allow</w:t>
      </w:r>
      <w:r w:rsidR="00C102B9" w:rsidRPr="002455EF">
        <w:rPr>
          <w:w w:val="105"/>
        </w:rPr>
        <w:t>s</w:t>
      </w:r>
      <w:r w:rsidR="00351C85" w:rsidRPr="002455EF">
        <w:rPr>
          <w:w w:val="105"/>
        </w:rPr>
        <w:t xml:space="preserve"> the tendering of the complete FRMCS on-board equipment.</w:t>
      </w:r>
      <w:r w:rsidR="00E67107" w:rsidRPr="002455EF">
        <w:rPr>
          <w:w w:val="105"/>
        </w:rPr>
        <w:t xml:space="preserve">  This notification shall be done</w:t>
      </w:r>
      <w:r w:rsidRPr="002455EF">
        <w:rPr>
          <w:w w:val="105"/>
        </w:rPr>
        <w:t xml:space="preserve"> within the</w:t>
      </w:r>
      <w:r w:rsidRPr="002455EF">
        <w:rPr>
          <w:spacing w:val="-20"/>
          <w:w w:val="105"/>
        </w:rPr>
        <w:t xml:space="preserve"> </w:t>
      </w:r>
      <w:r w:rsidRPr="002455EF">
        <w:rPr>
          <w:w w:val="105"/>
        </w:rPr>
        <w:t xml:space="preserve">RINF and these changes in RINF shall be listed in the Network Statement as part of </w:t>
      </w:r>
      <w:r w:rsidR="001D66C7" w:rsidRPr="002455EF">
        <w:rPr>
          <w:w w:val="105"/>
        </w:rPr>
        <w:t>A</w:t>
      </w:r>
      <w:r w:rsidRPr="002455EF">
        <w:rPr>
          <w:w w:val="105"/>
        </w:rPr>
        <w:t>rticle 27 of Directive 2012/34/EU;</w:t>
      </w:r>
    </w:p>
    <w:p w14:paraId="09CC61E6" w14:textId="77777777" w:rsidR="0099146E" w:rsidRPr="002455EF" w:rsidRDefault="0099146E" w:rsidP="00163730">
      <w:pPr>
        <w:pStyle w:val="Text1"/>
      </w:pPr>
      <w:r w:rsidRPr="002455EF">
        <w:t>and</w:t>
      </w:r>
    </w:p>
    <w:p w14:paraId="00D4578D" w14:textId="77777777" w:rsidR="0099146E" w:rsidRPr="002455EF" w:rsidRDefault="0099146E" w:rsidP="005F5689">
      <w:pPr>
        <w:pStyle w:val="Tiret1"/>
        <w:rPr>
          <w:w w:val="105"/>
        </w:rPr>
      </w:pPr>
      <w:r w:rsidRPr="002455EF">
        <w:t xml:space="preserve">Condition </w:t>
      </w:r>
      <w:r w:rsidR="00351C85" w:rsidRPr="002455EF">
        <w:t>2</w:t>
      </w:r>
      <w:r w:rsidRPr="002455EF">
        <w:t>: FRMCS is in service;</w:t>
      </w:r>
    </w:p>
    <w:p w14:paraId="6D2F6907" w14:textId="4C2B6310" w:rsidR="0099146E" w:rsidRPr="002455EF" w:rsidRDefault="0099146E" w:rsidP="00944DCB">
      <w:pPr>
        <w:ind w:left="720"/>
      </w:pPr>
      <w:r w:rsidRPr="002455EF">
        <w:t>A shorter period is allowed if this is agreed between the IM and the RU’s who run services or inten</w:t>
      </w:r>
      <w:ins w:id="1345" w:author="CR648 - Editorial" w:date="2024-11-25T17:19:00Z">
        <w:r w:rsidR="005157ED">
          <w:t>d</w:t>
        </w:r>
      </w:ins>
      <w:del w:id="1346" w:author="CR648 - Editorial" w:date="2024-11-25T17:19:00Z">
        <w:r w:rsidRPr="002455EF" w:rsidDel="005157ED">
          <w:delText>t</w:delText>
        </w:r>
      </w:del>
      <w:r w:rsidRPr="002455EF">
        <w:t xml:space="preserve"> to run services (at the time of establishing the agreement) on these lines. This agreement on shorter notification period shall be notified to the European Commission.</w:t>
      </w:r>
    </w:p>
    <w:p w14:paraId="4EDD2336" w14:textId="77777777" w:rsidR="0099146E" w:rsidRPr="002455EF" w:rsidRDefault="0099146E" w:rsidP="00570EC6"/>
    <w:p w14:paraId="149CA2C4" w14:textId="77777777" w:rsidR="0099146E" w:rsidRPr="002455EF" w:rsidRDefault="0099146E" w:rsidP="005F5689">
      <w:pPr>
        <w:pStyle w:val="Heading4"/>
        <w:rPr>
          <w:w w:val="105"/>
        </w:rPr>
      </w:pPr>
      <w:bookmarkStart w:id="1347" w:name="_Ref116480484"/>
      <w:r w:rsidRPr="002455EF">
        <w:rPr>
          <w:w w:val="105"/>
        </w:rPr>
        <w:lastRenderedPageBreak/>
        <w:t xml:space="preserve">The </w:t>
      </w:r>
      <w:r w:rsidRPr="002455EF">
        <w:t>trackside</w:t>
      </w:r>
      <w:r w:rsidRPr="002455EF">
        <w:rPr>
          <w:w w:val="105"/>
        </w:rPr>
        <w:t xml:space="preserve"> implementation of FRMCS only, without pre-existing GSM-R, is allowed if the following condition </w:t>
      </w:r>
      <w:r w:rsidR="00351C85" w:rsidRPr="002455EF">
        <w:rPr>
          <w:w w:val="105"/>
        </w:rPr>
        <w:t>is</w:t>
      </w:r>
      <w:r w:rsidRPr="002455EF">
        <w:rPr>
          <w:w w:val="105"/>
        </w:rPr>
        <w:t xml:space="preserve"> fulfilled:</w:t>
      </w:r>
      <w:bookmarkEnd w:id="1347"/>
    </w:p>
    <w:p w14:paraId="581CEC01" w14:textId="67B8CDA3" w:rsidR="0099146E" w:rsidRPr="002455EF" w:rsidRDefault="00351C85" w:rsidP="00D3126B">
      <w:pPr>
        <w:pStyle w:val="Text1"/>
      </w:pPr>
      <w:r w:rsidRPr="002455EF">
        <w:rPr>
          <w:w w:val="105"/>
        </w:rPr>
        <w:t>M</w:t>
      </w:r>
      <w:r w:rsidR="0099146E" w:rsidRPr="002455EF">
        <w:rPr>
          <w:w w:val="105"/>
        </w:rPr>
        <w:t>inimum</w:t>
      </w:r>
      <w:r w:rsidR="0099146E" w:rsidRPr="002455EF">
        <w:rPr>
          <w:spacing w:val="-17"/>
          <w:w w:val="105"/>
        </w:rPr>
        <w:t xml:space="preserve"> </w:t>
      </w:r>
      <w:r w:rsidR="0099146E" w:rsidRPr="002455EF">
        <w:rPr>
          <w:w w:val="105"/>
        </w:rPr>
        <w:t>notification</w:t>
      </w:r>
      <w:r w:rsidR="0099146E" w:rsidRPr="002455EF">
        <w:rPr>
          <w:spacing w:val="-17"/>
          <w:w w:val="105"/>
        </w:rPr>
        <w:t xml:space="preserve"> </w:t>
      </w:r>
      <w:r w:rsidR="0099146E" w:rsidRPr="002455EF">
        <w:rPr>
          <w:w w:val="105"/>
        </w:rPr>
        <w:t>period</w:t>
      </w:r>
      <w:r w:rsidR="0099146E" w:rsidRPr="002455EF">
        <w:rPr>
          <w:spacing w:val="-16"/>
          <w:w w:val="105"/>
        </w:rPr>
        <w:t xml:space="preserve"> </w:t>
      </w:r>
      <w:r w:rsidR="0099146E" w:rsidRPr="002455EF">
        <w:rPr>
          <w:w w:val="105"/>
        </w:rPr>
        <w:t>of</w:t>
      </w:r>
      <w:r w:rsidR="0099146E" w:rsidRPr="002455EF">
        <w:rPr>
          <w:spacing w:val="-16"/>
          <w:w w:val="105"/>
        </w:rPr>
        <w:t xml:space="preserve"> </w:t>
      </w:r>
      <w:r w:rsidR="0099146E" w:rsidRPr="002455EF">
        <w:rPr>
          <w:w w:val="105"/>
        </w:rPr>
        <w:t>5</w:t>
      </w:r>
      <w:r w:rsidR="0099146E" w:rsidRPr="002455EF">
        <w:rPr>
          <w:spacing w:val="-15"/>
          <w:w w:val="105"/>
        </w:rPr>
        <w:t xml:space="preserve"> </w:t>
      </w:r>
      <w:r w:rsidR="0099146E" w:rsidRPr="002455EF">
        <w:rPr>
          <w:w w:val="105"/>
        </w:rPr>
        <w:t xml:space="preserve">years where FRMCS services shall be in operation. </w:t>
      </w:r>
      <w:r w:rsidR="00E67107" w:rsidRPr="002455EF">
        <w:rPr>
          <w:w w:val="105"/>
        </w:rPr>
        <w:t>This</w:t>
      </w:r>
      <w:r w:rsidR="00E67107" w:rsidRPr="002455EF">
        <w:rPr>
          <w:spacing w:val="-21"/>
          <w:w w:val="105"/>
        </w:rPr>
        <w:t xml:space="preserve"> </w:t>
      </w:r>
      <w:r w:rsidR="00E67107" w:rsidRPr="002455EF">
        <w:rPr>
          <w:w w:val="105"/>
        </w:rPr>
        <w:t>notification</w:t>
      </w:r>
      <w:r w:rsidR="00E67107" w:rsidRPr="002455EF">
        <w:rPr>
          <w:spacing w:val="-24"/>
          <w:w w:val="105"/>
        </w:rPr>
        <w:t xml:space="preserve"> </w:t>
      </w:r>
      <w:r w:rsidR="00E67107" w:rsidRPr="002455EF">
        <w:rPr>
          <w:w w:val="105"/>
        </w:rPr>
        <w:t xml:space="preserve">can only be done when FRMCS on-board Interoperability Constituents’ specifications, as listed in </w:t>
      </w:r>
      <w:r w:rsidR="007D5CA0" w:rsidRPr="002455EF">
        <w:rPr>
          <w:w w:val="105"/>
        </w:rPr>
        <w:fldChar w:fldCharType="begin"/>
      </w:r>
      <w:r w:rsidR="007D5CA0" w:rsidRPr="002455EF">
        <w:rPr>
          <w:w w:val="105"/>
        </w:rPr>
        <w:instrText xml:space="preserve"> REF Table51 \h  \* MERGEFORMAT </w:instrText>
      </w:r>
      <w:r w:rsidR="007D5CA0" w:rsidRPr="002455EF">
        <w:rPr>
          <w:w w:val="105"/>
        </w:rPr>
      </w:r>
      <w:r w:rsidR="007D5CA0" w:rsidRPr="002455EF">
        <w:rPr>
          <w:w w:val="105"/>
        </w:rPr>
        <w:fldChar w:fldCharType="separate"/>
      </w:r>
      <w:r w:rsidR="007D5CA0" w:rsidRPr="002455EF">
        <w:rPr>
          <w:w w:val="105"/>
        </w:rPr>
        <w:t>Table 5.1</w:t>
      </w:r>
      <w:r w:rsidR="007D5CA0" w:rsidRPr="002455EF">
        <w:rPr>
          <w:w w:val="105"/>
        </w:rPr>
        <w:fldChar w:fldCharType="end"/>
      </w:r>
      <w:r w:rsidR="00E67107" w:rsidRPr="002455EF">
        <w:rPr>
          <w:w w:val="105"/>
        </w:rPr>
        <w:t xml:space="preserve"> and Appendix A, are completed and published with</w:t>
      </w:r>
      <w:r w:rsidR="00E67107" w:rsidRPr="002455EF">
        <w:t xml:space="preserve"> an amendment of this CCS TSI which allow</w:t>
      </w:r>
      <w:r w:rsidR="00C102B9" w:rsidRPr="002455EF">
        <w:t>s</w:t>
      </w:r>
      <w:r w:rsidR="00E67107" w:rsidRPr="002455EF">
        <w:t xml:space="preserve"> the tendering of the complete FRMCS on-board equipment.   </w:t>
      </w:r>
      <w:r w:rsidR="0099146E" w:rsidRPr="002455EF">
        <w:rPr>
          <w:w w:val="105"/>
        </w:rPr>
        <w:t>This</w:t>
      </w:r>
      <w:r w:rsidR="0099146E" w:rsidRPr="002455EF">
        <w:rPr>
          <w:spacing w:val="-21"/>
          <w:w w:val="105"/>
        </w:rPr>
        <w:t xml:space="preserve"> </w:t>
      </w:r>
      <w:r w:rsidR="0099146E" w:rsidRPr="002455EF">
        <w:rPr>
          <w:w w:val="105"/>
        </w:rPr>
        <w:t>notification</w:t>
      </w:r>
      <w:r w:rsidR="0099146E" w:rsidRPr="002455EF">
        <w:rPr>
          <w:spacing w:val="-24"/>
          <w:w w:val="105"/>
        </w:rPr>
        <w:t xml:space="preserve"> </w:t>
      </w:r>
      <w:r w:rsidR="0099146E" w:rsidRPr="002455EF">
        <w:rPr>
          <w:w w:val="105"/>
        </w:rPr>
        <w:t>shall</w:t>
      </w:r>
      <w:r w:rsidR="0099146E" w:rsidRPr="002455EF">
        <w:rPr>
          <w:spacing w:val="-22"/>
          <w:w w:val="105"/>
        </w:rPr>
        <w:t xml:space="preserve"> </w:t>
      </w:r>
      <w:r w:rsidR="0099146E" w:rsidRPr="002455EF">
        <w:rPr>
          <w:w w:val="105"/>
        </w:rPr>
        <w:t>be</w:t>
      </w:r>
      <w:r w:rsidR="0099146E" w:rsidRPr="002455EF">
        <w:rPr>
          <w:spacing w:val="-20"/>
          <w:w w:val="105"/>
        </w:rPr>
        <w:t xml:space="preserve"> </w:t>
      </w:r>
      <w:r w:rsidR="0099146E" w:rsidRPr="002455EF">
        <w:rPr>
          <w:w w:val="105"/>
        </w:rPr>
        <w:t>done</w:t>
      </w:r>
      <w:r w:rsidR="0099146E" w:rsidRPr="002455EF">
        <w:rPr>
          <w:spacing w:val="-19"/>
          <w:w w:val="105"/>
        </w:rPr>
        <w:t xml:space="preserve"> </w:t>
      </w:r>
      <w:r w:rsidR="0099146E" w:rsidRPr="002455EF">
        <w:rPr>
          <w:w w:val="105"/>
        </w:rPr>
        <w:t>within the</w:t>
      </w:r>
      <w:r w:rsidR="0099146E" w:rsidRPr="002455EF">
        <w:rPr>
          <w:spacing w:val="-20"/>
          <w:w w:val="105"/>
        </w:rPr>
        <w:t xml:space="preserve"> </w:t>
      </w:r>
      <w:r w:rsidR="0099146E" w:rsidRPr="002455EF">
        <w:rPr>
          <w:w w:val="105"/>
        </w:rPr>
        <w:t>RINF and these changes in RINF shall be listed in the Net</w:t>
      </w:r>
      <w:r w:rsidR="0099146E" w:rsidRPr="002455EF">
        <w:t>w</w:t>
      </w:r>
      <w:r w:rsidR="0099146E" w:rsidRPr="002455EF">
        <w:rPr>
          <w:w w:val="105"/>
        </w:rPr>
        <w:t xml:space="preserve">ork Statement as part of </w:t>
      </w:r>
      <w:r w:rsidR="001D66C7" w:rsidRPr="002455EF">
        <w:rPr>
          <w:w w:val="105"/>
        </w:rPr>
        <w:t>A</w:t>
      </w:r>
      <w:r w:rsidR="0099146E" w:rsidRPr="002455EF">
        <w:rPr>
          <w:w w:val="105"/>
        </w:rPr>
        <w:t>rticle 27 of Directive 2012/34/EU.</w:t>
      </w:r>
    </w:p>
    <w:p w14:paraId="6896C20B" w14:textId="31506640" w:rsidR="0099146E" w:rsidRPr="002455EF" w:rsidRDefault="0099146E" w:rsidP="00944DCB">
      <w:pPr>
        <w:pStyle w:val="Text1"/>
      </w:pPr>
      <w:r w:rsidRPr="002455EF">
        <w:t>A shorter period is allowed if this is agreed between the IM and the RU’s who run services or inten</w:t>
      </w:r>
      <w:ins w:id="1348" w:author="CR648 - Editorial" w:date="2024-11-25T17:20:00Z">
        <w:r w:rsidR="005157ED">
          <w:t>d</w:t>
        </w:r>
      </w:ins>
      <w:del w:id="1349" w:author="CR648 - Editorial" w:date="2024-11-25T17:20:00Z">
        <w:r w:rsidRPr="002455EF" w:rsidDel="005157ED">
          <w:delText>t</w:delText>
        </w:r>
      </w:del>
      <w:r w:rsidRPr="002455EF">
        <w:t xml:space="preserve"> to run services (at the time of establishing the agreement) on these lines. This agreement shall be notified to the Commission.</w:t>
      </w:r>
    </w:p>
    <w:p w14:paraId="7A9F1E79" w14:textId="77777777" w:rsidR="0099146E" w:rsidRPr="002455EF" w:rsidRDefault="0099146E" w:rsidP="0099146E">
      <w:pPr>
        <w:pStyle w:val="Text1"/>
        <w:ind w:left="0"/>
      </w:pPr>
    </w:p>
    <w:p w14:paraId="4560F92C" w14:textId="77777777" w:rsidR="0099146E" w:rsidRPr="002455EF" w:rsidRDefault="0099146E" w:rsidP="005F5689">
      <w:pPr>
        <w:pStyle w:val="Heading3"/>
      </w:pPr>
      <w:bookmarkStart w:id="1350" w:name="_Toc95833111"/>
      <w:bookmarkStart w:id="1351" w:name="_Toc98412328"/>
      <w:bookmarkStart w:id="1352" w:name="_Ref116480303"/>
      <w:bookmarkStart w:id="1353" w:name="_Ref128916785"/>
      <w:bookmarkStart w:id="1354" w:name="_Toc162959221"/>
      <w:r w:rsidRPr="002455EF">
        <w:t>On-board installations</w:t>
      </w:r>
      <w:bookmarkEnd w:id="1350"/>
      <w:bookmarkEnd w:id="1351"/>
      <w:bookmarkEnd w:id="1352"/>
      <w:bookmarkEnd w:id="1353"/>
      <w:bookmarkEnd w:id="1354"/>
    </w:p>
    <w:p w14:paraId="3443F882" w14:textId="77777777" w:rsidR="0099146E" w:rsidRPr="002455EF" w:rsidRDefault="0099146E" w:rsidP="005F5689">
      <w:pPr>
        <w:pStyle w:val="Heading4"/>
        <w:rPr>
          <w:w w:val="105"/>
        </w:rPr>
      </w:pPr>
      <w:r w:rsidRPr="002455EF">
        <w:rPr>
          <w:w w:val="105"/>
        </w:rPr>
        <w:t>The fitting of GSM-R in rolling stock intended for use on a line including at least one section equipped with GSM-R and not equipped with FRMCS</w:t>
      </w:r>
      <w:r w:rsidR="005A0BED" w:rsidRPr="002455EF">
        <w:rPr>
          <w:w w:val="105"/>
        </w:rPr>
        <w:t xml:space="preserve"> or on a line including at least one RBC not supporting FRMCS</w:t>
      </w:r>
      <w:r w:rsidRPr="002455EF">
        <w:rPr>
          <w:w w:val="105"/>
        </w:rPr>
        <w:t xml:space="preserve"> (even if superimposed to a legacy radio communication system), is mandatory when:</w:t>
      </w:r>
    </w:p>
    <w:p w14:paraId="2EA15FCE" w14:textId="77777777" w:rsidR="0099146E" w:rsidRPr="002455EF" w:rsidRDefault="0099146E" w:rsidP="005F5689">
      <w:pPr>
        <w:pStyle w:val="Point1number"/>
        <w:numPr>
          <w:ilvl w:val="2"/>
          <w:numId w:val="144"/>
        </w:numPr>
      </w:pPr>
      <w:r w:rsidRPr="002455EF">
        <w:t>installing for the first time the voice radio communication part of a Control-Command and Signalling On-board Subsystem;</w:t>
      </w:r>
    </w:p>
    <w:p w14:paraId="7FE52DBC" w14:textId="77777777" w:rsidR="0099146E" w:rsidRPr="002455EF" w:rsidRDefault="0099146E" w:rsidP="005F5689">
      <w:pPr>
        <w:pStyle w:val="Point1number"/>
      </w:pPr>
      <w:r w:rsidRPr="002455EF">
        <w:t>upgrading the voice radio communication part of a Control-Command and Signalling On-board Subsystem already on the market (Class B) in such a way that it changes the functions or the performance of the subsystem. This does not apply to modifications deemed necessary to mitigate safety-related defects in the legacy installation;</w:t>
      </w:r>
    </w:p>
    <w:p w14:paraId="16188594" w14:textId="71C25BC3" w:rsidR="0099146E" w:rsidRPr="002455EF" w:rsidRDefault="00F25535" w:rsidP="005F5689">
      <w:pPr>
        <w:pStyle w:val="Point1number"/>
      </w:pPr>
      <w:r w:rsidRPr="002455EF">
        <w:t>i</w:t>
      </w:r>
      <w:r w:rsidR="0099146E" w:rsidRPr="002455EF">
        <w:t xml:space="preserve">mplementation of ETCS </w:t>
      </w:r>
      <w:r w:rsidR="00131461" w:rsidRPr="002455EF">
        <w:t>level 2</w:t>
      </w:r>
      <w:r w:rsidR="0099146E" w:rsidRPr="002455EF">
        <w:t xml:space="preserve"> or level 1 with radio infill need data radio communication.</w:t>
      </w:r>
    </w:p>
    <w:p w14:paraId="45C9310B" w14:textId="77777777" w:rsidR="0099146E" w:rsidRPr="002455EF" w:rsidRDefault="0099146E" w:rsidP="00163730">
      <w:pPr>
        <w:rPr>
          <w:w w:val="105"/>
        </w:rPr>
      </w:pPr>
    </w:p>
    <w:p w14:paraId="526B4844" w14:textId="77777777" w:rsidR="0099146E" w:rsidRPr="002455EF" w:rsidRDefault="0099146E" w:rsidP="005F5689">
      <w:pPr>
        <w:pStyle w:val="Heading4"/>
        <w:rPr>
          <w:w w:val="105"/>
        </w:rPr>
      </w:pPr>
      <w:bookmarkStart w:id="1355" w:name="_Ref116491361"/>
      <w:r w:rsidRPr="002455EF">
        <w:rPr>
          <w:w w:val="105"/>
        </w:rPr>
        <w:t>The fitting of FRMCS in rolling stock is mandatory for vehicles intended to operate on a line where the IM has notified the FRMCS trackside implementation:</w:t>
      </w:r>
      <w:bookmarkEnd w:id="1355"/>
    </w:p>
    <w:p w14:paraId="78C0274D" w14:textId="77777777" w:rsidR="0099146E" w:rsidRPr="002455EF" w:rsidRDefault="0099146E" w:rsidP="005F5689">
      <w:pPr>
        <w:pStyle w:val="Point1number"/>
        <w:numPr>
          <w:ilvl w:val="2"/>
          <w:numId w:val="122"/>
        </w:numPr>
      </w:pPr>
      <w:r w:rsidRPr="002455EF">
        <w:t>installing for the first time the voice radio communication part of a Control-Command and Signalling On-board Subsystem;</w:t>
      </w:r>
    </w:p>
    <w:p w14:paraId="7EB0A390" w14:textId="77777777" w:rsidR="0099146E" w:rsidRPr="002455EF" w:rsidRDefault="0099146E" w:rsidP="005F5689">
      <w:pPr>
        <w:pStyle w:val="Point1number"/>
        <w:numPr>
          <w:ilvl w:val="2"/>
          <w:numId w:val="122"/>
        </w:numPr>
      </w:pPr>
      <w:r w:rsidRPr="002455EF">
        <w:t>upgrading the voice radio communication part of a Control-Command and Signalling On-board Subsystem already on the market (Class B or GSM-R) in such a way that it changes the functions or the performance of the subsystem. This does not apply to modifications deemed necessary to mitigate safety-related defects in the legacy installation;</w:t>
      </w:r>
    </w:p>
    <w:p w14:paraId="597FCF69" w14:textId="3B83CE26" w:rsidR="0099146E" w:rsidRPr="002455EF" w:rsidRDefault="00F25535" w:rsidP="005F5689">
      <w:pPr>
        <w:pStyle w:val="Point1number"/>
        <w:numPr>
          <w:ilvl w:val="2"/>
          <w:numId w:val="122"/>
        </w:numPr>
      </w:pPr>
      <w:r w:rsidRPr="002455EF">
        <w:t>i</w:t>
      </w:r>
      <w:r w:rsidR="0099146E" w:rsidRPr="002455EF">
        <w:t xml:space="preserve">mplementation of ETCS </w:t>
      </w:r>
      <w:r w:rsidR="00131461" w:rsidRPr="002455EF">
        <w:t>level 2</w:t>
      </w:r>
      <w:r w:rsidR="0099146E" w:rsidRPr="002455EF">
        <w:t xml:space="preserve"> need data radio communication.</w:t>
      </w:r>
    </w:p>
    <w:p w14:paraId="1744D1FA" w14:textId="77777777" w:rsidR="0099146E" w:rsidRPr="002455EF" w:rsidRDefault="0099146E" w:rsidP="00163730"/>
    <w:p w14:paraId="46382DB3" w14:textId="77777777" w:rsidR="0099146E" w:rsidRPr="002455EF" w:rsidRDefault="0099146E" w:rsidP="005F5689">
      <w:pPr>
        <w:pStyle w:val="Heading2"/>
      </w:pPr>
      <w:bookmarkStart w:id="1356" w:name="_Toc95833112"/>
      <w:bookmarkStart w:id="1357" w:name="_Toc98412329"/>
      <w:bookmarkStart w:id="1358" w:name="_Toc162959222"/>
      <w:r w:rsidRPr="002455EF">
        <w:lastRenderedPageBreak/>
        <w:t>ETCS specific implementation rules</w:t>
      </w:r>
      <w:bookmarkEnd w:id="1356"/>
      <w:bookmarkEnd w:id="1357"/>
      <w:bookmarkEnd w:id="1358"/>
    </w:p>
    <w:p w14:paraId="743E099C" w14:textId="77777777" w:rsidR="0099146E" w:rsidRPr="002455EF" w:rsidRDefault="0099146E" w:rsidP="005F5689">
      <w:pPr>
        <w:pStyle w:val="Heading3"/>
      </w:pPr>
      <w:bookmarkStart w:id="1359" w:name="_Toc95833113"/>
      <w:bookmarkStart w:id="1360" w:name="_Toc98412330"/>
      <w:bookmarkStart w:id="1361" w:name="_Toc162959223"/>
      <w:r w:rsidRPr="002455EF">
        <w:t>Trackside installations</w:t>
      </w:r>
      <w:bookmarkEnd w:id="1359"/>
      <w:bookmarkEnd w:id="1360"/>
      <w:bookmarkEnd w:id="1361"/>
    </w:p>
    <w:p w14:paraId="0B03A0DC" w14:textId="77777777" w:rsidR="0099146E" w:rsidRPr="002455EF" w:rsidRDefault="0099146E" w:rsidP="00163730">
      <w:r w:rsidRPr="002455EF">
        <w:t>Articles 1</w:t>
      </w:r>
      <w:r w:rsidR="00D1794B" w:rsidRPr="002455EF">
        <w:t xml:space="preserve"> and</w:t>
      </w:r>
      <w:r w:rsidRPr="002455EF">
        <w:t xml:space="preserve"> 2 and Annex I to Commission Implementing Regulation (EU) 2017/6</w:t>
      </w:r>
      <w:r w:rsidRPr="002455EF">
        <w:rPr>
          <w:rStyle w:val="FootnoteReference"/>
        </w:rPr>
        <w:footnoteReference w:id="34"/>
      </w:r>
      <w:r w:rsidRPr="002455EF">
        <w:t xml:space="preserve"> shall apply as referred to in Article 47 of Regulation (EU) No 1315/2013</w:t>
      </w:r>
      <w:r w:rsidR="00D1794B" w:rsidRPr="002455EF">
        <w:t xml:space="preserve"> of the European Parliament and of the Council</w:t>
      </w:r>
      <w:r w:rsidRPr="002455EF">
        <w:rPr>
          <w:rStyle w:val="FootnoteReference"/>
        </w:rPr>
        <w:footnoteReference w:id="35"/>
      </w:r>
      <w:r w:rsidRPr="002455EF">
        <w:t xml:space="preserve"> and any update to this Regulation.</w:t>
      </w:r>
    </w:p>
    <w:p w14:paraId="253EBCB7" w14:textId="5BE61AD6" w:rsidR="0099146E" w:rsidRPr="002455EF" w:rsidRDefault="0099146E" w:rsidP="00163730">
      <w:r w:rsidRPr="002455EF">
        <w:t xml:space="preserve">Euroloop and radio infill data transmission </w:t>
      </w:r>
      <w:r w:rsidR="2F325438" w:rsidRPr="002455EF">
        <w:t>shall not be installed</w:t>
      </w:r>
      <w:r w:rsidR="2C49B614" w:rsidRPr="002455EF">
        <w:t xml:space="preserve">, nor </w:t>
      </w:r>
      <w:r w:rsidR="2F325438" w:rsidRPr="002455EF">
        <w:t xml:space="preserve">operated, </w:t>
      </w:r>
      <w:r w:rsidRPr="002455EF">
        <w:t xml:space="preserve">except </w:t>
      </w:r>
      <w:r w:rsidR="5F49DE5F" w:rsidRPr="002455EF">
        <w:t>at lines/tra</w:t>
      </w:r>
      <w:r w:rsidR="5B9D2F90" w:rsidRPr="002455EF">
        <w:t>ckside areas</w:t>
      </w:r>
      <w:r w:rsidRPr="002455EF">
        <w:t xml:space="preserve"> which are listed as specific case in </w:t>
      </w:r>
      <w:r w:rsidR="00C64656" w:rsidRPr="002455EF">
        <w:t>point</w:t>
      </w:r>
      <w:r w:rsidRPr="002455EF">
        <w:t xml:space="preserve"> </w:t>
      </w:r>
      <w:r w:rsidR="007D5CA0" w:rsidRPr="002455EF">
        <w:fldChar w:fldCharType="begin"/>
      </w:r>
      <w:r w:rsidR="007D5CA0" w:rsidRPr="002455EF">
        <w:instrText xml:space="preserve"> REF _Ref116480539 \r \h </w:instrText>
      </w:r>
      <w:r w:rsidR="002455EF">
        <w:instrText xml:space="preserve"> \* MERGEFORMAT </w:instrText>
      </w:r>
      <w:r w:rsidR="007D5CA0" w:rsidRPr="002455EF">
        <w:fldChar w:fldCharType="separate"/>
      </w:r>
      <w:r w:rsidR="007D5CA0" w:rsidRPr="002455EF">
        <w:t>7.7</w:t>
      </w:r>
      <w:r w:rsidR="007D5CA0" w:rsidRPr="002455EF">
        <w:fldChar w:fldCharType="end"/>
      </w:r>
      <w:r w:rsidRPr="002455EF">
        <w:t>.</w:t>
      </w:r>
    </w:p>
    <w:p w14:paraId="72DA7312" w14:textId="2C912B07" w:rsidR="0099146E" w:rsidRPr="002455EF" w:rsidRDefault="00BD2C07" w:rsidP="00163730">
      <w:r w:rsidRPr="002455EF">
        <w:t xml:space="preserve">The trackside installations shall comply with the harmonised engineering rules </w:t>
      </w:r>
      <w:del w:id="1362" w:author="CR647 - Modification 7.4.1" w:date="2024-11-25T17:06:00Z">
        <w:r w:rsidRPr="002455EF" w:rsidDel="00F8214C">
          <w:delText xml:space="preserve">referenced under index 13 (subset 40) </w:delText>
        </w:r>
      </w:del>
      <w:r w:rsidRPr="002455EF">
        <w:t xml:space="preserve">and </w:t>
      </w:r>
      <w:r w:rsidR="637FED3A" w:rsidRPr="002455EF">
        <w:t xml:space="preserve">shall be operated </w:t>
      </w:r>
      <w:r w:rsidRPr="002455EF">
        <w:t xml:space="preserve">without restriction </w:t>
      </w:r>
      <w:r w:rsidR="00890628" w:rsidRPr="002455EF">
        <w:t xml:space="preserve">under </w:t>
      </w:r>
      <w:r w:rsidRPr="002455EF">
        <w:t xml:space="preserve">the operating rules set out in the Appendix A of </w:t>
      </w:r>
      <w:r w:rsidR="00F25535" w:rsidRPr="002455EF">
        <w:t>Implementing R</w:t>
      </w:r>
      <w:r w:rsidRPr="002455EF">
        <w:t xml:space="preserve">egulation (EU) 2019/773. </w:t>
      </w:r>
      <w:del w:id="1363" w:author="CR647 - Modification 7.4.1" w:date="2024-11-25T17:26:00Z">
        <w:r w:rsidRPr="002455EF" w:rsidDel="00433AC1">
          <w:delText xml:space="preserve">The Agency when issuing trackside approvals in accordance with Article 19 of Directive </w:delText>
        </w:r>
        <w:r w:rsidR="009510D4" w:rsidRPr="002455EF" w:rsidDel="00433AC1">
          <w:delText xml:space="preserve">(EU) </w:delText>
        </w:r>
        <w:r w:rsidRPr="002455EF" w:rsidDel="00433AC1">
          <w:delText>2016</w:delText>
        </w:r>
        <w:r w:rsidR="009510D4" w:rsidRPr="002455EF" w:rsidDel="00433AC1">
          <w:delText>/797</w:delText>
        </w:r>
        <w:r w:rsidRPr="002455EF" w:rsidDel="00433AC1">
          <w:delText xml:space="preserve"> </w:delText>
        </w:r>
        <w:r w:rsidR="22ACFCD9" w:rsidRPr="002455EF" w:rsidDel="00433AC1">
          <w:delText xml:space="preserve">and the NSA when </w:delText>
        </w:r>
        <w:r w:rsidR="008276DA" w:rsidRPr="002455EF" w:rsidDel="00433AC1">
          <w:delText>authorising the placing in service of fixed installations</w:delText>
        </w:r>
        <w:r w:rsidR="22ACFCD9" w:rsidRPr="002455EF" w:rsidDel="00433AC1">
          <w:delText xml:space="preserve">, </w:delText>
        </w:r>
        <w:r w:rsidRPr="002455EF" w:rsidDel="00433AC1">
          <w:delText>shall confirm compliance.</w:delText>
        </w:r>
      </w:del>
    </w:p>
    <w:p w14:paraId="417D7B64" w14:textId="77777777" w:rsidR="00B75A0F" w:rsidRPr="002455EF" w:rsidRDefault="00B75A0F" w:rsidP="00163730">
      <w:r w:rsidRPr="002455EF">
        <w:t xml:space="preserve">Infrastructure Manager </w:t>
      </w:r>
      <w:r w:rsidR="20FEC340" w:rsidRPr="002455EF">
        <w:t xml:space="preserve">shall </w:t>
      </w:r>
      <w:r w:rsidR="4B10B90F" w:rsidRPr="002455EF">
        <w:t xml:space="preserve">communicate </w:t>
      </w:r>
      <w:r w:rsidR="02F1A811" w:rsidRPr="002455EF">
        <w:t xml:space="preserve">through RINF </w:t>
      </w:r>
      <w:r w:rsidR="4B10B90F" w:rsidRPr="002455EF">
        <w:t xml:space="preserve">to operators the </w:t>
      </w:r>
      <w:r w:rsidR="29F6D468" w:rsidRPr="002455EF">
        <w:t>time</w:t>
      </w:r>
      <w:r w:rsidR="4B10B90F" w:rsidRPr="002455EF">
        <w:t xml:space="preserve"> and date when </w:t>
      </w:r>
      <w:r w:rsidR="5703D5A7" w:rsidRPr="002455EF">
        <w:t xml:space="preserve">authorised </w:t>
      </w:r>
      <w:r w:rsidRPr="002455EF">
        <w:t xml:space="preserve">ERTMS trackside </w:t>
      </w:r>
      <w:r w:rsidR="244F0FFD" w:rsidRPr="002455EF">
        <w:t>installation</w:t>
      </w:r>
      <w:r w:rsidR="0E72940C" w:rsidRPr="002455EF">
        <w:t>s will be put</w:t>
      </w:r>
      <w:r w:rsidRPr="002455EF">
        <w:t xml:space="preserve"> in </w:t>
      </w:r>
      <w:r w:rsidR="000F6F18" w:rsidRPr="002455EF">
        <w:t>operation</w:t>
      </w:r>
      <w:r w:rsidRPr="002455EF">
        <w:t>.</w:t>
      </w:r>
    </w:p>
    <w:p w14:paraId="05F37CEE" w14:textId="77777777" w:rsidR="0099146E" w:rsidRPr="002455EF" w:rsidRDefault="0099146E" w:rsidP="005F5689">
      <w:pPr>
        <w:pStyle w:val="Heading4"/>
      </w:pPr>
      <w:bookmarkStart w:id="1364" w:name="_Toc98412331"/>
      <w:r w:rsidRPr="002455EF">
        <w:t>High-speed network</w:t>
      </w:r>
      <w:bookmarkEnd w:id="1364"/>
      <w:r w:rsidRPr="002455EF">
        <w:t xml:space="preserve"> </w:t>
      </w:r>
    </w:p>
    <w:p w14:paraId="690C6284" w14:textId="77777777" w:rsidR="0099146E" w:rsidRPr="002455EF" w:rsidRDefault="0099146E" w:rsidP="00163730">
      <w:pPr>
        <w:keepNext/>
      </w:pPr>
      <w:r w:rsidRPr="002455EF">
        <w:t>It is mandatory to fit ETCS trackside when:</w:t>
      </w:r>
    </w:p>
    <w:p w14:paraId="1B2C5AAA" w14:textId="77777777" w:rsidR="0099146E" w:rsidRPr="002455EF" w:rsidRDefault="0099146E" w:rsidP="005F5689">
      <w:pPr>
        <w:pStyle w:val="Point0number"/>
        <w:numPr>
          <w:ilvl w:val="0"/>
          <w:numId w:val="31"/>
        </w:numPr>
      </w:pPr>
      <w:r w:rsidRPr="002455EF">
        <w:t>installing for the first time the train protection part of a Control-Command and Signalling Trackside Subsystem (with or without a Class B system); or</w:t>
      </w:r>
    </w:p>
    <w:p w14:paraId="0F9EF724" w14:textId="77777777" w:rsidR="0099146E" w:rsidRPr="002455EF" w:rsidRDefault="0099146E" w:rsidP="005F5689">
      <w:pPr>
        <w:pStyle w:val="Point0number"/>
        <w:numPr>
          <w:ilvl w:val="0"/>
          <w:numId w:val="31"/>
        </w:numPr>
      </w:pPr>
      <w:r w:rsidRPr="002455EF">
        <w:t>upgrading the existing train protection part of a Control-Command and Signalling Trackside Subsystem, where this would change the functions, performance and/or interoperability-relevant interfaces (air gaps) of the existing legacy system. This does not apply to modifications deemed necessary to mitigate safety-related defects in the legacy installation.</w:t>
      </w:r>
    </w:p>
    <w:p w14:paraId="607BC936" w14:textId="77777777" w:rsidR="0099146E" w:rsidRPr="002455EF" w:rsidRDefault="0099146E" w:rsidP="00163730"/>
    <w:p w14:paraId="07E3121C" w14:textId="7475B966" w:rsidR="0099146E" w:rsidRPr="002455EF" w:rsidRDefault="0099146E" w:rsidP="005F5689">
      <w:pPr>
        <w:pStyle w:val="Heading4"/>
      </w:pPr>
      <w:bookmarkStart w:id="1365" w:name="_Toc98412332"/>
      <w:bookmarkStart w:id="1366" w:name="_Ref116491436"/>
      <w:bookmarkStart w:id="1367" w:name="_Ref129162489"/>
      <w:bookmarkStart w:id="1368" w:name="_Hlk74723688"/>
      <w:r w:rsidRPr="002455EF">
        <w:t xml:space="preserve">Set of specifications </w:t>
      </w:r>
      <w:r w:rsidR="00F25535" w:rsidRPr="002455EF">
        <w:t>from</w:t>
      </w:r>
      <w:r w:rsidRPr="002455EF">
        <w:t xml:space="preserve"> previous versions of the CCS TSI.</w:t>
      </w:r>
      <w:bookmarkEnd w:id="1365"/>
      <w:bookmarkEnd w:id="1366"/>
      <w:bookmarkEnd w:id="1367"/>
    </w:p>
    <w:p w14:paraId="2D3A6875" w14:textId="746B5FB4" w:rsidR="0099146E" w:rsidRPr="002455EF" w:rsidRDefault="0099146E" w:rsidP="0099146E">
      <w:pPr>
        <w:pStyle w:val="Default"/>
        <w:jc w:val="both"/>
        <w:rPr>
          <w:color w:val="auto"/>
          <w:lang w:val="en-GB"/>
        </w:rPr>
      </w:pPr>
      <w:r w:rsidRPr="002455EF">
        <w:rPr>
          <w:lang w:val="en-GB"/>
        </w:rPr>
        <w:t>Networks that implement and operate ETCS lines according to former set #1 as in A</w:t>
      </w:r>
      <w:r w:rsidR="00F25535" w:rsidRPr="002455EF">
        <w:rPr>
          <w:lang w:val="en-GB"/>
        </w:rPr>
        <w:t>nnex</w:t>
      </w:r>
      <w:r w:rsidRPr="002455EF">
        <w:rPr>
          <w:lang w:val="en-GB"/>
        </w:rPr>
        <w:t xml:space="preserve"> A</w:t>
      </w:r>
      <w:r w:rsidR="00923368" w:rsidRPr="002455EF">
        <w:rPr>
          <w:lang w:val="en-GB"/>
        </w:rPr>
        <w:t>,</w:t>
      </w:r>
      <w:r w:rsidRPr="002455EF">
        <w:rPr>
          <w:lang w:val="en-GB"/>
        </w:rPr>
        <w:t xml:space="preserve"> Table A2.1 of previous versions of this TSI before the </w:t>
      </w:r>
      <w:r w:rsidR="00164AA3" w:rsidRPr="002455EF">
        <w:rPr>
          <w:lang w:val="en-GB"/>
        </w:rPr>
        <w:t xml:space="preserve">entry into force of </w:t>
      </w:r>
      <w:r w:rsidRPr="002455EF">
        <w:rPr>
          <w:lang w:val="en-GB"/>
        </w:rPr>
        <w:t xml:space="preserve">this TSI and with more than 1.000 km or 25% in operation or under construction in the Core Network Corridors before 31 December 2020, can exceptionally continue to use those ETCS specifications </w:t>
      </w:r>
      <w:bookmarkStart w:id="1369" w:name="_Hlk127191874"/>
      <w:r w:rsidRPr="002455EF">
        <w:rPr>
          <w:lang w:val="en-GB"/>
        </w:rPr>
        <w:t xml:space="preserve">for the placing into service for 7 year after </w:t>
      </w:r>
      <w:del w:id="1370" w:author="CR666 - Section 7.4.1.2" w:date="2024-04-02T16:40:00Z">
        <w:r w:rsidRPr="002455EF" w:rsidDel="00A1040C">
          <w:rPr>
            <w:lang w:val="en-GB"/>
          </w:rPr>
          <w:delText xml:space="preserve">publication </w:delText>
        </w:r>
      </w:del>
      <w:del w:id="1371" w:author="CR666 - Section 7.4.1.2" w:date="2024-11-19T19:11:00Z">
        <w:r w:rsidRPr="002455EF" w:rsidDel="00AD7724">
          <w:rPr>
            <w:lang w:val="en-GB"/>
          </w:rPr>
          <w:delText xml:space="preserve">of this TSI </w:delText>
        </w:r>
      </w:del>
      <w:ins w:id="1372" w:author="CR666 - Section 7.4.1.2" w:date="2024-11-19T19:11:00Z">
        <w:r w:rsidR="00AD7724">
          <w:rPr>
            <w:lang w:val="en-GB"/>
          </w:rPr>
          <w:t xml:space="preserve">28 September 2023 </w:t>
        </w:r>
      </w:ins>
      <w:r w:rsidRPr="002455EF">
        <w:rPr>
          <w:lang w:val="en-GB"/>
        </w:rPr>
        <w:t xml:space="preserve">for new projects and for 10 years after </w:t>
      </w:r>
      <w:del w:id="1373" w:author="CR666 - Section 7.4.1.2" w:date="2024-11-19T19:12:00Z">
        <w:r w:rsidRPr="002455EF" w:rsidDel="00AD7724">
          <w:rPr>
            <w:lang w:val="en-GB"/>
          </w:rPr>
          <w:delText xml:space="preserve"> </w:delText>
        </w:r>
        <w:r w:rsidR="00923368" w:rsidRPr="002455EF" w:rsidDel="00AD7724">
          <w:rPr>
            <w:lang w:val="en-GB"/>
          </w:rPr>
          <w:delText xml:space="preserve">entry into force </w:delText>
        </w:r>
        <w:r w:rsidRPr="002455EF" w:rsidDel="00AD7724">
          <w:rPr>
            <w:lang w:val="en-GB"/>
          </w:rPr>
          <w:delText xml:space="preserve">of this TSI </w:delText>
        </w:r>
      </w:del>
      <w:ins w:id="1374" w:author="CR666 - Section 7.4.1.2" w:date="2024-11-19T19:12:00Z">
        <w:r w:rsidR="00AD7724">
          <w:rPr>
            <w:lang w:val="en-GB"/>
          </w:rPr>
          <w:t xml:space="preserve">28 September 2023 </w:t>
        </w:r>
      </w:ins>
      <w:r w:rsidRPr="002455EF">
        <w:rPr>
          <w:lang w:val="en-GB"/>
        </w:rPr>
        <w:t>for upgraded or renewal projects in the network under the following conditions:</w:t>
      </w:r>
    </w:p>
    <w:p w14:paraId="34C61165" w14:textId="77777777" w:rsidR="0099146E" w:rsidRPr="002455EF" w:rsidRDefault="0099146E" w:rsidP="005F5689">
      <w:pPr>
        <w:pStyle w:val="Point0number"/>
        <w:numPr>
          <w:ilvl w:val="0"/>
          <w:numId w:val="32"/>
        </w:numPr>
      </w:pPr>
      <w:bookmarkStart w:id="1375" w:name="_Ref116480618"/>
      <w:bookmarkStart w:id="1376" w:name="_Hlk127191973"/>
      <w:bookmarkEnd w:id="1369"/>
      <w:r w:rsidRPr="002455EF">
        <w:t xml:space="preserve">Notification of the intention to deploy former set of specifications #1 and the intended scope and plan </w:t>
      </w:r>
      <w:r w:rsidR="00E863D5" w:rsidRPr="002455EF">
        <w:t xml:space="preserve">has been </w:t>
      </w:r>
      <w:r w:rsidRPr="002455EF">
        <w:t xml:space="preserve">sent to the European Commission </w:t>
      </w:r>
      <w:r w:rsidR="001328A6" w:rsidRPr="002455EF">
        <w:t xml:space="preserve">within </w:t>
      </w:r>
      <w:r w:rsidRPr="002455EF">
        <w:t>2 years after the publication date of this TSI.</w:t>
      </w:r>
      <w:bookmarkEnd w:id="1375"/>
    </w:p>
    <w:p w14:paraId="2D960EB5" w14:textId="77777777" w:rsidR="0099146E" w:rsidRPr="002455EF" w:rsidRDefault="0099146E" w:rsidP="005F5689">
      <w:pPr>
        <w:pStyle w:val="Point0number"/>
        <w:numPr>
          <w:ilvl w:val="0"/>
          <w:numId w:val="32"/>
        </w:numPr>
      </w:pPr>
      <w:bookmarkStart w:id="1377" w:name="_Ref129162359"/>
      <w:bookmarkStart w:id="1378" w:name="_Hlk127191943"/>
      <w:bookmarkEnd w:id="1376"/>
      <w:r w:rsidRPr="002455EF">
        <w:t xml:space="preserve">Infrastructure Manager shall ensure that those lines will include the implementation of all the relevant error correction measures enabling an ETCS </w:t>
      </w:r>
      <w:r w:rsidRPr="002455EF">
        <w:lastRenderedPageBreak/>
        <w:t>On-board compliant with this TSI (including on-board error correction implementation) to provide a normal service.</w:t>
      </w:r>
      <w:bookmarkEnd w:id="1377"/>
    </w:p>
    <w:p w14:paraId="70BF0660" w14:textId="25A059FD" w:rsidR="0099146E" w:rsidRPr="002455EF" w:rsidRDefault="0099146E" w:rsidP="005F5689">
      <w:pPr>
        <w:pStyle w:val="Point0number"/>
        <w:numPr>
          <w:ilvl w:val="0"/>
          <w:numId w:val="32"/>
        </w:numPr>
      </w:pPr>
      <w:bookmarkStart w:id="1379" w:name="_Ref116480630"/>
      <w:r w:rsidRPr="002455EF">
        <w:t xml:space="preserve">The Infrastructure Manager shall implement the relevant error corrections and the harmonised or equivalent mitigation measures in Agency Opinions or published releases of the specifications, according to </w:t>
      </w:r>
      <w:r w:rsidR="00C64656" w:rsidRPr="002455EF">
        <w:t>point</w:t>
      </w:r>
      <w:r w:rsidRPr="002455EF">
        <w:t xml:space="preserve"> </w:t>
      </w:r>
      <w:r w:rsidR="007D5CA0" w:rsidRPr="002455EF">
        <w:fldChar w:fldCharType="begin"/>
      </w:r>
      <w:r w:rsidR="007D5CA0" w:rsidRPr="002455EF">
        <w:instrText xml:space="preserve"> REF _Ref116480588 \r \h </w:instrText>
      </w:r>
      <w:r w:rsidR="002455EF">
        <w:instrText xml:space="preserve"> \* MERGEFORMAT </w:instrText>
      </w:r>
      <w:r w:rsidR="007D5CA0" w:rsidRPr="002455EF">
        <w:fldChar w:fldCharType="separate"/>
      </w:r>
      <w:r w:rsidR="007D5CA0" w:rsidRPr="002455EF">
        <w:t>7.2.10</w:t>
      </w:r>
      <w:r w:rsidR="007D5CA0" w:rsidRPr="002455EF">
        <w:fldChar w:fldCharType="end"/>
      </w:r>
      <w:r w:rsidRPr="002455EF">
        <w:t>.</w:t>
      </w:r>
      <w:bookmarkEnd w:id="1379"/>
    </w:p>
    <w:p w14:paraId="6B647BCC" w14:textId="53CC2D1C" w:rsidR="008B3BE9" w:rsidRPr="002455EF" w:rsidRDefault="0099146E" w:rsidP="005F5689">
      <w:pPr>
        <w:pStyle w:val="Point0number"/>
      </w:pPr>
      <w:bookmarkStart w:id="1380" w:name="_Hlk127191957"/>
      <w:bookmarkEnd w:id="1378"/>
      <w:r w:rsidRPr="002455EF">
        <w:t>In addition, any modification performed in infrastructure compliant with former set of specifications #1 shall ensure that the previous conditions</w:t>
      </w:r>
      <w:r w:rsidR="00D0359F" w:rsidRPr="002455EF">
        <w:t xml:space="preserve"> </w:t>
      </w:r>
      <w:r w:rsidR="007D5CA0" w:rsidRPr="002455EF">
        <w:fldChar w:fldCharType="begin"/>
      </w:r>
      <w:r w:rsidR="007D5CA0" w:rsidRPr="002455EF">
        <w:instrText xml:space="preserve"> REF _Ref129162359 \r \h </w:instrText>
      </w:r>
      <w:r w:rsidR="002455EF">
        <w:instrText xml:space="preserve"> \* MERGEFORMAT </w:instrText>
      </w:r>
      <w:r w:rsidR="007D5CA0" w:rsidRPr="002455EF">
        <w:fldChar w:fldCharType="separate"/>
      </w:r>
      <w:r w:rsidR="007D5CA0" w:rsidRPr="002455EF">
        <w:t>(2)</w:t>
      </w:r>
      <w:r w:rsidR="007D5CA0" w:rsidRPr="002455EF">
        <w:fldChar w:fldCharType="end"/>
      </w:r>
      <w:r w:rsidR="00D0359F" w:rsidRPr="002455EF">
        <w:t xml:space="preserve"> </w:t>
      </w:r>
      <w:r w:rsidR="008B3BE9" w:rsidRPr="002455EF">
        <w:t>and</w:t>
      </w:r>
      <w:r w:rsidR="00D0359F" w:rsidRPr="002455EF">
        <w:t xml:space="preserve"> </w:t>
      </w:r>
      <w:r w:rsidR="007D5CA0" w:rsidRPr="002455EF">
        <w:fldChar w:fldCharType="begin"/>
      </w:r>
      <w:r w:rsidR="007D5CA0" w:rsidRPr="002455EF">
        <w:instrText xml:space="preserve"> REF _Ref116480630 \r \h </w:instrText>
      </w:r>
      <w:r w:rsidR="002455EF">
        <w:instrText xml:space="preserve"> \* MERGEFORMAT </w:instrText>
      </w:r>
      <w:r w:rsidR="007D5CA0" w:rsidRPr="002455EF">
        <w:fldChar w:fldCharType="separate"/>
      </w:r>
      <w:r w:rsidR="007D5CA0" w:rsidRPr="002455EF">
        <w:t>(3)</w:t>
      </w:r>
      <w:r w:rsidR="007D5CA0" w:rsidRPr="002455EF">
        <w:fldChar w:fldCharType="end"/>
      </w:r>
      <w:r w:rsidRPr="002455EF">
        <w:t xml:space="preserve"> are also preserved.</w:t>
      </w:r>
    </w:p>
    <w:p w14:paraId="08EE22BF" w14:textId="77C475BA" w:rsidR="008B3BE9" w:rsidRPr="002455EF" w:rsidRDefault="008B3BE9" w:rsidP="00B11222">
      <w:pPr>
        <w:rPr>
          <w:szCs w:val="24"/>
        </w:rPr>
      </w:pPr>
      <w:r w:rsidRPr="002455EF">
        <w:t xml:space="preserve">Networks that implement </w:t>
      </w:r>
      <w:del w:id="1381" w:author="CR666 - Section 7.4.1.2" w:date="2024-04-02T16:40:00Z">
        <w:r w:rsidRPr="002455EF" w:rsidDel="00A1040C">
          <w:delText xml:space="preserve">and </w:delText>
        </w:r>
      </w:del>
      <w:ins w:id="1382" w:author="CR666 - Section 7.4.1.2" w:date="2024-04-02T16:40:00Z">
        <w:r w:rsidR="00A1040C">
          <w:t xml:space="preserve">or </w:t>
        </w:r>
      </w:ins>
      <w:r w:rsidRPr="002455EF">
        <w:t xml:space="preserve">operate ETCS lines according to former set #2 </w:t>
      </w:r>
      <w:del w:id="1383" w:author="CR666 - Section 7.4.1.2" w:date="2024-04-02T16:40:00Z">
        <w:r w:rsidRPr="002455EF" w:rsidDel="00A1040C">
          <w:delText xml:space="preserve">and </w:delText>
        </w:r>
      </w:del>
      <w:ins w:id="1384" w:author="CR666 - Section 7.4.1.2" w:date="2024-04-02T16:40:00Z">
        <w:r w:rsidR="00A1040C">
          <w:t>or</w:t>
        </w:r>
        <w:r w:rsidR="00A1040C" w:rsidRPr="002455EF">
          <w:t xml:space="preserve"> </w:t>
        </w:r>
      </w:ins>
      <w:r w:rsidRPr="002455EF">
        <w:t>set #3 as in A</w:t>
      </w:r>
      <w:r w:rsidR="00F25535" w:rsidRPr="002455EF">
        <w:t>nnex</w:t>
      </w:r>
      <w:r w:rsidRPr="002455EF">
        <w:t xml:space="preserve"> A, Table A2.2 and Table A2.3 of previous versions of this TSI</w:t>
      </w:r>
      <w:del w:id="1385" w:author="CR666 - Section 7.4.1.2" w:date="2024-04-02T16:40:00Z">
        <w:r w:rsidRPr="002455EF" w:rsidDel="00A1040C">
          <w:delText xml:space="preserve"> before the entry into force of this TSI</w:delText>
        </w:r>
      </w:del>
      <w:r w:rsidRPr="002455EF">
        <w:t xml:space="preserve">, can exceptionally </w:t>
      </w:r>
      <w:del w:id="1386" w:author="CR666 - Section 7.4.1.2" w:date="2024-04-02T16:41:00Z">
        <w:r w:rsidRPr="002455EF" w:rsidDel="00A1040C">
          <w:delText xml:space="preserve">continue to </w:delText>
        </w:r>
      </w:del>
      <w:r w:rsidRPr="002455EF">
        <w:t>use</w:t>
      </w:r>
      <w:ins w:id="1387" w:author="CR666 - Section 7.4.1.2" w:date="2024-05-22T08:43:00Z">
        <w:r w:rsidR="00B63CC1">
          <w:t xml:space="preserve"> any of</w:t>
        </w:r>
      </w:ins>
      <w:r w:rsidRPr="002455EF">
        <w:t xml:space="preserve"> those specifications for the placing into service for</w:t>
      </w:r>
      <w:r w:rsidR="00E42EAB" w:rsidRPr="002455EF">
        <w:rPr>
          <w:szCs w:val="24"/>
        </w:rPr>
        <w:t xml:space="preserve"> 7 years after </w:t>
      </w:r>
      <w:del w:id="1388" w:author="CR666 - Section 7.4.1.2" w:date="2024-04-02T16:41:00Z">
        <w:r w:rsidR="00E42EAB" w:rsidRPr="002455EF" w:rsidDel="00A1040C">
          <w:rPr>
            <w:szCs w:val="24"/>
          </w:rPr>
          <w:delText xml:space="preserve">publication </w:delText>
        </w:r>
      </w:del>
      <w:del w:id="1389" w:author="CR666 - Section 7.4.1.2" w:date="2024-11-19T19:12:00Z">
        <w:r w:rsidR="00E42EAB" w:rsidRPr="002455EF" w:rsidDel="00AD7724">
          <w:rPr>
            <w:szCs w:val="24"/>
          </w:rPr>
          <w:delText>of this TSI</w:delText>
        </w:r>
      </w:del>
      <w:ins w:id="1390" w:author="CR666 - Section 7.4.1.2" w:date="2024-11-19T19:12:00Z">
        <w:r w:rsidR="00AD7724">
          <w:rPr>
            <w:szCs w:val="24"/>
          </w:rPr>
          <w:t xml:space="preserve">28 September 2023 </w:t>
        </w:r>
      </w:ins>
      <w:del w:id="1391" w:author="CR666 - Section 7.4.1.2" w:date="2024-11-19T19:12:00Z">
        <w:r w:rsidR="00E42EAB" w:rsidRPr="002455EF" w:rsidDel="00AD7724">
          <w:rPr>
            <w:szCs w:val="24"/>
          </w:rPr>
          <w:delText xml:space="preserve"> </w:delText>
        </w:r>
      </w:del>
      <w:r w:rsidR="00E42EAB" w:rsidRPr="002455EF">
        <w:rPr>
          <w:szCs w:val="24"/>
        </w:rPr>
        <w:t xml:space="preserve">for new projects and for 10 years after </w:t>
      </w:r>
      <w:del w:id="1392" w:author="CR666 - Section 7.4.1.2" w:date="2024-11-19T19:12:00Z">
        <w:r w:rsidR="00E42EAB" w:rsidRPr="002455EF" w:rsidDel="00AD7724">
          <w:rPr>
            <w:szCs w:val="24"/>
          </w:rPr>
          <w:delText xml:space="preserve">entry into force of this TSI </w:delText>
        </w:r>
      </w:del>
      <w:ins w:id="1393" w:author="CR666 - Section 7.4.1.2" w:date="2024-11-19T19:12:00Z">
        <w:r w:rsidR="00AD7724">
          <w:rPr>
            <w:szCs w:val="24"/>
          </w:rPr>
          <w:t xml:space="preserve">28 September 2023 </w:t>
        </w:r>
      </w:ins>
      <w:r w:rsidR="00E42EAB" w:rsidRPr="002455EF">
        <w:rPr>
          <w:szCs w:val="24"/>
        </w:rPr>
        <w:t>for upgraded or renewal projects in the network under the following conditions</w:t>
      </w:r>
      <w:r w:rsidRPr="002455EF">
        <w:t>:</w:t>
      </w:r>
    </w:p>
    <w:p w14:paraId="32B7A093" w14:textId="77777777" w:rsidR="008B3BE9" w:rsidRPr="002455EF" w:rsidRDefault="008B3BE9" w:rsidP="005F5689">
      <w:pPr>
        <w:pStyle w:val="Point0number"/>
        <w:numPr>
          <w:ilvl w:val="0"/>
          <w:numId w:val="123"/>
        </w:numPr>
        <w:rPr>
          <w:szCs w:val="24"/>
        </w:rPr>
      </w:pPr>
      <w:bookmarkStart w:id="1394" w:name="_Ref129162391"/>
      <w:r w:rsidRPr="002455EF">
        <w:rPr>
          <w:szCs w:val="24"/>
        </w:rPr>
        <w:t>Infrastructure Manager shall ensure that those lines will include the implementation of all the relevant error correction measures enabling an ETCS On-board compliant with this TSI (including on-board error correction implementation) to provide a normal service.</w:t>
      </w:r>
      <w:bookmarkEnd w:id="1394"/>
    </w:p>
    <w:p w14:paraId="4998012B" w14:textId="16385848" w:rsidR="008B3BE9" w:rsidRPr="002455EF" w:rsidRDefault="008B3BE9" w:rsidP="005F5689">
      <w:pPr>
        <w:pStyle w:val="Point0number"/>
        <w:numPr>
          <w:ilvl w:val="0"/>
          <w:numId w:val="123"/>
        </w:numPr>
        <w:rPr>
          <w:szCs w:val="24"/>
        </w:rPr>
      </w:pPr>
      <w:bookmarkStart w:id="1395" w:name="_Ref129162431"/>
      <w:r w:rsidRPr="002455EF">
        <w:rPr>
          <w:szCs w:val="24"/>
        </w:rPr>
        <w:t xml:space="preserve">The Infrastructure Manager shall implement the relevant error corrections and the harmonised or equivalent mitigation measures in Agency Opinions or published releases of the specifications, according to point </w:t>
      </w:r>
      <w:r w:rsidR="007D5CA0" w:rsidRPr="002455EF">
        <w:rPr>
          <w:szCs w:val="24"/>
        </w:rPr>
        <w:fldChar w:fldCharType="begin"/>
      </w:r>
      <w:r w:rsidR="007D5CA0" w:rsidRPr="002455EF">
        <w:rPr>
          <w:szCs w:val="24"/>
        </w:rPr>
        <w:instrText xml:space="preserve"> REF _Ref116480588 \r \h  \* MERGEFORMAT </w:instrText>
      </w:r>
      <w:r w:rsidR="007D5CA0" w:rsidRPr="002455EF">
        <w:rPr>
          <w:szCs w:val="24"/>
        </w:rPr>
      </w:r>
      <w:r w:rsidR="007D5CA0" w:rsidRPr="002455EF">
        <w:rPr>
          <w:szCs w:val="24"/>
        </w:rPr>
        <w:fldChar w:fldCharType="separate"/>
      </w:r>
      <w:r w:rsidR="007D5CA0" w:rsidRPr="002455EF">
        <w:rPr>
          <w:szCs w:val="24"/>
        </w:rPr>
        <w:t>7.2.10</w:t>
      </w:r>
      <w:r w:rsidR="007D5CA0" w:rsidRPr="002455EF">
        <w:rPr>
          <w:szCs w:val="24"/>
        </w:rPr>
        <w:fldChar w:fldCharType="end"/>
      </w:r>
      <w:r w:rsidRPr="002455EF">
        <w:rPr>
          <w:szCs w:val="24"/>
        </w:rPr>
        <w:t>.</w:t>
      </w:r>
      <w:bookmarkEnd w:id="1395"/>
    </w:p>
    <w:p w14:paraId="67719953" w14:textId="1AB9B1C1" w:rsidR="008B3BE9" w:rsidRPr="002455EF" w:rsidRDefault="008B3BE9" w:rsidP="005F5689">
      <w:pPr>
        <w:pStyle w:val="Point0number"/>
        <w:numPr>
          <w:ilvl w:val="0"/>
          <w:numId w:val="123"/>
        </w:numPr>
      </w:pPr>
      <w:r w:rsidRPr="002455EF">
        <w:t>In addition, any modification performed in infrastructure compliant with former set of specifications #2 </w:t>
      </w:r>
      <w:del w:id="1396" w:author="CR666 - Section 7.4.1.2" w:date="2024-05-22T08:44:00Z">
        <w:r w:rsidRPr="002455EF" w:rsidDel="00B63CC1">
          <w:delText xml:space="preserve">and </w:delText>
        </w:r>
      </w:del>
      <w:ins w:id="1397" w:author="CR666 - Section 7.4.1.2" w:date="2024-05-22T08:44:00Z">
        <w:r w:rsidR="00B63CC1">
          <w:t>or</w:t>
        </w:r>
        <w:r w:rsidR="00B63CC1" w:rsidRPr="002455EF">
          <w:t xml:space="preserve"> </w:t>
        </w:r>
      </w:ins>
      <w:r w:rsidRPr="002455EF">
        <w:t xml:space="preserve">#3 shall ensure that the previous conditions </w:t>
      </w:r>
      <w:r w:rsidR="007D5CA0" w:rsidRPr="002455EF">
        <w:fldChar w:fldCharType="begin"/>
      </w:r>
      <w:r w:rsidR="007D5CA0" w:rsidRPr="002455EF">
        <w:instrText xml:space="preserve"> REF _Ref129162391 \r \h  \* MERGEFORMAT </w:instrText>
      </w:r>
      <w:r w:rsidR="007D5CA0" w:rsidRPr="002455EF">
        <w:fldChar w:fldCharType="separate"/>
      </w:r>
      <w:r w:rsidR="007D5CA0" w:rsidRPr="002455EF">
        <w:t>(1)</w:t>
      </w:r>
      <w:r w:rsidR="007D5CA0" w:rsidRPr="002455EF">
        <w:fldChar w:fldCharType="end"/>
      </w:r>
      <w:r w:rsidRPr="002455EF">
        <w:t xml:space="preserve"> and </w:t>
      </w:r>
      <w:r w:rsidR="007D5CA0" w:rsidRPr="002455EF">
        <w:fldChar w:fldCharType="begin"/>
      </w:r>
      <w:r w:rsidR="007D5CA0" w:rsidRPr="002455EF">
        <w:instrText xml:space="preserve"> REF _Ref129162431 \r \h  \* MERGEFORMAT </w:instrText>
      </w:r>
      <w:r w:rsidR="007D5CA0" w:rsidRPr="002455EF">
        <w:fldChar w:fldCharType="separate"/>
      </w:r>
      <w:r w:rsidR="007D5CA0" w:rsidRPr="002455EF">
        <w:t>(2)</w:t>
      </w:r>
      <w:r w:rsidR="007D5CA0" w:rsidRPr="002455EF">
        <w:fldChar w:fldCharType="end"/>
      </w:r>
      <w:r w:rsidRPr="002455EF">
        <w:t xml:space="preserve"> are also preserved.</w:t>
      </w:r>
    </w:p>
    <w:p w14:paraId="0C13E2AB" w14:textId="77777777" w:rsidR="008B3BE9" w:rsidRPr="002455EF" w:rsidRDefault="008B3BE9" w:rsidP="00D3126B"/>
    <w:bookmarkEnd w:id="1368"/>
    <w:bookmarkEnd w:id="1380"/>
    <w:p w14:paraId="71EB619B" w14:textId="77777777" w:rsidR="0099146E" w:rsidRPr="002455EF" w:rsidRDefault="0099146E" w:rsidP="0099146E">
      <w:pPr>
        <w:spacing w:before="0" w:after="200" w:line="276" w:lineRule="auto"/>
        <w:jc w:val="left"/>
        <w:rPr>
          <w:bCs/>
          <w:szCs w:val="28"/>
        </w:rPr>
      </w:pPr>
    </w:p>
    <w:p w14:paraId="6E0C6CF2" w14:textId="77777777" w:rsidR="0099146E" w:rsidRPr="002455EF" w:rsidRDefault="0099146E" w:rsidP="005F5689">
      <w:pPr>
        <w:pStyle w:val="Heading4"/>
      </w:pPr>
      <w:bookmarkStart w:id="1398" w:name="_Toc98412333"/>
      <w:bookmarkStart w:id="1399" w:name="_Ref116491472"/>
      <w:bookmarkStart w:id="1400" w:name="_Ref116492493"/>
      <w:bookmarkStart w:id="1401" w:name="_Ref120696608"/>
      <w:r w:rsidRPr="002455EF">
        <w:t>ETCS System Version implementation rules</w:t>
      </w:r>
      <w:bookmarkEnd w:id="1398"/>
      <w:bookmarkEnd w:id="1399"/>
      <w:bookmarkEnd w:id="1400"/>
      <w:bookmarkEnd w:id="1401"/>
    </w:p>
    <w:p w14:paraId="6DBC60A5" w14:textId="5AEB6DC7" w:rsidR="0099146E" w:rsidRPr="002455EF" w:rsidRDefault="0099146E" w:rsidP="00173E9B">
      <w:r w:rsidRPr="002455EF">
        <w:rPr>
          <w:w w:val="105"/>
        </w:rPr>
        <w:t>The</w:t>
      </w:r>
      <w:r w:rsidRPr="002455EF">
        <w:rPr>
          <w:spacing w:val="-24"/>
          <w:w w:val="105"/>
        </w:rPr>
        <w:t xml:space="preserve"> </w:t>
      </w:r>
      <w:r w:rsidRPr="002455EF">
        <w:rPr>
          <w:w w:val="105"/>
        </w:rPr>
        <w:t>trackside</w:t>
      </w:r>
      <w:r w:rsidRPr="002455EF">
        <w:rPr>
          <w:spacing w:val="-26"/>
          <w:w w:val="105"/>
        </w:rPr>
        <w:t xml:space="preserve"> </w:t>
      </w:r>
      <w:r w:rsidRPr="002455EF">
        <w:rPr>
          <w:w w:val="105"/>
        </w:rPr>
        <w:t>implementation</w:t>
      </w:r>
      <w:r w:rsidRPr="002455EF">
        <w:rPr>
          <w:spacing w:val="-25"/>
          <w:w w:val="105"/>
        </w:rPr>
        <w:t xml:space="preserve"> </w:t>
      </w:r>
      <w:r w:rsidRPr="002455EF">
        <w:rPr>
          <w:w w:val="105"/>
        </w:rPr>
        <w:t>can</w:t>
      </w:r>
      <w:r w:rsidRPr="002455EF">
        <w:rPr>
          <w:spacing w:val="-23"/>
          <w:w w:val="105"/>
        </w:rPr>
        <w:t xml:space="preserve"> </w:t>
      </w:r>
      <w:r w:rsidRPr="002455EF">
        <w:rPr>
          <w:w w:val="105"/>
        </w:rPr>
        <w:t>select</w:t>
      </w:r>
      <w:r w:rsidRPr="002455EF">
        <w:rPr>
          <w:spacing w:val="-24"/>
          <w:w w:val="105"/>
        </w:rPr>
        <w:t xml:space="preserve"> </w:t>
      </w:r>
      <w:r w:rsidRPr="002455EF">
        <w:rPr>
          <w:w w:val="105"/>
        </w:rPr>
        <w:t>which</w:t>
      </w:r>
      <w:r w:rsidRPr="002455EF">
        <w:rPr>
          <w:spacing w:val="-24"/>
          <w:w w:val="105"/>
        </w:rPr>
        <w:t xml:space="preserve"> </w:t>
      </w:r>
      <w:r w:rsidRPr="002455EF">
        <w:rPr>
          <w:w w:val="105"/>
        </w:rPr>
        <w:t>ETCS-functions</w:t>
      </w:r>
      <w:r w:rsidRPr="002455EF">
        <w:rPr>
          <w:spacing w:val="-24"/>
          <w:w w:val="105"/>
        </w:rPr>
        <w:t xml:space="preserve"> </w:t>
      </w:r>
      <w:r w:rsidRPr="002455EF">
        <w:rPr>
          <w:w w:val="105"/>
        </w:rPr>
        <w:t>shall</w:t>
      </w:r>
      <w:r w:rsidRPr="002455EF">
        <w:rPr>
          <w:spacing w:val="-24"/>
          <w:w w:val="105"/>
        </w:rPr>
        <w:t xml:space="preserve"> </w:t>
      </w:r>
      <w:r w:rsidRPr="002455EF">
        <w:rPr>
          <w:w w:val="105"/>
        </w:rPr>
        <w:t>be</w:t>
      </w:r>
      <w:r w:rsidRPr="002455EF">
        <w:rPr>
          <w:spacing w:val="-24"/>
          <w:w w:val="105"/>
        </w:rPr>
        <w:t xml:space="preserve"> </w:t>
      </w:r>
      <w:r w:rsidRPr="002455EF">
        <w:rPr>
          <w:w w:val="105"/>
        </w:rPr>
        <w:t>implemented</w:t>
      </w:r>
      <w:r w:rsidRPr="002455EF">
        <w:rPr>
          <w:spacing w:val="-25"/>
          <w:w w:val="105"/>
        </w:rPr>
        <w:t xml:space="preserve"> </w:t>
      </w:r>
      <w:r w:rsidRPr="002455EF">
        <w:rPr>
          <w:w w:val="105"/>
        </w:rPr>
        <w:t>from</w:t>
      </w:r>
      <w:r w:rsidRPr="002455EF">
        <w:rPr>
          <w:spacing w:val="-24"/>
          <w:w w:val="105"/>
        </w:rPr>
        <w:t xml:space="preserve"> </w:t>
      </w:r>
      <w:r w:rsidRPr="002455EF">
        <w:rPr>
          <w:w w:val="105"/>
        </w:rPr>
        <w:t>the set of specifications in Appendix A. The specifications in Appendix A contain functions from the following system versions: 1.0, 1.1, 2.0, 2.1, 2.2</w:t>
      </w:r>
      <w:r w:rsidR="004A3851" w:rsidRPr="002455EF">
        <w:rPr>
          <w:w w:val="105"/>
        </w:rPr>
        <w:t>, 2.</w:t>
      </w:r>
      <w:r w:rsidRPr="002455EF">
        <w:rPr>
          <w:w w:val="105"/>
        </w:rPr>
        <w:t>3 and</w:t>
      </w:r>
      <w:r w:rsidRPr="002455EF">
        <w:rPr>
          <w:spacing w:val="-22"/>
          <w:w w:val="105"/>
        </w:rPr>
        <w:t xml:space="preserve"> </w:t>
      </w:r>
      <w:r w:rsidRPr="002455EF">
        <w:rPr>
          <w:w w:val="105"/>
        </w:rPr>
        <w:t xml:space="preserve">3.0. In accordance with the process defined in </w:t>
      </w:r>
      <w:r w:rsidR="007D5CA0" w:rsidRPr="002455EF">
        <w:rPr>
          <w:w w:val="105"/>
        </w:rPr>
        <w:fldChar w:fldCharType="begin"/>
      </w:r>
      <w:r w:rsidR="007D5CA0" w:rsidRPr="002455EF">
        <w:rPr>
          <w:w w:val="105"/>
        </w:rPr>
        <w:instrText xml:space="preserve"> REF _Ref116480653 \r \h </w:instrText>
      </w:r>
      <w:r w:rsidR="002455EF">
        <w:rPr>
          <w:w w:val="105"/>
        </w:rPr>
        <w:instrText xml:space="preserve"> \* MERGEFORMAT </w:instrText>
      </w:r>
      <w:r w:rsidR="007D5CA0" w:rsidRPr="002455EF">
        <w:rPr>
          <w:w w:val="105"/>
        </w:rPr>
      </w:r>
      <w:r w:rsidR="007D5CA0" w:rsidRPr="002455EF">
        <w:rPr>
          <w:w w:val="105"/>
        </w:rPr>
        <w:fldChar w:fldCharType="separate"/>
      </w:r>
      <w:r w:rsidR="007D5CA0" w:rsidRPr="002455EF">
        <w:rPr>
          <w:w w:val="105"/>
        </w:rPr>
        <w:t>7.4.4</w:t>
      </w:r>
      <w:r w:rsidR="007D5CA0" w:rsidRPr="002455EF">
        <w:rPr>
          <w:w w:val="105"/>
        </w:rPr>
        <w:fldChar w:fldCharType="end"/>
      </w:r>
      <w:r w:rsidRPr="002455EF">
        <w:rPr>
          <w:w w:val="105"/>
        </w:rPr>
        <w:t>, t</w:t>
      </w:r>
      <w:r w:rsidRPr="002455EF">
        <w:t xml:space="preserve">he IM shall notify which lines make use of which system version. </w:t>
      </w:r>
      <w:r w:rsidRPr="002455EF">
        <w:rPr>
          <w:w w:val="105"/>
        </w:rPr>
        <w:t>This</w:t>
      </w:r>
      <w:r w:rsidRPr="002455EF">
        <w:rPr>
          <w:spacing w:val="-21"/>
          <w:w w:val="105"/>
        </w:rPr>
        <w:t xml:space="preserve"> </w:t>
      </w:r>
      <w:r w:rsidRPr="002455EF">
        <w:rPr>
          <w:w w:val="105"/>
        </w:rPr>
        <w:t>notification</w:t>
      </w:r>
      <w:r w:rsidRPr="002455EF">
        <w:rPr>
          <w:spacing w:val="-24"/>
          <w:w w:val="105"/>
        </w:rPr>
        <w:t xml:space="preserve"> </w:t>
      </w:r>
      <w:r w:rsidRPr="002455EF">
        <w:rPr>
          <w:w w:val="105"/>
        </w:rPr>
        <w:t>shall</w:t>
      </w:r>
      <w:r w:rsidRPr="002455EF">
        <w:rPr>
          <w:spacing w:val="-22"/>
          <w:w w:val="105"/>
        </w:rPr>
        <w:t xml:space="preserve"> </w:t>
      </w:r>
      <w:r w:rsidRPr="002455EF">
        <w:rPr>
          <w:w w:val="105"/>
        </w:rPr>
        <w:t>be</w:t>
      </w:r>
      <w:r w:rsidRPr="002455EF">
        <w:rPr>
          <w:spacing w:val="-20"/>
          <w:w w:val="105"/>
        </w:rPr>
        <w:t xml:space="preserve"> </w:t>
      </w:r>
      <w:r w:rsidRPr="002455EF">
        <w:rPr>
          <w:w w:val="105"/>
        </w:rPr>
        <w:t>done</w:t>
      </w:r>
      <w:r w:rsidRPr="002455EF">
        <w:rPr>
          <w:spacing w:val="-19"/>
          <w:w w:val="105"/>
        </w:rPr>
        <w:t xml:space="preserve"> </w:t>
      </w:r>
      <w:r w:rsidRPr="002455EF">
        <w:rPr>
          <w:w w:val="105"/>
        </w:rPr>
        <w:t>within the</w:t>
      </w:r>
      <w:r w:rsidRPr="002455EF">
        <w:rPr>
          <w:spacing w:val="-20"/>
          <w:w w:val="105"/>
        </w:rPr>
        <w:t xml:space="preserve"> </w:t>
      </w:r>
      <w:r w:rsidRPr="002455EF">
        <w:rPr>
          <w:w w:val="105"/>
        </w:rPr>
        <w:t xml:space="preserve">RINF and these changes in RINF shall be listed in the Network Statement as part of </w:t>
      </w:r>
      <w:r w:rsidR="00EB4A40" w:rsidRPr="002455EF">
        <w:rPr>
          <w:w w:val="105"/>
        </w:rPr>
        <w:t>A</w:t>
      </w:r>
      <w:r w:rsidRPr="002455EF">
        <w:rPr>
          <w:w w:val="105"/>
        </w:rPr>
        <w:t>rticle 27 of Directive 2012/34/EU.</w:t>
      </w:r>
    </w:p>
    <w:p w14:paraId="6ED486F6" w14:textId="77777777" w:rsidR="0099146E" w:rsidRPr="002455EF" w:rsidRDefault="0099146E" w:rsidP="00173E9B">
      <w:pPr>
        <w:rPr>
          <w:w w:val="105"/>
        </w:rPr>
      </w:pPr>
      <w:r w:rsidRPr="002455EF">
        <w:rPr>
          <w:w w:val="105"/>
        </w:rPr>
        <w:t xml:space="preserve">The trackside implementation </w:t>
      </w:r>
      <w:r w:rsidR="00BC3CCB" w:rsidRPr="002455EF">
        <w:rPr>
          <w:w w:val="105"/>
        </w:rPr>
        <w:t xml:space="preserve">leading to </w:t>
      </w:r>
      <w:r w:rsidRPr="002455EF">
        <w:rPr>
          <w:w w:val="105"/>
        </w:rPr>
        <w:t xml:space="preserve">ETCS </w:t>
      </w:r>
      <w:r w:rsidR="00BC3CCB" w:rsidRPr="002455EF">
        <w:rPr>
          <w:w w:val="105"/>
        </w:rPr>
        <w:t xml:space="preserve">on-board </w:t>
      </w:r>
      <w:r w:rsidRPr="002455EF">
        <w:rPr>
          <w:w w:val="105"/>
        </w:rPr>
        <w:t>system version 3.0 is</w:t>
      </w:r>
      <w:r w:rsidR="003B130F" w:rsidRPr="002455EF">
        <w:rPr>
          <w:w w:val="105"/>
        </w:rPr>
        <w:t xml:space="preserve"> </w:t>
      </w:r>
      <w:r w:rsidRPr="002455EF">
        <w:rPr>
          <w:w w:val="105"/>
        </w:rPr>
        <w:t xml:space="preserve">allowed if the following condition </w:t>
      </w:r>
      <w:r w:rsidR="00E67107" w:rsidRPr="002455EF">
        <w:rPr>
          <w:w w:val="105"/>
        </w:rPr>
        <w:t xml:space="preserve">is </w:t>
      </w:r>
      <w:r w:rsidRPr="002455EF">
        <w:rPr>
          <w:w w:val="105"/>
        </w:rPr>
        <w:t>fulfilled:</w:t>
      </w:r>
    </w:p>
    <w:p w14:paraId="6A4A704B" w14:textId="77777777" w:rsidR="004A3851" w:rsidRPr="002455EF" w:rsidRDefault="004A3851">
      <w:pPr>
        <w:spacing w:before="0" w:after="200" w:line="276" w:lineRule="auto"/>
        <w:jc w:val="left"/>
        <w:rPr>
          <w:w w:val="105"/>
        </w:rPr>
      </w:pPr>
      <w:r w:rsidRPr="002455EF">
        <w:rPr>
          <w:w w:val="105"/>
        </w:rPr>
        <w:br w:type="page"/>
      </w:r>
    </w:p>
    <w:p w14:paraId="44C2E0DC" w14:textId="3289E1C1" w:rsidR="0099146E" w:rsidRPr="002455EF" w:rsidRDefault="00E67107" w:rsidP="00D3126B">
      <w:r w:rsidRPr="002455EF">
        <w:rPr>
          <w:w w:val="105"/>
        </w:rPr>
        <w:lastRenderedPageBreak/>
        <w:t>M</w:t>
      </w:r>
      <w:r w:rsidR="0099146E" w:rsidRPr="002455EF">
        <w:rPr>
          <w:w w:val="105"/>
        </w:rPr>
        <w:t>inimum</w:t>
      </w:r>
      <w:bookmarkStart w:id="1402" w:name="_Hlk120727470"/>
      <w:r w:rsidR="0099146E" w:rsidRPr="002455EF">
        <w:rPr>
          <w:spacing w:val="-17"/>
          <w:w w:val="105"/>
        </w:rPr>
        <w:t xml:space="preserve"> </w:t>
      </w:r>
      <w:r w:rsidR="0099146E" w:rsidRPr="002455EF">
        <w:rPr>
          <w:w w:val="105"/>
        </w:rPr>
        <w:t>notification</w:t>
      </w:r>
      <w:r w:rsidR="0099146E" w:rsidRPr="002455EF">
        <w:rPr>
          <w:spacing w:val="-17"/>
          <w:w w:val="105"/>
        </w:rPr>
        <w:t xml:space="preserve"> </w:t>
      </w:r>
      <w:r w:rsidR="0099146E" w:rsidRPr="002455EF">
        <w:rPr>
          <w:w w:val="105"/>
        </w:rPr>
        <w:t>period</w:t>
      </w:r>
      <w:r w:rsidR="0099146E" w:rsidRPr="002455EF">
        <w:rPr>
          <w:spacing w:val="-16"/>
          <w:w w:val="105"/>
        </w:rPr>
        <w:t xml:space="preserve"> </w:t>
      </w:r>
      <w:r w:rsidR="0099146E" w:rsidRPr="002455EF">
        <w:rPr>
          <w:w w:val="105"/>
        </w:rPr>
        <w:t>of</w:t>
      </w:r>
      <w:r w:rsidR="0099146E" w:rsidRPr="002455EF">
        <w:rPr>
          <w:spacing w:val="-16"/>
          <w:w w:val="105"/>
        </w:rPr>
        <w:t xml:space="preserve"> </w:t>
      </w:r>
      <w:r w:rsidR="0099146E" w:rsidRPr="002455EF">
        <w:rPr>
          <w:w w:val="105"/>
        </w:rPr>
        <w:t>5</w:t>
      </w:r>
      <w:r w:rsidR="0099146E" w:rsidRPr="002455EF">
        <w:rPr>
          <w:spacing w:val="-15"/>
          <w:w w:val="105"/>
        </w:rPr>
        <w:t xml:space="preserve"> </w:t>
      </w:r>
      <w:r w:rsidR="0099146E" w:rsidRPr="002455EF">
        <w:rPr>
          <w:w w:val="105"/>
        </w:rPr>
        <w:t xml:space="preserve">years </w:t>
      </w:r>
      <w:r w:rsidR="00BC3CCB" w:rsidRPr="002455EF">
        <w:rPr>
          <w:w w:val="105"/>
        </w:rPr>
        <w:t xml:space="preserve">for </w:t>
      </w:r>
      <w:r w:rsidR="0099146E" w:rsidRPr="002455EF">
        <w:rPr>
          <w:w w:val="105"/>
        </w:rPr>
        <w:t>the lines</w:t>
      </w:r>
      <w:r w:rsidR="0099146E" w:rsidRPr="002455EF">
        <w:rPr>
          <w:spacing w:val="-15"/>
          <w:w w:val="105"/>
        </w:rPr>
        <w:t xml:space="preserve"> </w:t>
      </w:r>
      <w:r w:rsidR="0099146E" w:rsidRPr="002455EF">
        <w:rPr>
          <w:w w:val="105"/>
        </w:rPr>
        <w:t xml:space="preserve">where ETCS system version 3.0 is a mandatory on-board requirement for the vehicles operating on its network. </w:t>
      </w:r>
      <w:r w:rsidRPr="002455EF">
        <w:rPr>
          <w:w w:val="105"/>
        </w:rPr>
        <w:t>Th</w:t>
      </w:r>
      <w:r w:rsidR="009A74B0" w:rsidRPr="002455EF">
        <w:rPr>
          <w:w w:val="105"/>
        </w:rPr>
        <w:t>e</w:t>
      </w:r>
      <w:r w:rsidRPr="002455EF">
        <w:rPr>
          <w:w w:val="105"/>
        </w:rPr>
        <w:t xml:space="preserve"> notification </w:t>
      </w:r>
      <w:r w:rsidR="009A74B0" w:rsidRPr="002455EF">
        <w:rPr>
          <w:w w:val="105"/>
        </w:rPr>
        <w:t xml:space="preserve">of lines for which ETCS on-board system version 3.0 is required both for vehicles being authorised and for vehicles operating on its network </w:t>
      </w:r>
      <w:r w:rsidRPr="002455EF">
        <w:rPr>
          <w:w w:val="105"/>
        </w:rPr>
        <w:t>can only be</w:t>
      </w:r>
      <w:r w:rsidR="0037137E" w:rsidRPr="002455EF">
        <w:rPr>
          <w:w w:val="105"/>
        </w:rPr>
        <w:t xml:space="preserve">come mandatory applicable </w:t>
      </w:r>
      <w:r w:rsidR="00450ACF" w:rsidRPr="002455EF">
        <w:rPr>
          <w:w w:val="105"/>
        </w:rPr>
        <w:t>after an amendment of th</w:t>
      </w:r>
      <w:r w:rsidR="003B130F" w:rsidRPr="002455EF">
        <w:rPr>
          <w:w w:val="105"/>
        </w:rPr>
        <w:t>is</w:t>
      </w:r>
      <w:r w:rsidR="00450ACF" w:rsidRPr="002455EF">
        <w:rPr>
          <w:w w:val="105"/>
        </w:rPr>
        <w:t xml:space="preserve"> CCS TSI</w:t>
      </w:r>
      <w:r w:rsidR="00D4496A" w:rsidRPr="002455EF">
        <w:rPr>
          <w:w w:val="105"/>
        </w:rPr>
        <w:t>(</w:t>
      </w:r>
      <w:r w:rsidR="00F91B77" w:rsidRPr="002455EF">
        <w:rPr>
          <w:rStyle w:val="FootnoteReference"/>
          <w:w w:val="105"/>
        </w:rPr>
        <w:footnoteReference w:id="36"/>
      </w:r>
      <w:r w:rsidR="00D4496A" w:rsidRPr="002455EF">
        <w:rPr>
          <w:w w:val="105"/>
        </w:rPr>
        <w:t>)</w:t>
      </w:r>
      <w:r w:rsidR="0037137E" w:rsidRPr="002455EF">
        <w:rPr>
          <w:w w:val="105"/>
        </w:rPr>
        <w:t xml:space="preserve"> (see </w:t>
      </w:r>
      <w:bookmarkEnd w:id="1402"/>
      <w:r w:rsidR="007D5CA0" w:rsidRPr="002455EF">
        <w:rPr>
          <w:w w:val="105"/>
        </w:rPr>
        <w:fldChar w:fldCharType="begin"/>
      </w:r>
      <w:r w:rsidR="007D5CA0" w:rsidRPr="002455EF">
        <w:rPr>
          <w:w w:val="105"/>
        </w:rPr>
        <w:instrText xml:space="preserve"> REF TableB1 \h </w:instrText>
      </w:r>
      <w:r w:rsidR="002455EF">
        <w:rPr>
          <w:w w:val="105"/>
        </w:rPr>
        <w:instrText xml:space="preserve"> \* MERGEFORMAT </w:instrText>
      </w:r>
      <w:r w:rsidR="007D5CA0" w:rsidRPr="002455EF">
        <w:rPr>
          <w:w w:val="105"/>
        </w:rPr>
      </w:r>
      <w:r w:rsidR="007D5CA0" w:rsidRPr="002455EF">
        <w:rPr>
          <w:w w:val="105"/>
        </w:rPr>
        <w:fldChar w:fldCharType="separate"/>
      </w:r>
      <w:r w:rsidR="007D5CA0" w:rsidRPr="002455EF">
        <w:t>Table B1.1</w:t>
      </w:r>
      <w:r w:rsidR="007D5CA0" w:rsidRPr="002455EF">
        <w:rPr>
          <w:w w:val="105"/>
        </w:rPr>
        <w:fldChar w:fldCharType="end"/>
      </w:r>
      <w:r w:rsidR="0037137E" w:rsidRPr="002455EF">
        <w:rPr>
          <w:w w:val="105"/>
        </w:rPr>
        <w:t>)</w:t>
      </w:r>
      <w:r w:rsidR="003B130F" w:rsidRPr="002455EF">
        <w:rPr>
          <w:w w:val="105"/>
        </w:rPr>
        <w:t>.</w:t>
      </w:r>
      <w:r w:rsidR="003B130F" w:rsidRPr="002455EF">
        <w:rPr>
          <w:spacing w:val="-24"/>
          <w:w w:val="105"/>
        </w:rPr>
        <w:t xml:space="preserve">  </w:t>
      </w:r>
      <w:r w:rsidR="0099146E" w:rsidRPr="002455EF">
        <w:t>A shorter period is allowed if this is agreed between the IM and the RU’s who run or inten</w:t>
      </w:r>
      <w:ins w:id="1403" w:author="CR648 - Editorial" w:date="2024-11-25T17:20:00Z">
        <w:r w:rsidR="005157ED">
          <w:t>d</w:t>
        </w:r>
      </w:ins>
      <w:del w:id="1404" w:author="CR648 - Editorial" w:date="2024-11-25T17:20:00Z">
        <w:r w:rsidR="0099146E" w:rsidRPr="002455EF" w:rsidDel="005157ED">
          <w:delText>t</w:delText>
        </w:r>
      </w:del>
      <w:r w:rsidR="0099146E" w:rsidRPr="002455EF">
        <w:t xml:space="preserve"> to run (at the time of establishing the agreement) services on these lines. This agreement shall be notified to the Commission.</w:t>
      </w:r>
    </w:p>
    <w:p w14:paraId="03393C2E" w14:textId="77777777" w:rsidR="0099146E" w:rsidRPr="002455EF" w:rsidRDefault="0099146E" w:rsidP="00173E9B"/>
    <w:p w14:paraId="45C66589" w14:textId="77777777" w:rsidR="0099146E" w:rsidRPr="002455EF" w:rsidRDefault="0099146E" w:rsidP="005F5689">
      <w:pPr>
        <w:pStyle w:val="Heading3"/>
      </w:pPr>
      <w:bookmarkStart w:id="1405" w:name="_Toc95833114"/>
      <w:bookmarkStart w:id="1406" w:name="_Toc98412334"/>
      <w:bookmarkStart w:id="1407" w:name="_Toc162959224"/>
      <w:r w:rsidRPr="002455EF">
        <w:t>On-board installations</w:t>
      </w:r>
      <w:bookmarkEnd w:id="1405"/>
      <w:bookmarkEnd w:id="1406"/>
      <w:bookmarkEnd w:id="1407"/>
    </w:p>
    <w:p w14:paraId="673214C8" w14:textId="77777777" w:rsidR="0099146E" w:rsidRPr="002455EF" w:rsidRDefault="0099146E" w:rsidP="005F5689">
      <w:pPr>
        <w:pStyle w:val="Heading4"/>
      </w:pPr>
      <w:bookmarkStart w:id="1408" w:name="_Toc98412335"/>
      <w:bookmarkStart w:id="1409" w:name="_Ref116490727"/>
      <w:bookmarkStart w:id="1410" w:name="_Toc432079935"/>
      <w:bookmarkStart w:id="1411" w:name="_Toc432587538"/>
      <w:r w:rsidRPr="002455EF">
        <w:t>Newly built vehicles</w:t>
      </w:r>
      <w:bookmarkEnd w:id="1408"/>
      <w:bookmarkEnd w:id="1409"/>
      <w:r w:rsidRPr="002455EF">
        <w:t xml:space="preserve"> </w:t>
      </w:r>
      <w:bookmarkEnd w:id="1410"/>
      <w:bookmarkEnd w:id="1411"/>
    </w:p>
    <w:p w14:paraId="07542F9A" w14:textId="77777777" w:rsidR="0099146E" w:rsidRPr="002455EF" w:rsidRDefault="0099146E" w:rsidP="00173E9B">
      <w:r w:rsidRPr="002455EF">
        <w:t xml:space="preserve">In order to be placed on the market in accordance with Article 21 of Directive (EU) 2016/797, newly built vehicles shall be equipped and ready for operation with ETCS in accordance with this TSI. </w:t>
      </w:r>
    </w:p>
    <w:p w14:paraId="43B2CC7C" w14:textId="77777777" w:rsidR="0099146E" w:rsidRPr="002455EF" w:rsidRDefault="0099146E" w:rsidP="00173E9B"/>
    <w:p w14:paraId="3D5B8AF6" w14:textId="77777777" w:rsidR="0099146E" w:rsidRPr="002455EF" w:rsidRDefault="0099146E" w:rsidP="005F5689">
      <w:pPr>
        <w:pStyle w:val="Heading4"/>
      </w:pPr>
      <w:bookmarkStart w:id="1412" w:name="_Ref116490769"/>
      <w:bookmarkStart w:id="1413" w:name="_Toc98412336"/>
      <w:r w:rsidRPr="002455EF">
        <w:t>Existing vehicles</w:t>
      </w:r>
      <w:bookmarkEnd w:id="1412"/>
      <w:r w:rsidRPr="002455EF">
        <w:t xml:space="preserve"> </w:t>
      </w:r>
    </w:p>
    <w:p w14:paraId="7BEED801" w14:textId="77777777" w:rsidR="0099146E" w:rsidRPr="002455EF" w:rsidRDefault="0099146E" w:rsidP="00173E9B">
      <w:bookmarkStart w:id="1414" w:name="_Toc89165230"/>
      <w:bookmarkStart w:id="1415" w:name="_Toc89165484"/>
      <w:bookmarkStart w:id="1416" w:name="_Toc92900405"/>
      <w:bookmarkStart w:id="1417" w:name="_Toc95830161"/>
      <w:bookmarkStart w:id="1418" w:name="_Toc95831482"/>
      <w:bookmarkStart w:id="1419" w:name="_Toc95832893"/>
      <w:bookmarkStart w:id="1420" w:name="_Toc97101267"/>
      <w:bookmarkStart w:id="1421" w:name="_Toc97101560"/>
      <w:bookmarkStart w:id="1422" w:name="_Toc97101851"/>
      <w:bookmarkStart w:id="1423" w:name="_Toc97102144"/>
      <w:bookmarkStart w:id="1424" w:name="_Toc97102439"/>
      <w:bookmarkStart w:id="1425" w:name="_Toc97122746"/>
      <w:bookmarkStart w:id="1426" w:name="_Toc97123048"/>
      <w:bookmarkStart w:id="1427" w:name="_Toc97810157"/>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2455EF">
        <w:t>When authorising existing vehicles</w:t>
      </w:r>
      <w:bookmarkEnd w:id="1413"/>
      <w:r w:rsidRPr="002455EF">
        <w:t xml:space="preserve"> in accordance with Article 21 of Directive (EU) 2016/797, they shall be equipped and ready for operation</w:t>
      </w:r>
      <w:r w:rsidR="005A548F" w:rsidRPr="002455EF">
        <w:t xml:space="preserve"> </w:t>
      </w:r>
      <w:r w:rsidRPr="002455EF">
        <w:t xml:space="preserve">with ETCS </w:t>
      </w:r>
      <w:r w:rsidR="005A548F" w:rsidRPr="002455EF">
        <w:t xml:space="preserve">(Class A train protection system) </w:t>
      </w:r>
      <w:r w:rsidRPr="002455EF">
        <w:t xml:space="preserve">in accordance with this TSI if installing any new </w:t>
      </w:r>
      <w:r w:rsidR="005A548F" w:rsidRPr="002455EF">
        <w:t xml:space="preserve">Class B </w:t>
      </w:r>
      <w:r w:rsidRPr="002455EF">
        <w:t>train protection system in a control-command and signalling on-board subsystem.</w:t>
      </w:r>
    </w:p>
    <w:p w14:paraId="14E199FF" w14:textId="6B0A3461" w:rsidR="0099146E" w:rsidRPr="002455EF" w:rsidRDefault="0099146E" w:rsidP="00173E9B">
      <w:r w:rsidRPr="002455EF">
        <w:t xml:space="preserve">It is mandatory to fulfil </w:t>
      </w:r>
      <w:r w:rsidR="00424659" w:rsidRPr="002455EF">
        <w:t>point</w:t>
      </w:r>
      <w:r w:rsidRPr="002455EF">
        <w:t xml:space="preserve">s </w:t>
      </w:r>
      <w:r w:rsidR="007D5CA0" w:rsidRPr="002455EF">
        <w:fldChar w:fldCharType="begin"/>
      </w:r>
      <w:r w:rsidR="007D5CA0" w:rsidRPr="002455EF">
        <w:instrText xml:space="preserve"> REF _Ref116480707 \r \h </w:instrText>
      </w:r>
      <w:r w:rsidR="002455EF">
        <w:instrText xml:space="preserve"> \* MERGEFORMAT </w:instrText>
      </w:r>
      <w:r w:rsidR="007D5CA0" w:rsidRPr="002455EF">
        <w:fldChar w:fldCharType="separate"/>
      </w:r>
      <w:r w:rsidR="007D5CA0" w:rsidRPr="002455EF">
        <w:t>7.4.2.4.1</w:t>
      </w:r>
      <w:r w:rsidR="007D5CA0" w:rsidRPr="002455EF">
        <w:fldChar w:fldCharType="end"/>
      </w:r>
      <w:r w:rsidRPr="002455EF">
        <w:t xml:space="preserve"> and </w:t>
      </w:r>
      <w:r w:rsidR="007D5CA0" w:rsidRPr="002455EF">
        <w:fldChar w:fldCharType="begin"/>
      </w:r>
      <w:r w:rsidR="007D5CA0" w:rsidRPr="002455EF">
        <w:instrText xml:space="preserve"> REF _Ref116480217 \r \h </w:instrText>
      </w:r>
      <w:r w:rsidR="002455EF">
        <w:instrText xml:space="preserve"> \* MERGEFORMAT </w:instrText>
      </w:r>
      <w:r w:rsidR="007D5CA0" w:rsidRPr="002455EF">
        <w:fldChar w:fldCharType="separate"/>
      </w:r>
      <w:r w:rsidR="007D5CA0" w:rsidRPr="002455EF">
        <w:t>7.4.2.4.2</w:t>
      </w:r>
      <w:r w:rsidR="007D5CA0" w:rsidRPr="002455EF">
        <w:fldChar w:fldCharType="end"/>
      </w:r>
      <w:r w:rsidRPr="002455EF">
        <w:t xml:space="preserve"> if upgrading the existing ETCS on-board part within a vehicle.</w:t>
      </w:r>
    </w:p>
    <w:p w14:paraId="2DDD9A63" w14:textId="693D40D5" w:rsidR="0099146E" w:rsidRPr="002455EF" w:rsidRDefault="0099146E" w:rsidP="00173E9B">
      <w:r w:rsidRPr="002455EF">
        <w:t xml:space="preserve">It is not needed to fulfil </w:t>
      </w:r>
      <w:r w:rsidR="00424659" w:rsidRPr="002455EF">
        <w:t>point</w:t>
      </w:r>
      <w:r w:rsidRPr="002455EF">
        <w:t xml:space="preserve">s </w:t>
      </w:r>
      <w:r w:rsidR="007D5CA0" w:rsidRPr="002455EF">
        <w:fldChar w:fldCharType="begin"/>
      </w:r>
      <w:r w:rsidR="007D5CA0" w:rsidRPr="002455EF">
        <w:instrText xml:space="preserve"> REF _Ref116480707 \r \h </w:instrText>
      </w:r>
      <w:r w:rsidR="002455EF">
        <w:instrText xml:space="preserve"> \* MERGEFORMAT </w:instrText>
      </w:r>
      <w:r w:rsidR="007D5CA0" w:rsidRPr="002455EF">
        <w:fldChar w:fldCharType="separate"/>
      </w:r>
      <w:r w:rsidR="007D5CA0" w:rsidRPr="002455EF">
        <w:t>7.4.2.4.1</w:t>
      </w:r>
      <w:r w:rsidR="007D5CA0" w:rsidRPr="002455EF">
        <w:fldChar w:fldCharType="end"/>
      </w:r>
      <w:r w:rsidRPr="002455EF">
        <w:t xml:space="preserve"> and </w:t>
      </w:r>
      <w:r w:rsidR="007D5CA0" w:rsidRPr="002455EF">
        <w:fldChar w:fldCharType="begin"/>
      </w:r>
      <w:r w:rsidR="007D5CA0" w:rsidRPr="002455EF">
        <w:instrText xml:space="preserve"> REF _Ref116480217 \r \h </w:instrText>
      </w:r>
      <w:r w:rsidR="002455EF">
        <w:instrText xml:space="preserve"> \* MERGEFORMAT </w:instrText>
      </w:r>
      <w:r w:rsidR="007D5CA0" w:rsidRPr="002455EF">
        <w:fldChar w:fldCharType="separate"/>
      </w:r>
      <w:r w:rsidR="007D5CA0" w:rsidRPr="002455EF">
        <w:t>7.4.2.4.2</w:t>
      </w:r>
      <w:r w:rsidR="007D5CA0" w:rsidRPr="002455EF">
        <w:fldChar w:fldCharType="end"/>
      </w:r>
      <w:r w:rsidRPr="002455EF">
        <w:t xml:space="preserve"> if correcting the existing ETCS on-board functionality within a vehicle.</w:t>
      </w:r>
    </w:p>
    <w:p w14:paraId="29789E22" w14:textId="77777777" w:rsidR="0099146E" w:rsidRPr="002455EF" w:rsidRDefault="0099146E" w:rsidP="00173E9B"/>
    <w:p w14:paraId="135753D9" w14:textId="77777777" w:rsidR="0099146E" w:rsidRPr="002455EF" w:rsidRDefault="0099146E" w:rsidP="00173E9B"/>
    <w:p w14:paraId="183868FA" w14:textId="77777777" w:rsidR="0099146E" w:rsidRPr="002455EF" w:rsidRDefault="0099146E" w:rsidP="005F5689">
      <w:pPr>
        <w:pStyle w:val="Heading4"/>
      </w:pPr>
      <w:bookmarkStart w:id="1428" w:name="_Toc36717475"/>
      <w:bookmarkStart w:id="1429" w:name="_Toc98412338"/>
      <w:bookmarkStart w:id="1430" w:name="_Ref116490861"/>
      <w:bookmarkStart w:id="1431" w:name="_Ref116491085"/>
      <w:r w:rsidRPr="002455EF">
        <w:t>Rules for the extension of the area of use for existing vehicle</w:t>
      </w:r>
      <w:bookmarkEnd w:id="1428"/>
      <w:bookmarkEnd w:id="1429"/>
      <w:bookmarkEnd w:id="1430"/>
      <w:bookmarkEnd w:id="1431"/>
      <w:r w:rsidRPr="002455EF">
        <w:t xml:space="preserve"> </w:t>
      </w:r>
    </w:p>
    <w:p w14:paraId="471FFAB0" w14:textId="068CF827" w:rsidR="0099146E" w:rsidRPr="002455EF" w:rsidRDefault="0099146E" w:rsidP="00173E9B">
      <w:r w:rsidRPr="002455EF">
        <w:t>The following rules apply to existing vehicles in operation and registered in the National Vehicle Register in accordance with Decision 2007/756/EC, or in the European Vehicle Register in accordance with Implementing Decision (EU) 2018/1614, when requesting an extension of the area of use:</w:t>
      </w:r>
    </w:p>
    <w:p w14:paraId="30E110CC" w14:textId="6DED279C" w:rsidR="0099146E" w:rsidRPr="002455EF" w:rsidRDefault="0099146E" w:rsidP="005F5689">
      <w:pPr>
        <w:pStyle w:val="Point0number"/>
        <w:numPr>
          <w:ilvl w:val="0"/>
          <w:numId w:val="33"/>
        </w:numPr>
      </w:pPr>
      <w:r w:rsidRPr="002455EF">
        <w:t xml:space="preserve">Vehicles shall comply with relevant special provisions applicable in the specific cases referred to in </w:t>
      </w:r>
      <w:r w:rsidR="00424659" w:rsidRPr="002455EF">
        <w:t>point</w:t>
      </w:r>
      <w:r w:rsidRPr="002455EF">
        <w:t xml:space="preserve"> </w:t>
      </w:r>
      <w:r w:rsidR="007D5CA0" w:rsidRPr="002455EF">
        <w:fldChar w:fldCharType="begin"/>
      </w:r>
      <w:r w:rsidR="007D5CA0" w:rsidRPr="002455EF">
        <w:instrText xml:space="preserve"> REF _Ref116480756 \r \h </w:instrText>
      </w:r>
      <w:r w:rsidR="002455EF">
        <w:instrText xml:space="preserve"> \* MERGEFORMAT </w:instrText>
      </w:r>
      <w:r w:rsidR="007D5CA0" w:rsidRPr="002455EF">
        <w:fldChar w:fldCharType="separate"/>
      </w:r>
      <w:r w:rsidR="007D5CA0" w:rsidRPr="002455EF">
        <w:t>7.7</w:t>
      </w:r>
      <w:r w:rsidR="007D5CA0" w:rsidRPr="002455EF">
        <w:fldChar w:fldCharType="end"/>
      </w:r>
      <w:r w:rsidRPr="002455EF">
        <w:t xml:space="preserve"> of this Annex and with relevant national rules referred to in points (a), (c) and (d) of Article 13(2) of Directive (EU) 2016/797 notified in accordance with Article 14 of that Directive. </w:t>
      </w:r>
    </w:p>
    <w:p w14:paraId="454E3A4D" w14:textId="77777777" w:rsidR="0099146E" w:rsidRPr="002455EF" w:rsidRDefault="0099146E" w:rsidP="005F5689">
      <w:pPr>
        <w:pStyle w:val="Point0number"/>
        <w:numPr>
          <w:ilvl w:val="0"/>
          <w:numId w:val="33"/>
        </w:numPr>
      </w:pPr>
      <w:r w:rsidRPr="002455EF">
        <w:t xml:space="preserve">Vehicles already equipped with ETCS, GSM-R or FRMCS do not need to be upgraded, except where required for technical compatibility with ETCS, GSM-R or FRMCS. </w:t>
      </w:r>
    </w:p>
    <w:p w14:paraId="651F6DCB" w14:textId="5887A605" w:rsidR="0099146E" w:rsidRPr="002455EF" w:rsidRDefault="0099146E" w:rsidP="005F5689">
      <w:pPr>
        <w:pStyle w:val="Point0number"/>
        <w:numPr>
          <w:ilvl w:val="0"/>
          <w:numId w:val="33"/>
        </w:numPr>
      </w:pPr>
      <w:bookmarkStart w:id="1432" w:name="_Ref116480851"/>
      <w:r w:rsidRPr="002455EF">
        <w:t xml:space="preserve">Vehicles that are not equipped with ETCS shall install ETCS and comply with sets of specifications referred to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xml:space="preserve"> of Appendix A.  It is mandatory to fulfil </w:t>
      </w:r>
      <w:r w:rsidR="00424659" w:rsidRPr="002455EF">
        <w:t>point</w:t>
      </w:r>
      <w:r w:rsidRPr="002455EF">
        <w:t xml:space="preserve">s </w:t>
      </w:r>
      <w:r w:rsidR="007D5CA0" w:rsidRPr="002455EF">
        <w:fldChar w:fldCharType="begin"/>
      </w:r>
      <w:r w:rsidR="007D5CA0" w:rsidRPr="002455EF">
        <w:instrText xml:space="preserve"> REF _Ref116480707 \r \h </w:instrText>
      </w:r>
      <w:r w:rsidR="002455EF">
        <w:instrText xml:space="preserve"> \* MERGEFORMAT </w:instrText>
      </w:r>
      <w:r w:rsidR="007D5CA0" w:rsidRPr="002455EF">
        <w:fldChar w:fldCharType="separate"/>
      </w:r>
      <w:r w:rsidR="007D5CA0" w:rsidRPr="002455EF">
        <w:t>7.4.2.4.1</w:t>
      </w:r>
      <w:r w:rsidR="007D5CA0" w:rsidRPr="002455EF">
        <w:fldChar w:fldCharType="end"/>
      </w:r>
      <w:r w:rsidRPr="002455EF">
        <w:t xml:space="preserve"> and </w:t>
      </w:r>
      <w:r w:rsidR="007D5CA0" w:rsidRPr="002455EF">
        <w:fldChar w:fldCharType="begin"/>
      </w:r>
      <w:r w:rsidR="007D5CA0" w:rsidRPr="002455EF">
        <w:instrText xml:space="preserve"> REF _Ref116480217 \r \h </w:instrText>
      </w:r>
      <w:r w:rsidR="002455EF">
        <w:instrText xml:space="preserve"> \* MERGEFORMAT </w:instrText>
      </w:r>
      <w:r w:rsidR="007D5CA0" w:rsidRPr="002455EF">
        <w:fldChar w:fldCharType="separate"/>
      </w:r>
      <w:r w:rsidR="007D5CA0" w:rsidRPr="002455EF">
        <w:t>7.4.2.4.2</w:t>
      </w:r>
      <w:r w:rsidR="007D5CA0" w:rsidRPr="002455EF">
        <w:fldChar w:fldCharType="end"/>
      </w:r>
      <w:r w:rsidRPr="002455EF">
        <w:t>.</w:t>
      </w:r>
      <w:bookmarkEnd w:id="1432"/>
    </w:p>
    <w:p w14:paraId="01C3EC14" w14:textId="44B31E92" w:rsidR="0099146E" w:rsidRPr="002455EF" w:rsidRDefault="0099146E" w:rsidP="005F5689">
      <w:pPr>
        <w:pStyle w:val="Point0number"/>
        <w:numPr>
          <w:ilvl w:val="0"/>
          <w:numId w:val="33"/>
        </w:numPr>
      </w:pPr>
      <w:r w:rsidRPr="002455EF">
        <w:lastRenderedPageBreak/>
        <w:t xml:space="preserve">When the vehicle is intended for use on a network where at least one section is equipped with Class A RMR, vehicles that are not yet equipped with a Class A RMR voice radio shall install a Class A RMR voice cab radio which is technically compatible with the radio network, except if this network is superimposed to a legacy Class B radio communication system compatible with the class B already installed in the vehicle.  In such a case, the Class A RMR voice radio shall comply with the specifications referred to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of Appendix A.</w:t>
      </w:r>
    </w:p>
    <w:p w14:paraId="54445AE2" w14:textId="66F8EBC6" w:rsidR="0099146E" w:rsidRPr="002455EF" w:rsidRDefault="0099146E" w:rsidP="005F5689">
      <w:pPr>
        <w:pStyle w:val="Point0number"/>
        <w:numPr>
          <w:ilvl w:val="0"/>
          <w:numId w:val="33"/>
        </w:numPr>
      </w:pPr>
      <w:r w:rsidRPr="002455EF">
        <w:t xml:space="preserve">When the vehicle is required to install ETCS in accordance with point </w:t>
      </w:r>
      <w:r w:rsidR="007D5CA0" w:rsidRPr="002455EF">
        <w:fldChar w:fldCharType="begin"/>
      </w:r>
      <w:r w:rsidR="007D5CA0" w:rsidRPr="002455EF">
        <w:instrText xml:space="preserve"> REF _Ref116480851 \r \h </w:instrText>
      </w:r>
      <w:r w:rsidR="002455EF">
        <w:instrText xml:space="preserve"> \* MERGEFORMAT </w:instrText>
      </w:r>
      <w:r w:rsidR="007D5CA0" w:rsidRPr="002455EF">
        <w:fldChar w:fldCharType="separate"/>
      </w:r>
      <w:r w:rsidR="007D5CA0" w:rsidRPr="002455EF">
        <w:t>(3)</w:t>
      </w:r>
      <w:r w:rsidR="007D5CA0" w:rsidRPr="002455EF">
        <w:fldChar w:fldCharType="end"/>
      </w:r>
      <w:r w:rsidRPr="002455EF">
        <w:t xml:space="preserve"> and it is intended to operate in a network in the extended area of use that is equipped with ETCS </w:t>
      </w:r>
      <w:r w:rsidR="00131461" w:rsidRPr="002455EF">
        <w:t>Level 2</w:t>
      </w:r>
      <w:r w:rsidRPr="002455EF">
        <w:t xml:space="preserve">, vehicles that are not yet equipped with the Class A RMR data communication, shall install at least one of the Class A RMR data radio which is technical compatible with the radio network.  In such case, the Class A RMR data radio shall comply with the specifications referred to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xml:space="preserve"> of Appendix A.</w:t>
      </w:r>
    </w:p>
    <w:p w14:paraId="5D5F82F8" w14:textId="77777777" w:rsidR="0099146E" w:rsidRPr="002455EF" w:rsidRDefault="0099146E" w:rsidP="005F5689">
      <w:pPr>
        <w:pStyle w:val="Point0number"/>
        <w:numPr>
          <w:ilvl w:val="0"/>
          <w:numId w:val="33"/>
        </w:numPr>
      </w:pPr>
      <w:r w:rsidRPr="002455EF">
        <w:t>Where an authorised vehicle benefited from non-application of TSIs or part of them pursuant to Article 9 of Directive 2008/57/EC, the applicant shall seek derogation(s) in the Member States of the extended area of use in accordance with Article 7 of Directive (EU) 2016/797.</w:t>
      </w:r>
    </w:p>
    <w:p w14:paraId="34304008" w14:textId="41C237C4" w:rsidR="0099146E" w:rsidRPr="002455EF" w:rsidRDefault="0099146E" w:rsidP="005F5689">
      <w:pPr>
        <w:pStyle w:val="Point0number"/>
        <w:numPr>
          <w:ilvl w:val="0"/>
          <w:numId w:val="33"/>
        </w:numPr>
      </w:pPr>
      <w:bookmarkStart w:id="1433" w:name="_Ref116491111"/>
      <w:r w:rsidRPr="002455EF">
        <w:t>When the request for extending the area of use is combined with a request for new authorisation</w:t>
      </w:r>
      <w:r w:rsidR="00E55CBC" w:rsidRPr="002455EF">
        <w:t xml:space="preserve"> </w:t>
      </w:r>
      <w:r w:rsidR="00E55CBC" w:rsidRPr="002455EF">
        <w:rPr>
          <w:rFonts w:eastAsia="Times New Roman"/>
        </w:rPr>
        <w:t>upgrading the existing CCS on-board subsystem train protection part</w:t>
      </w:r>
      <w:r w:rsidRPr="002455EF">
        <w:t xml:space="preserve">, it is mandatory to fulfil </w:t>
      </w:r>
      <w:r w:rsidR="00424659" w:rsidRPr="002455EF">
        <w:t>point</w:t>
      </w:r>
      <w:r w:rsidRPr="002455EF">
        <w:t xml:space="preserve"> </w:t>
      </w:r>
      <w:r w:rsidR="007D5CA0" w:rsidRPr="002455EF">
        <w:fldChar w:fldCharType="begin"/>
      </w:r>
      <w:r w:rsidR="007D5CA0" w:rsidRPr="002455EF">
        <w:instrText xml:space="preserve"> REF _Ref116480707 \r \h </w:instrText>
      </w:r>
      <w:r w:rsidR="002455EF">
        <w:instrText xml:space="preserve"> \* MERGEFORMAT </w:instrText>
      </w:r>
      <w:r w:rsidR="007D5CA0" w:rsidRPr="002455EF">
        <w:fldChar w:fldCharType="separate"/>
      </w:r>
      <w:r w:rsidR="007D5CA0" w:rsidRPr="002455EF">
        <w:t>7.4.2.4.1</w:t>
      </w:r>
      <w:r w:rsidR="007D5CA0" w:rsidRPr="002455EF">
        <w:fldChar w:fldCharType="end"/>
      </w:r>
      <w:r w:rsidRPr="002455EF">
        <w:t xml:space="preserve"> and </w:t>
      </w:r>
      <w:r w:rsidR="007D5CA0" w:rsidRPr="002455EF">
        <w:fldChar w:fldCharType="begin"/>
      </w:r>
      <w:r w:rsidR="007D5CA0" w:rsidRPr="002455EF">
        <w:instrText xml:space="preserve"> REF _Ref116480217 \r \h </w:instrText>
      </w:r>
      <w:r w:rsidR="002455EF">
        <w:instrText xml:space="preserve"> \* MERGEFORMAT </w:instrText>
      </w:r>
      <w:r w:rsidR="007D5CA0" w:rsidRPr="002455EF">
        <w:fldChar w:fldCharType="separate"/>
      </w:r>
      <w:r w:rsidR="007D5CA0" w:rsidRPr="002455EF">
        <w:t>7.4.2.4.2</w:t>
      </w:r>
      <w:r w:rsidR="007D5CA0" w:rsidRPr="002455EF">
        <w:fldChar w:fldCharType="end"/>
      </w:r>
      <w:r w:rsidRPr="002455EF">
        <w:t>.</w:t>
      </w:r>
      <w:bookmarkEnd w:id="1433"/>
    </w:p>
    <w:p w14:paraId="3A1547E0" w14:textId="77777777" w:rsidR="0099146E" w:rsidRPr="002455EF" w:rsidRDefault="0099146E" w:rsidP="00173E9B">
      <w:r w:rsidRPr="002455EF">
        <w:t xml:space="preserve"> </w:t>
      </w:r>
    </w:p>
    <w:p w14:paraId="5D733577" w14:textId="77777777" w:rsidR="0099146E" w:rsidRPr="002455EF" w:rsidRDefault="0099146E" w:rsidP="00173E9B">
      <w:bookmarkStart w:id="1434" w:name="_Hlk88120997"/>
    </w:p>
    <w:p w14:paraId="27D6EEF3" w14:textId="77777777" w:rsidR="0099146E" w:rsidRPr="002455EF" w:rsidRDefault="0099146E" w:rsidP="005F5689">
      <w:pPr>
        <w:pStyle w:val="Heading4"/>
      </w:pPr>
      <w:bookmarkStart w:id="1435" w:name="_Ref99701412"/>
      <w:bookmarkStart w:id="1436" w:name="_Toc98412340"/>
      <w:r w:rsidRPr="002455EF">
        <w:t>ETCS System Version implementation rules</w:t>
      </w:r>
      <w:bookmarkEnd w:id="1435"/>
      <w:bookmarkEnd w:id="1436"/>
    </w:p>
    <w:p w14:paraId="7B999626" w14:textId="77777777" w:rsidR="0099146E" w:rsidRPr="002455EF" w:rsidRDefault="0099146E" w:rsidP="005F5689">
      <w:pPr>
        <w:pStyle w:val="Heading5"/>
      </w:pPr>
      <w:bookmarkStart w:id="1437" w:name="_Ref116480707"/>
      <w:r w:rsidRPr="002455EF">
        <w:t>The ETCS on-board Interoperability Constituent placed on the market shall implement one of the following envelopes:</w:t>
      </w:r>
      <w:bookmarkEnd w:id="1437"/>
    </w:p>
    <w:p w14:paraId="4E2220A5" w14:textId="77777777" w:rsidR="0099146E" w:rsidRPr="002455EF" w:rsidRDefault="0099146E" w:rsidP="005F5689">
      <w:pPr>
        <w:pStyle w:val="Point2number"/>
        <w:numPr>
          <w:ilvl w:val="4"/>
          <w:numId w:val="124"/>
        </w:numPr>
        <w:rPr>
          <w:w w:val="105"/>
        </w:rPr>
      </w:pPr>
      <w:bookmarkStart w:id="1438" w:name="DQCErrorScopeA33CD4A44E1BDD59864D7969DA5"/>
      <w:r w:rsidRPr="002455EF">
        <w:rPr>
          <w:w w:val="105"/>
        </w:rPr>
        <w:t>envelope of legally operated ETCS system versions from 1.0 to 2.1 inclusive;</w:t>
      </w:r>
    </w:p>
    <w:bookmarkEnd w:id="1438"/>
    <w:p w14:paraId="0E4B4910" w14:textId="77777777" w:rsidR="0099146E" w:rsidRPr="002455EF" w:rsidRDefault="0099146E" w:rsidP="005F5689">
      <w:pPr>
        <w:pStyle w:val="Point2number"/>
        <w:numPr>
          <w:ilvl w:val="4"/>
          <w:numId w:val="124"/>
        </w:numPr>
        <w:rPr>
          <w:w w:val="105"/>
        </w:rPr>
      </w:pPr>
      <w:r w:rsidRPr="002455EF">
        <w:rPr>
          <w:w w:val="105"/>
        </w:rPr>
        <w:t>envelope of legally operated ETCS system versions from 1.0 to 2.2 inclusive;</w:t>
      </w:r>
    </w:p>
    <w:p w14:paraId="793EAC99" w14:textId="6F0BDC7A" w:rsidR="0099146E" w:rsidRPr="002455EF" w:rsidRDefault="0099146E" w:rsidP="005F5689">
      <w:pPr>
        <w:pStyle w:val="Point2number"/>
        <w:numPr>
          <w:ilvl w:val="4"/>
          <w:numId w:val="124"/>
        </w:numPr>
        <w:rPr>
          <w:w w:val="105"/>
        </w:rPr>
      </w:pPr>
      <w:r w:rsidRPr="002455EF">
        <w:rPr>
          <w:w w:val="105"/>
        </w:rPr>
        <w:t>envelope of legally operated ETCS system versions from 1.0 to 3.0 inclusive</w:t>
      </w:r>
      <w:r w:rsidR="00F25535" w:rsidRPr="002455EF">
        <w:rPr>
          <w:w w:val="105"/>
        </w:rPr>
        <w:t>.</w:t>
      </w:r>
    </w:p>
    <w:p w14:paraId="747055DA" w14:textId="77777777" w:rsidR="0099146E" w:rsidRPr="002455EF" w:rsidRDefault="0099146E" w:rsidP="0099146E">
      <w:pPr>
        <w:pStyle w:val="BodyText"/>
        <w:spacing w:line="247" w:lineRule="auto"/>
        <w:ind w:left="0" w:right="134"/>
        <w:rPr>
          <w:w w:val="105"/>
          <w:lang w:val="en-GB"/>
        </w:rPr>
      </w:pPr>
    </w:p>
    <w:p w14:paraId="149A782C" w14:textId="52E23D08" w:rsidR="0099146E" w:rsidRPr="002455EF" w:rsidRDefault="0099146E" w:rsidP="005F5689">
      <w:pPr>
        <w:pStyle w:val="Heading5"/>
      </w:pPr>
      <w:bookmarkStart w:id="1439" w:name="_Ref116480217"/>
      <w:r w:rsidRPr="002455EF">
        <w:rPr>
          <w:lang w:eastAsia="fr-FR"/>
        </w:rPr>
        <w:t>A vehicle type shall integrate the appropriate</w:t>
      </w:r>
      <w:r w:rsidRPr="002455EF">
        <w:t xml:space="preserve"> </w:t>
      </w:r>
      <w:r w:rsidRPr="002455EF">
        <w:rPr>
          <w:lang w:eastAsia="fr-FR"/>
        </w:rPr>
        <w:t>ETCS on-board Interoperability Constituent with the required envelope of legally operated ETCS system versions</w:t>
      </w:r>
      <w:r w:rsidRPr="002455EF">
        <w:t xml:space="preserve"> as defined in </w:t>
      </w:r>
      <w:r w:rsidR="007D5CA0" w:rsidRPr="002455EF">
        <w:fldChar w:fldCharType="begin"/>
      </w:r>
      <w:r w:rsidR="007D5CA0" w:rsidRPr="002455EF">
        <w:instrText xml:space="preserve"> REF _Ref116480707 \r \h </w:instrText>
      </w:r>
      <w:r w:rsidR="002455EF">
        <w:instrText xml:space="preserve"> \* MERGEFORMAT </w:instrText>
      </w:r>
      <w:r w:rsidR="007D5CA0" w:rsidRPr="002455EF">
        <w:fldChar w:fldCharType="separate"/>
      </w:r>
      <w:r w:rsidR="007D5CA0" w:rsidRPr="002455EF">
        <w:t>7.4.2.4.1</w:t>
      </w:r>
      <w:r w:rsidR="007D5CA0" w:rsidRPr="002455EF">
        <w:fldChar w:fldCharType="end"/>
      </w:r>
      <w:r w:rsidR="00D4496A" w:rsidRPr="002455EF">
        <w:t>(</w:t>
      </w:r>
      <w:r w:rsidRPr="002455EF">
        <w:rPr>
          <w:rStyle w:val="FootnoteReference"/>
          <w:szCs w:val="20"/>
          <w:lang w:eastAsia="fr-FR"/>
        </w:rPr>
        <w:footnoteReference w:id="37"/>
      </w:r>
      <w:r w:rsidR="00D4496A" w:rsidRPr="002455EF">
        <w:t>)</w:t>
      </w:r>
      <w:r w:rsidRPr="002455EF">
        <w:rPr>
          <w:lang w:eastAsia="fr-FR"/>
        </w:rPr>
        <w:t>.</w:t>
      </w:r>
      <w:r w:rsidRPr="002455EF">
        <w:t xml:space="preserve"> </w:t>
      </w:r>
      <w:r w:rsidRPr="002455EF">
        <w:rPr>
          <w:lang w:eastAsia="fr-FR"/>
        </w:rPr>
        <w:t>The required envelope of legally operated ETCS system versions shall be defined based on the notified system versions in RINF</w:t>
      </w:r>
      <w:r w:rsidR="00D4496A" w:rsidRPr="002455EF">
        <w:rPr>
          <w:lang w:eastAsia="fr-FR"/>
        </w:rPr>
        <w:t>(</w:t>
      </w:r>
      <w:r w:rsidRPr="002455EF">
        <w:rPr>
          <w:rStyle w:val="FootnoteReference"/>
          <w:szCs w:val="20"/>
          <w:lang w:eastAsia="fr-FR"/>
        </w:rPr>
        <w:footnoteReference w:id="38"/>
      </w:r>
      <w:r w:rsidR="00D4496A" w:rsidRPr="002455EF">
        <w:rPr>
          <w:lang w:eastAsia="fr-FR"/>
        </w:rPr>
        <w:t>)</w:t>
      </w:r>
      <w:r w:rsidRPr="002455EF">
        <w:rPr>
          <w:lang w:eastAsia="fr-FR"/>
        </w:rPr>
        <w:t xml:space="preserve"> for the intended area of use of the vehicle type</w:t>
      </w:r>
      <w:r w:rsidR="001E13A7" w:rsidRPr="002455EF">
        <w:rPr>
          <w:lang w:eastAsia="fr-FR"/>
        </w:rPr>
        <w:t xml:space="preserve"> specified in its authorisation</w:t>
      </w:r>
      <w:r w:rsidRPr="002455EF">
        <w:rPr>
          <w:lang w:eastAsia="fr-FR"/>
        </w:rPr>
        <w:t>. </w:t>
      </w:r>
      <w:r w:rsidRPr="002455EF">
        <w:t xml:space="preserve"> </w:t>
      </w:r>
      <w:r w:rsidRPr="002455EF">
        <w:rPr>
          <w:lang w:eastAsia="fr-FR"/>
        </w:rPr>
        <w:t>The vehicle type shall implement the</w:t>
      </w:r>
      <w:r w:rsidRPr="002455EF">
        <w:t xml:space="preserve"> </w:t>
      </w:r>
      <w:r w:rsidRPr="002455EF">
        <w:rPr>
          <w:lang w:eastAsia="fr-FR"/>
        </w:rPr>
        <w:lastRenderedPageBreak/>
        <w:t>ETCS system</w:t>
      </w:r>
      <w:r w:rsidRPr="002455EF">
        <w:t xml:space="preserve"> </w:t>
      </w:r>
      <w:r w:rsidRPr="002455EF">
        <w:rPr>
          <w:lang w:eastAsia="fr-FR"/>
        </w:rPr>
        <w:t xml:space="preserve">version which complies as a minimum to the notified ETCS system version which become applicable in the next 5 years according to the timeframe in </w:t>
      </w:r>
      <w:r w:rsidR="007D5CA0" w:rsidRPr="002455EF">
        <w:rPr>
          <w:lang w:eastAsia="fr-FR"/>
        </w:rPr>
        <w:fldChar w:fldCharType="begin"/>
      </w:r>
      <w:r w:rsidR="007D5CA0" w:rsidRPr="002455EF">
        <w:rPr>
          <w:lang w:eastAsia="fr-FR"/>
        </w:rPr>
        <w:instrText xml:space="preserve"> REF AppendixB \h  \* MERGEFORMAT </w:instrText>
      </w:r>
      <w:r w:rsidR="007D5CA0" w:rsidRPr="002455EF">
        <w:rPr>
          <w:lang w:eastAsia="fr-FR"/>
        </w:rPr>
      </w:r>
      <w:r w:rsidR="007D5CA0" w:rsidRPr="002455EF">
        <w:rPr>
          <w:lang w:eastAsia="fr-FR"/>
        </w:rPr>
        <w:fldChar w:fldCharType="separate"/>
      </w:r>
      <w:r w:rsidR="007D5CA0" w:rsidRPr="002455EF">
        <w:t>Appendix B</w:t>
      </w:r>
      <w:r w:rsidR="007D5CA0" w:rsidRPr="002455EF">
        <w:rPr>
          <w:lang w:eastAsia="fr-FR"/>
        </w:rPr>
        <w:fldChar w:fldCharType="end"/>
      </w:r>
      <w:r w:rsidRPr="002455EF">
        <w:rPr>
          <w:lang w:eastAsia="fr-FR"/>
        </w:rPr>
        <w:t>, when:</w:t>
      </w:r>
      <w:bookmarkEnd w:id="1439"/>
    </w:p>
    <w:p w14:paraId="0500D9B9" w14:textId="2E4C1170" w:rsidR="0099146E" w:rsidRPr="002455EF" w:rsidRDefault="0099146E" w:rsidP="005F5689">
      <w:pPr>
        <w:pStyle w:val="Point2number"/>
        <w:numPr>
          <w:ilvl w:val="4"/>
          <w:numId w:val="34"/>
        </w:numPr>
        <w:rPr>
          <w:rStyle w:val="normaltextrun"/>
        </w:rPr>
      </w:pPr>
      <w:r w:rsidRPr="002455EF">
        <w:rPr>
          <w:rStyle w:val="normaltextrun"/>
        </w:rPr>
        <w:t>installing for the first time the ETCS part of a Control-Command and Signalling On-board Subsystem;</w:t>
      </w:r>
    </w:p>
    <w:p w14:paraId="0CAD485B" w14:textId="77777777" w:rsidR="0099146E" w:rsidRPr="002455EF" w:rsidRDefault="0099146E" w:rsidP="00173E9B">
      <w:pPr>
        <w:pStyle w:val="Text2"/>
      </w:pPr>
      <w:r w:rsidRPr="002455EF">
        <w:t>or</w:t>
      </w:r>
    </w:p>
    <w:p w14:paraId="6EBD7CBC" w14:textId="7FFA0C12" w:rsidR="0099146E" w:rsidRPr="002455EF" w:rsidRDefault="0099146E" w:rsidP="005F5689">
      <w:pPr>
        <w:pStyle w:val="Point2number"/>
        <w:numPr>
          <w:ilvl w:val="4"/>
          <w:numId w:val="34"/>
        </w:numPr>
        <w:rPr>
          <w:rStyle w:val="normaltextrun"/>
        </w:rPr>
      </w:pPr>
      <w:r w:rsidRPr="002455EF">
        <w:rPr>
          <w:rStyle w:val="normaltextrun"/>
        </w:rPr>
        <w:t>upgrading the ETCS part of a Control-Command and Signalling On-board Subsystem   already on the market in such a way that it changes the functions of the subsystem. This does not apply to modifications deemed necessary to implement error corrections as stated in </w:t>
      </w:r>
      <w:r w:rsidR="007D5CA0" w:rsidRPr="002455EF">
        <w:rPr>
          <w:rStyle w:val="normaltextrun"/>
        </w:rPr>
        <w:fldChar w:fldCharType="begin"/>
      </w:r>
      <w:r w:rsidR="007D5CA0" w:rsidRPr="002455EF">
        <w:rPr>
          <w:rStyle w:val="normaltextrun"/>
        </w:rPr>
        <w:instrText xml:space="preserve"> REF _Ref116480967 \r \h  \* MERGEFORMAT </w:instrText>
      </w:r>
      <w:r w:rsidR="007D5CA0" w:rsidRPr="002455EF">
        <w:rPr>
          <w:rStyle w:val="normaltextrun"/>
        </w:rPr>
      </w:r>
      <w:r w:rsidR="007D5CA0" w:rsidRPr="002455EF">
        <w:rPr>
          <w:rStyle w:val="normaltextrun"/>
        </w:rPr>
        <w:fldChar w:fldCharType="separate"/>
      </w:r>
      <w:r w:rsidR="007D5CA0" w:rsidRPr="002455EF">
        <w:rPr>
          <w:rStyle w:val="normaltextrun"/>
        </w:rPr>
        <w:t>7.2.10</w:t>
      </w:r>
      <w:r w:rsidR="007D5CA0" w:rsidRPr="002455EF">
        <w:rPr>
          <w:rStyle w:val="normaltextrun"/>
        </w:rPr>
        <w:fldChar w:fldCharType="end"/>
      </w:r>
      <w:r w:rsidRPr="002455EF">
        <w:rPr>
          <w:rStyle w:val="normaltextrun"/>
        </w:rPr>
        <w:t>; </w:t>
      </w:r>
    </w:p>
    <w:p w14:paraId="7667228B" w14:textId="77777777" w:rsidR="0099146E" w:rsidRPr="002455EF" w:rsidRDefault="0099146E" w:rsidP="00173E9B"/>
    <w:p w14:paraId="6DA51E36" w14:textId="77777777" w:rsidR="0099146E" w:rsidRPr="002455EF" w:rsidRDefault="0099146E" w:rsidP="005F5689">
      <w:pPr>
        <w:pStyle w:val="Heading3"/>
      </w:pPr>
      <w:bookmarkStart w:id="1440" w:name="_Toc95833127"/>
      <w:bookmarkStart w:id="1441" w:name="_Toc98412341"/>
      <w:bookmarkStart w:id="1442" w:name="_Ref116490737"/>
      <w:bookmarkStart w:id="1443" w:name="_Toc162959225"/>
      <w:bookmarkStart w:id="1444" w:name="_Ref162964938"/>
      <w:bookmarkEnd w:id="1434"/>
      <w:r w:rsidRPr="002455EF">
        <w:t>National requirements</w:t>
      </w:r>
      <w:bookmarkEnd w:id="1440"/>
      <w:bookmarkEnd w:id="1441"/>
      <w:bookmarkEnd w:id="1442"/>
      <w:bookmarkEnd w:id="1443"/>
      <w:bookmarkEnd w:id="1444"/>
      <w:r w:rsidRPr="002455EF">
        <w:t xml:space="preserve"> </w:t>
      </w:r>
    </w:p>
    <w:p w14:paraId="7284F739" w14:textId="266E8A95" w:rsidR="0099146E" w:rsidRPr="002455EF" w:rsidRDefault="0099146E" w:rsidP="005F5689">
      <w:pPr>
        <w:pStyle w:val="Heading4"/>
      </w:pPr>
      <w:r w:rsidRPr="002455EF">
        <w:t>Member States may introduce additional requirements at national level, in particular with a view to allowing only ETCS-equipped vehicles to access ETCS-equipped lines, so that existing national systems can be decommissioned; This shall be notified a minimum 5 years before the decommissioning. A shorter period is allowed if this is agreed between the IM and the RU’s who run or inten</w:t>
      </w:r>
      <w:r w:rsidR="00E863D5" w:rsidRPr="002455EF">
        <w:t>d</w:t>
      </w:r>
      <w:r w:rsidRPr="002455EF">
        <w:t xml:space="preserve"> to run (at the time of establishing the agreement) services on these lines.  This notification shall be done within the RINF and these changes in RINF shall be listed in the Network Statement as part of </w:t>
      </w:r>
      <w:r w:rsidR="00E62EE0" w:rsidRPr="002455EF">
        <w:t>A</w:t>
      </w:r>
      <w:r w:rsidRPr="002455EF">
        <w:t>rticle 27 of Directive 2012/34/EU</w:t>
      </w:r>
      <w:r w:rsidR="00D4496A" w:rsidRPr="002455EF">
        <w:t>(</w:t>
      </w:r>
      <w:r w:rsidR="5B1D7BF9" w:rsidRPr="002455EF">
        <w:rPr>
          <w:rStyle w:val="FootnoteReference"/>
        </w:rPr>
        <w:footnoteReference w:id="39"/>
      </w:r>
      <w:r w:rsidR="00D4496A" w:rsidRPr="002455EF">
        <w:t>)</w:t>
      </w:r>
      <w:r w:rsidR="5B1D7BF9" w:rsidRPr="002455EF">
        <w:t>.</w:t>
      </w:r>
      <w:r w:rsidR="69198BCA" w:rsidRPr="002455EF">
        <w:t xml:space="preserve"> The 5-years notification period does not apply to those requirements allowing only ETCS-equipped vehicles to access ETCS-equipped lines, which were announced in the Network Statement before the entry into force of this </w:t>
      </w:r>
      <w:r w:rsidR="00F25535" w:rsidRPr="002455EF">
        <w:t>R</w:t>
      </w:r>
      <w:r w:rsidR="5049C86B" w:rsidRPr="002455EF">
        <w:t>egulation</w:t>
      </w:r>
      <w:r w:rsidR="69198BCA" w:rsidRPr="002455EF">
        <w:t>.</w:t>
      </w:r>
    </w:p>
    <w:p w14:paraId="720D3E6A" w14:textId="77777777" w:rsidR="0099146E" w:rsidRPr="002455EF" w:rsidRDefault="0099146E" w:rsidP="00B11222">
      <w:pPr>
        <w:pStyle w:val="Text1"/>
      </w:pPr>
    </w:p>
    <w:p w14:paraId="01205A54" w14:textId="086B2DA1" w:rsidR="0099146E" w:rsidRPr="002455EF" w:rsidRDefault="0099146E" w:rsidP="005F5689">
      <w:pPr>
        <w:pStyle w:val="Heading4"/>
      </w:pPr>
      <w:bookmarkStart w:id="1445" w:name="_Ref126332347"/>
      <w:r w:rsidRPr="002455EF">
        <w:t xml:space="preserve">Member States may decide to exclude special vehicles </w:t>
      </w:r>
      <w:r w:rsidR="005D2932" w:rsidRPr="002455EF">
        <w:t>as defined in point 2.</w:t>
      </w:r>
      <w:r w:rsidR="70C5C7CC" w:rsidRPr="002455EF">
        <w:t>2</w:t>
      </w:r>
      <w:r w:rsidR="7CADD7AB" w:rsidRPr="002455EF">
        <w:t>.</w:t>
      </w:r>
      <w:r w:rsidR="482CCDCB" w:rsidRPr="002455EF">
        <w:t>2</w:t>
      </w:r>
      <w:r w:rsidR="7CADD7AB" w:rsidRPr="002455EF">
        <w:t xml:space="preserve"> </w:t>
      </w:r>
      <w:r w:rsidR="64D8AFF1" w:rsidRPr="002455EF">
        <w:t>(C)</w:t>
      </w:r>
      <w:r w:rsidR="005D2932" w:rsidRPr="002455EF">
        <w:t xml:space="preserve"> of the LOC&amp;PAS TSI</w:t>
      </w:r>
      <w:r w:rsidR="55145C24" w:rsidRPr="002455EF">
        <w:t>,</w:t>
      </w:r>
      <w:r w:rsidR="7CADD7AB" w:rsidRPr="002455EF">
        <w:t xml:space="preserve"> </w:t>
      </w:r>
      <w:r w:rsidR="115B712A" w:rsidRPr="002455EF">
        <w:t xml:space="preserve">including </w:t>
      </w:r>
      <w:r w:rsidR="5C0CF189" w:rsidRPr="002455EF">
        <w:t>r</w:t>
      </w:r>
      <w:r w:rsidR="752F93B3" w:rsidRPr="002455EF">
        <w:t>oad</w:t>
      </w:r>
      <w:r w:rsidR="41CEB9CF" w:rsidRPr="002455EF">
        <w:t>-</w:t>
      </w:r>
      <w:r w:rsidR="0225034A" w:rsidRPr="002455EF">
        <w:t>rail vehicles</w:t>
      </w:r>
      <w:r w:rsidR="53E46533" w:rsidRPr="002455EF">
        <w:t>,</w:t>
      </w:r>
      <w:r w:rsidR="00F25535" w:rsidRPr="002455EF">
        <w:t xml:space="preserve"> from the obligation to equip them</w:t>
      </w:r>
      <w:r w:rsidR="7980BF19" w:rsidRPr="002455EF">
        <w:t xml:space="preserve"> </w:t>
      </w:r>
      <w:r w:rsidRPr="002455EF">
        <w:t xml:space="preserve">with ETCS, RMR or ATO on a specific area of use if the operation of these vehicles does not prevent the Class B decommissioning. This shall be notified and shall be listed in the Network Statement as part of </w:t>
      </w:r>
      <w:r w:rsidR="00E62EE0" w:rsidRPr="002455EF">
        <w:t>A</w:t>
      </w:r>
      <w:r w:rsidRPr="002455EF">
        <w:t>rticle 27 of Directive 2012/34/EU.</w:t>
      </w:r>
      <w:bookmarkEnd w:id="1445"/>
    </w:p>
    <w:p w14:paraId="5135F8B2" w14:textId="7BBB5FB5" w:rsidR="00B02BD7" w:rsidRPr="002455EF" w:rsidRDefault="00B02BD7" w:rsidP="005F5689">
      <w:pPr>
        <w:pStyle w:val="Heading4"/>
      </w:pPr>
      <w:r w:rsidRPr="002455EF">
        <w:t xml:space="preserve">Member States may decide to exclude from the obligation to equip </w:t>
      </w:r>
      <w:r w:rsidR="1AC30B50" w:rsidRPr="002455EF">
        <w:t xml:space="preserve">with </w:t>
      </w:r>
      <w:r w:rsidRPr="002455EF">
        <w:t xml:space="preserve">ETCS passenger trains </w:t>
      </w:r>
      <w:r w:rsidR="00043326" w:rsidRPr="002455EF">
        <w:t xml:space="preserve">reserved to a strictly local use in accordance with </w:t>
      </w:r>
      <w:r w:rsidR="00F25535" w:rsidRPr="002455EF">
        <w:t>A</w:t>
      </w:r>
      <w:r w:rsidR="00043326" w:rsidRPr="002455EF">
        <w:t xml:space="preserve">rticle 1.4 b) of </w:t>
      </w:r>
      <w:r w:rsidR="00F25535" w:rsidRPr="002455EF">
        <w:t>D</w:t>
      </w:r>
      <w:r w:rsidR="00043326" w:rsidRPr="002455EF">
        <w:t xml:space="preserve">irective </w:t>
      </w:r>
      <w:r w:rsidR="00F25535" w:rsidRPr="002455EF">
        <w:t xml:space="preserve">(EU) </w:t>
      </w:r>
      <w:r w:rsidR="00043326" w:rsidRPr="002455EF">
        <w:t xml:space="preserve">2016/797 </w:t>
      </w:r>
      <w:r w:rsidRPr="002455EF">
        <w:t xml:space="preserve">and shunting locomotives </w:t>
      </w:r>
      <w:r w:rsidR="33BEFBBF" w:rsidRPr="002455EF">
        <w:t xml:space="preserve">in service for more than 20 years </w:t>
      </w:r>
      <w:r w:rsidR="00A32830" w:rsidRPr="002455EF">
        <w:t xml:space="preserve">that </w:t>
      </w:r>
      <w:r w:rsidR="539FDA9B" w:rsidRPr="002455EF">
        <w:t>operat</w:t>
      </w:r>
      <w:r w:rsidR="00A32830" w:rsidRPr="002455EF">
        <w:t>e</w:t>
      </w:r>
      <w:r w:rsidR="5C2D074A" w:rsidRPr="002455EF">
        <w:t xml:space="preserve"> </w:t>
      </w:r>
      <w:r w:rsidRPr="002455EF">
        <w:t xml:space="preserve">exclusively </w:t>
      </w:r>
      <w:r w:rsidR="041D9227" w:rsidRPr="002455EF">
        <w:t xml:space="preserve">on a </w:t>
      </w:r>
      <w:r w:rsidR="57E9CAB0" w:rsidRPr="002455EF">
        <w:t xml:space="preserve">part of the </w:t>
      </w:r>
      <w:r w:rsidRPr="002455EF">
        <w:t xml:space="preserve">national </w:t>
      </w:r>
      <w:r w:rsidR="6CFC8E5F" w:rsidRPr="002455EF">
        <w:t>network</w:t>
      </w:r>
      <w:r w:rsidRPr="002455EF">
        <w:t xml:space="preserve"> </w:t>
      </w:r>
      <w:r w:rsidR="00F25535" w:rsidRPr="002455EF">
        <w:t xml:space="preserve">where no </w:t>
      </w:r>
      <w:r w:rsidRPr="002455EF">
        <w:t xml:space="preserve">ETCS </w:t>
      </w:r>
      <w:r w:rsidR="00F25535" w:rsidRPr="002455EF">
        <w:t xml:space="preserve">exists and no </w:t>
      </w:r>
      <w:r w:rsidR="26DB3377" w:rsidRPr="002455EF">
        <w:t>ETCS</w:t>
      </w:r>
      <w:r w:rsidR="398A8E6E" w:rsidRPr="002455EF">
        <w:t xml:space="preserve"> deployment </w:t>
      </w:r>
      <w:r w:rsidR="00F25535" w:rsidRPr="002455EF">
        <w:t xml:space="preserve">is </w:t>
      </w:r>
      <w:r w:rsidR="00A32830" w:rsidRPr="002455EF">
        <w:t xml:space="preserve">planned </w:t>
      </w:r>
      <w:r w:rsidR="00F25535" w:rsidRPr="002455EF">
        <w:t xml:space="preserve">for the next </w:t>
      </w:r>
      <w:r w:rsidR="00043326" w:rsidRPr="002455EF">
        <w:t>5</w:t>
      </w:r>
      <w:r w:rsidRPr="002455EF">
        <w:t xml:space="preserve"> years.</w:t>
      </w:r>
    </w:p>
    <w:p w14:paraId="1E9296A4" w14:textId="77777777" w:rsidR="0099146E" w:rsidRPr="002455EF" w:rsidRDefault="0099146E" w:rsidP="0099146E">
      <w:pPr>
        <w:pStyle w:val="Text1"/>
      </w:pPr>
    </w:p>
    <w:p w14:paraId="78A9C593" w14:textId="77777777" w:rsidR="0099146E" w:rsidRPr="002455EF" w:rsidRDefault="0099146E" w:rsidP="005F5689">
      <w:pPr>
        <w:pStyle w:val="Heading3"/>
      </w:pPr>
      <w:bookmarkStart w:id="1446" w:name="_Toc95833128"/>
      <w:bookmarkStart w:id="1447" w:name="_Toc98412342"/>
      <w:bookmarkStart w:id="1448" w:name="_Ref116480653"/>
      <w:bookmarkStart w:id="1449" w:name="_Ref116492466"/>
      <w:bookmarkStart w:id="1450" w:name="_Ref116492522"/>
      <w:bookmarkStart w:id="1451" w:name="_Toc162959226"/>
      <w:bookmarkStart w:id="1452" w:name="_Hlk83901983"/>
      <w:bookmarkStart w:id="1453" w:name="_Hlk85729118"/>
      <w:r w:rsidRPr="002455EF">
        <w:t>National Implementation Plans</w:t>
      </w:r>
      <w:bookmarkEnd w:id="1446"/>
      <w:bookmarkEnd w:id="1447"/>
      <w:bookmarkEnd w:id="1448"/>
      <w:bookmarkEnd w:id="1449"/>
      <w:bookmarkEnd w:id="1450"/>
      <w:bookmarkEnd w:id="1451"/>
    </w:p>
    <w:bookmarkEnd w:id="1452"/>
    <w:p w14:paraId="240D9ADB" w14:textId="77777777" w:rsidR="0099146E" w:rsidRPr="002455EF" w:rsidRDefault="0099146E" w:rsidP="00173E9B">
      <w:r w:rsidRPr="002455EF">
        <w:t>Member States shall develop a national plan for the implementation of this TSI in coordination with the Infrastructure Managers and Railway Undertakings concerned, considering the coherence of the entire rail system of the European Union taking into account the economic viability</w:t>
      </w:r>
      <w:r w:rsidR="00F57DCC" w:rsidRPr="002455EF">
        <w:t>, interoperability and safety</w:t>
      </w:r>
      <w:r w:rsidRPr="002455EF">
        <w:t xml:space="preserve"> of the rail system.  Member States shall consult the neighbouring countries for a coherent planning of the railway </w:t>
      </w:r>
      <w:r w:rsidRPr="002455EF">
        <w:lastRenderedPageBreak/>
        <w:t xml:space="preserve">cross-border sections. This plan shall include all lines in scope of the TSI including TEN-T lines and the nodes and last mile connections. </w:t>
      </w:r>
    </w:p>
    <w:p w14:paraId="38FA802D" w14:textId="31F04564" w:rsidR="003E3D77" w:rsidRPr="002455EF" w:rsidRDefault="0099146E" w:rsidP="00173E9B">
      <w:r w:rsidRPr="002455EF">
        <w:t xml:space="preserve">Member States shall coordinate the process between all stakeholders concerned to set up the technical and indicative financial migration strategy required for the </w:t>
      </w:r>
      <w:r w:rsidR="003E3D77" w:rsidRPr="002455EF">
        <w:t>overall ERTMS deployment</w:t>
      </w:r>
      <w:r w:rsidRPr="002455EF">
        <w:t xml:space="preserve"> of this national implementation plan.</w:t>
      </w:r>
    </w:p>
    <w:p w14:paraId="7D141629" w14:textId="60B4CD41" w:rsidR="0099146E" w:rsidRPr="002455EF" w:rsidRDefault="0099146E" w:rsidP="00173E9B">
      <w:r w:rsidRPr="002455EF">
        <w:t xml:space="preserve">Member States shall </w:t>
      </w:r>
      <w:r w:rsidR="005B3987" w:rsidRPr="002455EF">
        <w:t>include the</w:t>
      </w:r>
      <w:r w:rsidR="735F9E57" w:rsidRPr="002455EF">
        <w:t xml:space="preserve"> assessment </w:t>
      </w:r>
      <w:r w:rsidRPr="002455EF">
        <w:t>o</w:t>
      </w:r>
      <w:r w:rsidR="013A998B" w:rsidRPr="002455EF">
        <w:t>f</w:t>
      </w:r>
      <w:r w:rsidRPr="002455EF">
        <w:t xml:space="preserve"> the needs expressed by the railway undertakings and the infrastructure managers for the CCS subsystem </w:t>
      </w:r>
      <w:r w:rsidR="003E3D77" w:rsidRPr="002455EF">
        <w:t xml:space="preserve">related to the conditions for mandatory and optional functions listed in </w:t>
      </w:r>
      <w:r w:rsidR="007D5CA0" w:rsidRPr="002455EF">
        <w:fldChar w:fldCharType="begin"/>
      </w:r>
      <w:r w:rsidR="007D5CA0" w:rsidRPr="002455EF">
        <w:instrText xml:space="preserve"> REF _Ref121222289 \r \h  \* MERGEFORMAT </w:instrText>
      </w:r>
      <w:r w:rsidR="007D5CA0" w:rsidRPr="002455EF">
        <w:fldChar w:fldCharType="separate"/>
      </w:r>
      <w:r w:rsidR="007D5CA0" w:rsidRPr="002455EF">
        <w:t>7.2.9</w:t>
      </w:r>
      <w:r w:rsidR="007D5CA0" w:rsidRPr="002455EF">
        <w:fldChar w:fldCharType="end"/>
      </w:r>
      <w:r w:rsidR="003E3D77" w:rsidRPr="002455EF">
        <w:t xml:space="preserve"> </w:t>
      </w:r>
      <w:r w:rsidR="005B3987" w:rsidRPr="002455EF">
        <w:t>in the National Implementation Plan</w:t>
      </w:r>
      <w:r w:rsidR="0E9CB3F0" w:rsidRPr="002455EF">
        <w:t>.</w:t>
      </w:r>
      <w:r w:rsidR="61987835" w:rsidRPr="002455EF">
        <w:t xml:space="preserve"> </w:t>
      </w:r>
    </w:p>
    <w:p w14:paraId="06A31E9B" w14:textId="77777777" w:rsidR="0099146E" w:rsidRPr="002455EF" w:rsidRDefault="0099146E" w:rsidP="00173E9B">
      <w:r w:rsidRPr="002455EF">
        <w:t>Member States shall decide on the migration strategy describing the expected overall impact for the railway system (</w:t>
      </w:r>
      <w:r w:rsidR="00F57DCC" w:rsidRPr="002455EF">
        <w:t>taking a Union perspective</w:t>
      </w:r>
      <w:r w:rsidRPr="002455EF">
        <w:t>) and how the impact is balanced in a non-discriminatory way between the stakeholders concerned</w:t>
      </w:r>
      <w:r w:rsidR="2FA92256" w:rsidRPr="002455EF">
        <w:t xml:space="preserve"> based on the above assessment</w:t>
      </w:r>
      <w:r w:rsidRPr="002455EF">
        <w:t>. The output of this coordination process shall be the definition of the technical and the financial migration strategy being implemented.</w:t>
      </w:r>
    </w:p>
    <w:p w14:paraId="3AD9CF97" w14:textId="6DE9538C" w:rsidR="0099146E" w:rsidRPr="002455EF" w:rsidRDefault="0099146E" w:rsidP="00173E9B">
      <w:r w:rsidRPr="002455EF">
        <w:t xml:space="preserve">The national implementation plan shall provide information on all new, renewed and upgraded lines </w:t>
      </w:r>
      <w:r w:rsidR="4BCB5A35" w:rsidRPr="002455EF">
        <w:t xml:space="preserve">in relation to mandatory and optional functions listed in 7.2.9 </w:t>
      </w:r>
      <w:r w:rsidRPr="002455EF">
        <w:t>ensuring that notifications to RUs are provided at least 5 years in advance in case</w:t>
      </w:r>
      <w:r w:rsidR="00F25535" w:rsidRPr="002455EF">
        <w:t xml:space="preserve"> there will be</w:t>
      </w:r>
      <w:r w:rsidRPr="002455EF">
        <w:t xml:space="preserve"> new mandatory on-board requirements for operating on the network. This shall be notified within the RINF</w:t>
      </w:r>
      <w:r w:rsidR="00D4496A" w:rsidRPr="002455EF">
        <w:t>(</w:t>
      </w:r>
      <w:r w:rsidRPr="002455EF">
        <w:rPr>
          <w:rStyle w:val="FootnoteReference"/>
        </w:rPr>
        <w:footnoteReference w:id="40"/>
      </w:r>
      <w:r w:rsidR="00D4496A" w:rsidRPr="002455EF">
        <w:t>)</w:t>
      </w:r>
      <w:r w:rsidRPr="002455EF">
        <w:t xml:space="preserve"> and these changes in RINF shall be listed in the Network Statement as part of </w:t>
      </w:r>
      <w:r w:rsidR="009F5174" w:rsidRPr="002455EF">
        <w:t>A</w:t>
      </w:r>
      <w:r w:rsidRPr="002455EF">
        <w:t>rticle 27 of Directive 2012/34/EU.</w:t>
      </w:r>
      <w:r w:rsidR="19079189" w:rsidRPr="002455EF">
        <w:t xml:space="preserve"> The 5-years notification period does not apply to </w:t>
      </w:r>
      <w:r w:rsidR="0F1E8995" w:rsidRPr="002455EF">
        <w:t xml:space="preserve">any </w:t>
      </w:r>
      <w:r w:rsidR="19079189" w:rsidRPr="002455EF">
        <w:t>requirements, which were announced in the Network Statement before the entry into force of this CCS TSI.</w:t>
      </w:r>
    </w:p>
    <w:p w14:paraId="36A541E7" w14:textId="77777777" w:rsidR="007D5CA0" w:rsidRPr="002455EF" w:rsidRDefault="0099146E" w:rsidP="00B01A7F">
      <w:pPr>
        <w:rPr>
          <w:b/>
          <w:smallCaps/>
        </w:rPr>
      </w:pPr>
      <w:r w:rsidRPr="002455EF">
        <w:t xml:space="preserve">The national implementation plans shall cover a period of at least 20 years and shall be updated regularly, at least every five years. </w:t>
      </w:r>
      <w:r w:rsidR="7984838B" w:rsidRPr="002455EF">
        <w:t>The plans shall follow the template provide</w:t>
      </w:r>
      <w:r w:rsidR="7D7494DC" w:rsidRPr="002455EF">
        <w:t>d</w:t>
      </w:r>
      <w:r w:rsidR="7984838B" w:rsidRPr="002455EF">
        <w:t xml:space="preserve"> in </w:t>
      </w:r>
      <w:r w:rsidR="7D5A5120" w:rsidRPr="002455EF">
        <w:t>the</w:t>
      </w:r>
      <w:r w:rsidRPr="002455EF">
        <w:t xml:space="preserve"> </w:t>
      </w:r>
      <w:r w:rsidR="006E4A3B" w:rsidRPr="002455EF">
        <w:t xml:space="preserve">in </w:t>
      </w:r>
      <w:r w:rsidR="007D5CA0" w:rsidRPr="002455EF">
        <w:fldChar w:fldCharType="begin"/>
      </w:r>
      <w:r w:rsidR="007D5CA0" w:rsidRPr="002455EF">
        <w:rPr>
          <w:rFonts w:eastAsiaTheme="majorEastAsia"/>
        </w:rPr>
        <w:instrText xml:space="preserve"> REF AppendixH \h  \* MERGEFORMAT </w:instrText>
      </w:r>
      <w:r w:rsidR="007D5CA0" w:rsidRPr="002455EF">
        <w:fldChar w:fldCharType="separate"/>
      </w:r>
      <w:r w:rsidR="007D5CA0" w:rsidRPr="002455EF">
        <w:rPr>
          <w:rFonts w:eastAsiaTheme="majorEastAsia"/>
        </w:rPr>
        <w:t>Appendix H</w:t>
      </w:r>
    </w:p>
    <w:p w14:paraId="2CC710D1" w14:textId="7CDDFB94" w:rsidR="0099146E" w:rsidRPr="002455EF" w:rsidRDefault="007D5CA0" w:rsidP="006143B9">
      <w:r w:rsidRPr="002455EF">
        <w:fldChar w:fldCharType="end"/>
      </w:r>
      <w:r w:rsidR="006E4A3B" w:rsidRPr="002455EF">
        <w:t xml:space="preserve"> to this Annex</w:t>
      </w:r>
      <w:r w:rsidR="3EB0D7B0" w:rsidRPr="002455EF">
        <w:t xml:space="preserve"> for the first five years of the period covered</w:t>
      </w:r>
      <w:r w:rsidR="14C7784E" w:rsidRPr="002455EF">
        <w:t>.</w:t>
      </w:r>
      <w:r w:rsidR="1027FC55" w:rsidRPr="002455EF">
        <w:t xml:space="preserve"> </w:t>
      </w:r>
      <w:r w:rsidR="1027FC55" w:rsidRPr="002455EF">
        <w:rPr>
          <w:rFonts w:eastAsia="Times New Roman"/>
          <w:szCs w:val="24"/>
        </w:rPr>
        <w:t>For the subsequent period of fifteen years, the plan shall follow this template to the extent possible with a less detailed approach</w:t>
      </w:r>
      <w:r w:rsidR="7D5A5120" w:rsidRPr="002455EF">
        <w:rPr>
          <w:rFonts w:eastAsia="Times New Roman"/>
          <w:szCs w:val="24"/>
        </w:rPr>
        <w:t>.</w:t>
      </w:r>
      <w:r w:rsidR="7D5A5120" w:rsidRPr="002455EF">
        <w:t xml:space="preserve"> </w:t>
      </w:r>
    </w:p>
    <w:p w14:paraId="6BDCDB2B" w14:textId="77777777" w:rsidR="0099146E" w:rsidRPr="002455EF" w:rsidRDefault="0099146E" w:rsidP="00173E9B">
      <w:r w:rsidRPr="002455EF">
        <w:t xml:space="preserve">The Commission shall publish the national implementation plans on its website and inform Member States about them through the Committee referred to in Article 51(1) of Directive (EU) 2016/797. </w:t>
      </w:r>
    </w:p>
    <w:p w14:paraId="12D0F823" w14:textId="77777777" w:rsidR="0099146E" w:rsidRPr="002455EF" w:rsidRDefault="0099146E" w:rsidP="00173E9B">
      <w:r w:rsidRPr="002455EF">
        <w:t xml:space="preserve">The Commission shall draw up an analysis of the national implementation plans that shall encompass among others comparison of the plans and identification of needs for additional coordination measures. </w:t>
      </w:r>
    </w:p>
    <w:p w14:paraId="75CBFF66" w14:textId="7CEED3E2" w:rsidR="0099146E" w:rsidRPr="002455EF" w:rsidRDefault="0099146E" w:rsidP="00173E9B">
      <w:r w:rsidRPr="002455EF">
        <w:t>The national implementation plan shall at least include the following information</w:t>
      </w:r>
      <w:r w:rsidR="00D4496A" w:rsidRPr="002455EF">
        <w:t>(</w:t>
      </w:r>
      <w:r w:rsidRPr="002455EF">
        <w:rPr>
          <w:rStyle w:val="FootnoteReference"/>
        </w:rPr>
        <w:footnoteReference w:id="41"/>
      </w:r>
      <w:r w:rsidR="00D4496A" w:rsidRPr="002455EF">
        <w:t>)</w:t>
      </w:r>
      <w:r w:rsidRPr="002455EF">
        <w:t>:</w:t>
      </w:r>
    </w:p>
    <w:p w14:paraId="2E11DE19" w14:textId="297CCEF1" w:rsidR="00833696" w:rsidRPr="002455EF" w:rsidRDefault="00833696" w:rsidP="005F5689">
      <w:pPr>
        <w:pStyle w:val="Point0number"/>
        <w:numPr>
          <w:ilvl w:val="0"/>
          <w:numId w:val="145"/>
        </w:numPr>
      </w:pPr>
      <w:r w:rsidRPr="002455EF">
        <w:t xml:space="preserve">General </w:t>
      </w:r>
      <w:r w:rsidR="005B3987" w:rsidRPr="002455EF">
        <w:t xml:space="preserve">migration </w:t>
      </w:r>
      <w:r w:rsidRPr="002455EF">
        <w:t>strategy</w:t>
      </w:r>
      <w:r w:rsidR="005B3987" w:rsidRPr="002455EF">
        <w:t xml:space="preserve"> as described above, including the assessment of the needs expressed by the railway undertakings and the infrastructure managers</w:t>
      </w:r>
      <w:r w:rsidR="00E63AB2" w:rsidRPr="002455EF">
        <w:t>.</w:t>
      </w:r>
    </w:p>
    <w:p w14:paraId="7E822A3D" w14:textId="77777777" w:rsidR="0099146E" w:rsidRPr="002455EF" w:rsidRDefault="0099146E" w:rsidP="005F5689">
      <w:pPr>
        <w:pStyle w:val="Point0number"/>
      </w:pPr>
      <w:r w:rsidRPr="002455EF">
        <w:t>Context description of the current status, including:</w:t>
      </w:r>
    </w:p>
    <w:p w14:paraId="629B5919" w14:textId="5F7777EE" w:rsidR="0099146E" w:rsidRPr="002455EF" w:rsidRDefault="00F25535" w:rsidP="005F5689">
      <w:pPr>
        <w:pStyle w:val="Point1letter"/>
      </w:pPr>
      <w:r w:rsidRPr="002455EF">
        <w:t>f</w:t>
      </w:r>
      <w:r w:rsidR="0099146E" w:rsidRPr="002455EF">
        <w:t xml:space="preserve">acts and figures on installed train protection, ATO, radio and train </w:t>
      </w:r>
      <w:r w:rsidR="00012AB6" w:rsidRPr="002455EF">
        <w:t xml:space="preserve">detection </w:t>
      </w:r>
      <w:r w:rsidR="0099146E" w:rsidRPr="002455EF">
        <w:t>systems, including details on the benefits they provide for capacity, safety, reliability and performance aspects and including the legal references to the CCS on-board requirements;</w:t>
      </w:r>
    </w:p>
    <w:p w14:paraId="7CB6067F" w14:textId="4C4C4C26" w:rsidR="0099146E" w:rsidRPr="002455EF" w:rsidRDefault="0099146E" w:rsidP="005F5689">
      <w:pPr>
        <w:pStyle w:val="Point1letter"/>
      </w:pPr>
      <w:r w:rsidRPr="002455EF">
        <w:lastRenderedPageBreak/>
        <w:t xml:space="preserve">Class B systems and their remaining economic lifetime including a description of the measures taken to ensure open market conditions for its legacy Class B train protection and radio systems as set out in </w:t>
      </w:r>
      <w:r w:rsidR="00B53C8A" w:rsidRPr="002455EF">
        <w:t xml:space="preserve">point </w:t>
      </w:r>
      <w:r w:rsidR="007D5CA0" w:rsidRPr="002455EF">
        <w:fldChar w:fldCharType="begin"/>
      </w:r>
      <w:r w:rsidR="007D5CA0" w:rsidRPr="002455EF">
        <w:instrText xml:space="preserve"> REF _Ref116481027 \r \h </w:instrText>
      </w:r>
      <w:r w:rsidR="002455EF">
        <w:instrText xml:space="preserve"> \* MERGEFORMAT </w:instrText>
      </w:r>
      <w:r w:rsidR="007D5CA0" w:rsidRPr="002455EF">
        <w:fldChar w:fldCharType="separate"/>
      </w:r>
      <w:r w:rsidR="007D5CA0" w:rsidRPr="002455EF">
        <w:t>7.2.6</w:t>
      </w:r>
      <w:r w:rsidR="007D5CA0" w:rsidRPr="002455EF">
        <w:fldChar w:fldCharType="end"/>
      </w:r>
      <w:r w:rsidR="00F25535" w:rsidRPr="002455EF">
        <w:t>;</w:t>
      </w:r>
    </w:p>
    <w:p w14:paraId="6E241DFC" w14:textId="30695DEF" w:rsidR="00833696" w:rsidRPr="002455EF" w:rsidRDefault="00F25535" w:rsidP="005F5689">
      <w:pPr>
        <w:pStyle w:val="Point1letter"/>
      </w:pPr>
      <w:r w:rsidRPr="002455EF">
        <w:t>o</w:t>
      </w:r>
      <w:r w:rsidR="00833696" w:rsidRPr="002455EF">
        <w:t>n-board CCS subsystems, based on the available information.</w:t>
      </w:r>
    </w:p>
    <w:p w14:paraId="7A9F4374" w14:textId="69A2E6CA" w:rsidR="0099146E" w:rsidRPr="002455EF" w:rsidRDefault="0099146E" w:rsidP="005F5689">
      <w:pPr>
        <w:pStyle w:val="Point0number"/>
      </w:pPr>
      <w:r w:rsidRPr="002455EF">
        <w:t>Definition of the migra</w:t>
      </w:r>
      <w:r w:rsidR="00173E9B" w:rsidRPr="002455EF">
        <w:t>tion strategy (future status)</w:t>
      </w:r>
      <w:r w:rsidR="00E63AB2" w:rsidRPr="002455EF">
        <w:t>.</w:t>
      </w:r>
    </w:p>
    <w:p w14:paraId="14BC6300" w14:textId="77777777" w:rsidR="005765F1" w:rsidRPr="002455EF" w:rsidRDefault="005765F1" w:rsidP="005765F1">
      <w:pPr>
        <w:pStyle w:val="Point0number"/>
        <w:numPr>
          <w:ilvl w:val="0"/>
          <w:numId w:val="0"/>
        </w:numPr>
        <w:ind w:left="850"/>
      </w:pPr>
    </w:p>
    <w:p w14:paraId="4AEBC388" w14:textId="77777777" w:rsidR="0099146E" w:rsidRPr="002455EF" w:rsidRDefault="0099146E" w:rsidP="00173E9B">
      <w:r w:rsidRPr="002455EF">
        <w:t>The technical migration strategy shall include information and planning of:</w:t>
      </w:r>
    </w:p>
    <w:p w14:paraId="51B92520" w14:textId="3FEAE449" w:rsidR="0099146E" w:rsidRPr="002455EF" w:rsidRDefault="0099146E" w:rsidP="005F5689">
      <w:pPr>
        <w:pStyle w:val="Point0number"/>
        <w:numPr>
          <w:ilvl w:val="0"/>
          <w:numId w:val="146"/>
        </w:numPr>
      </w:pPr>
      <w:r w:rsidRPr="002455EF">
        <w:t xml:space="preserve">ETCS </w:t>
      </w:r>
      <w:r w:rsidR="00012AB6" w:rsidRPr="002455EF">
        <w:t>p</w:t>
      </w:r>
      <w:r w:rsidRPr="002455EF">
        <w:t>art: ETCS Level and System version required per line and per network</w:t>
      </w:r>
      <w:r w:rsidR="00263B74" w:rsidRPr="002455EF">
        <w:t>, with detailed information on cross border sections and nodes</w:t>
      </w:r>
      <w:r w:rsidR="00E67EC0" w:rsidRPr="002455EF">
        <w:t>.</w:t>
      </w:r>
      <w:r w:rsidRPr="002455EF">
        <w:t xml:space="preserve"> </w:t>
      </w:r>
      <w:r w:rsidR="00E67EC0" w:rsidRPr="002455EF">
        <w:t>I</w:t>
      </w:r>
      <w:r w:rsidR="00C41A9F" w:rsidRPr="002455EF">
        <w:t>f applicable</w:t>
      </w:r>
      <w:r w:rsidR="004177FA" w:rsidRPr="002455EF">
        <w:t>,</w:t>
      </w:r>
      <w:r w:rsidR="00C41A9F" w:rsidRPr="002455EF">
        <w:t xml:space="preserve"> information on the baseline and levels update strategy</w:t>
      </w:r>
      <w:r w:rsidR="00012AB6" w:rsidRPr="002455EF">
        <w:t>;</w:t>
      </w:r>
    </w:p>
    <w:p w14:paraId="46D22BF8" w14:textId="0AE7BA17" w:rsidR="0099146E" w:rsidRPr="002455EF" w:rsidRDefault="0099146E" w:rsidP="005F5689">
      <w:pPr>
        <w:pStyle w:val="Point0number"/>
        <w:numPr>
          <w:ilvl w:val="0"/>
          <w:numId w:val="146"/>
        </w:numPr>
      </w:pPr>
      <w:r w:rsidRPr="002455EF">
        <w:t xml:space="preserve">Radio </w:t>
      </w:r>
      <w:r w:rsidR="00012AB6" w:rsidRPr="002455EF">
        <w:t>p</w:t>
      </w:r>
      <w:r w:rsidRPr="002455EF">
        <w:t>art: information on radio systems (e.g. radio circuit switching</w:t>
      </w:r>
      <w:r w:rsidR="00BF0496" w:rsidRPr="002455EF">
        <w:t>,</w:t>
      </w:r>
      <w:r w:rsidRPr="002455EF">
        <w:t xml:space="preserve"> packet switching, radio infill options for ETCS);</w:t>
      </w:r>
    </w:p>
    <w:p w14:paraId="07ED9FCA" w14:textId="0016EF52" w:rsidR="0099146E" w:rsidRPr="002455EF" w:rsidRDefault="0099146E" w:rsidP="005F5689">
      <w:pPr>
        <w:pStyle w:val="Point0number"/>
        <w:numPr>
          <w:ilvl w:val="0"/>
          <w:numId w:val="146"/>
        </w:numPr>
      </w:pPr>
      <w:r w:rsidRPr="002455EF">
        <w:t xml:space="preserve">ATO </w:t>
      </w:r>
      <w:r w:rsidR="00012AB6" w:rsidRPr="002455EF">
        <w:t>p</w:t>
      </w:r>
      <w:r w:rsidRPr="002455EF">
        <w:t>art: information on the need for deployment of ATO;</w:t>
      </w:r>
    </w:p>
    <w:p w14:paraId="4217C1EE" w14:textId="341BBB2F" w:rsidR="0099146E" w:rsidRPr="002455EF" w:rsidRDefault="0099146E" w:rsidP="005F5689">
      <w:pPr>
        <w:pStyle w:val="Point0number"/>
        <w:numPr>
          <w:ilvl w:val="0"/>
          <w:numId w:val="146"/>
        </w:numPr>
      </w:pPr>
      <w:r w:rsidRPr="002455EF">
        <w:t xml:space="preserve">Train </w:t>
      </w:r>
      <w:r w:rsidR="00012AB6" w:rsidRPr="002455EF">
        <w:t>d</w:t>
      </w:r>
      <w:r w:rsidRPr="002455EF">
        <w:t xml:space="preserve">etection </w:t>
      </w:r>
      <w:r w:rsidR="00012AB6" w:rsidRPr="002455EF">
        <w:t>p</w:t>
      </w:r>
      <w:r w:rsidRPr="002455EF">
        <w:t>art: information on the migration to the TSI compliant train detection system;</w:t>
      </w:r>
    </w:p>
    <w:p w14:paraId="24778E1F" w14:textId="1A7FE858" w:rsidR="0099146E" w:rsidRPr="002455EF" w:rsidRDefault="0099146E" w:rsidP="005F5689">
      <w:pPr>
        <w:pStyle w:val="Point0number"/>
        <w:numPr>
          <w:ilvl w:val="0"/>
          <w:numId w:val="146"/>
        </w:numPr>
      </w:pPr>
      <w:r w:rsidRPr="002455EF">
        <w:t xml:space="preserve">Specific </w:t>
      </w:r>
      <w:r w:rsidR="00012AB6" w:rsidRPr="002455EF">
        <w:t>c</w:t>
      </w:r>
      <w:r w:rsidRPr="002455EF">
        <w:t>ases:  information on the phasing out of specific cases</w:t>
      </w:r>
      <w:r w:rsidR="00012AB6" w:rsidRPr="002455EF">
        <w:t>;</w:t>
      </w:r>
    </w:p>
    <w:p w14:paraId="1993F9C1" w14:textId="200C24AA" w:rsidR="00C41A9F" w:rsidRPr="002455EF" w:rsidRDefault="00C41A9F" w:rsidP="005F5689">
      <w:pPr>
        <w:pStyle w:val="Point0number"/>
        <w:numPr>
          <w:ilvl w:val="0"/>
          <w:numId w:val="146"/>
        </w:numPr>
      </w:pPr>
      <w:r w:rsidRPr="002455EF">
        <w:t>On-board CCS subsystems</w:t>
      </w:r>
      <w:r w:rsidR="00012AB6" w:rsidRPr="002455EF">
        <w:t>;</w:t>
      </w:r>
    </w:p>
    <w:p w14:paraId="5CE12752" w14:textId="2361970F" w:rsidR="00263B74" w:rsidRPr="002455EF" w:rsidRDefault="00263B74" w:rsidP="005F5689">
      <w:pPr>
        <w:pStyle w:val="Point0number"/>
        <w:numPr>
          <w:ilvl w:val="0"/>
          <w:numId w:val="146"/>
        </w:numPr>
      </w:pPr>
      <w:r w:rsidRPr="002455EF">
        <w:t xml:space="preserve">Trackside and </w:t>
      </w:r>
      <w:r w:rsidR="00012AB6" w:rsidRPr="002455EF">
        <w:t>o</w:t>
      </w:r>
      <w:r w:rsidRPr="002455EF">
        <w:t>n-board financial information.</w:t>
      </w:r>
    </w:p>
    <w:p w14:paraId="30A06F92" w14:textId="77777777" w:rsidR="005765F1" w:rsidRPr="002455EF" w:rsidRDefault="005765F1" w:rsidP="005765F1">
      <w:pPr>
        <w:pStyle w:val="Point0number"/>
        <w:numPr>
          <w:ilvl w:val="0"/>
          <w:numId w:val="0"/>
        </w:numPr>
        <w:ind w:left="850"/>
      </w:pPr>
    </w:p>
    <w:p w14:paraId="44AE5632" w14:textId="77777777" w:rsidR="0099146E" w:rsidRPr="002455EF" w:rsidRDefault="0099146E" w:rsidP="00B01A7F">
      <w:pPr>
        <w:pStyle w:val="Text1"/>
        <w:ind w:left="0"/>
      </w:pPr>
      <w:r w:rsidRPr="002455EF">
        <w:t>Planning (network maps) providing an overview of changes in the next 20 years related to:</w:t>
      </w:r>
    </w:p>
    <w:p w14:paraId="6F2D9B18" w14:textId="032039C9" w:rsidR="0099146E" w:rsidRPr="002455EF" w:rsidRDefault="0099146E" w:rsidP="005F5689">
      <w:pPr>
        <w:pStyle w:val="Point0number"/>
        <w:numPr>
          <w:ilvl w:val="0"/>
          <w:numId w:val="147"/>
        </w:numPr>
      </w:pPr>
      <w:r w:rsidRPr="002455EF">
        <w:t xml:space="preserve">Train </w:t>
      </w:r>
      <w:r w:rsidR="00012AB6" w:rsidRPr="002455EF">
        <w:t>p</w:t>
      </w:r>
      <w:r w:rsidRPr="002455EF">
        <w:t xml:space="preserve">rotection </w:t>
      </w:r>
      <w:r w:rsidR="00012AB6" w:rsidRPr="002455EF">
        <w:t>p</w:t>
      </w:r>
      <w:r w:rsidRPr="002455EF">
        <w:t xml:space="preserve">art:  </w:t>
      </w:r>
    </w:p>
    <w:p w14:paraId="43A3ED3E" w14:textId="1BA054C7" w:rsidR="0099146E" w:rsidRPr="002455EF" w:rsidRDefault="0099146E" w:rsidP="005F5689">
      <w:pPr>
        <w:pStyle w:val="Point1letter"/>
      </w:pPr>
      <w:bookmarkStart w:id="1454" w:name="DQCErrorScope6315FF04165BD0180DBDE1C7F9B"/>
      <w:r w:rsidRPr="002455EF">
        <w:t xml:space="preserve">Network map with dates when ETCS is put into service; </w:t>
      </w:r>
      <w:r w:rsidR="00263B74" w:rsidRPr="002455EF">
        <w:t>detailed information on cross-border lines and nodes</w:t>
      </w:r>
      <w:r w:rsidR="00012AB6" w:rsidRPr="002455EF">
        <w:t>;</w:t>
      </w:r>
    </w:p>
    <w:bookmarkEnd w:id="1454"/>
    <w:p w14:paraId="02D13161" w14:textId="77777777" w:rsidR="0099146E" w:rsidRPr="002455EF" w:rsidRDefault="0099146E" w:rsidP="005F5689">
      <w:pPr>
        <w:pStyle w:val="Point1letter"/>
      </w:pPr>
      <w:r w:rsidRPr="002455EF">
        <w:t>If applicable, network map with dates when Class B operation is not allowed anymore</w:t>
      </w:r>
      <w:r w:rsidR="59821AD7" w:rsidRPr="002455EF">
        <w:t xml:space="preserve"> or when ETCS operation only is mandatory</w:t>
      </w:r>
      <w:r w:rsidRPr="002455EF">
        <w:t>; and if not similar, network map with dates where Class B system is taken out of service;</w:t>
      </w:r>
    </w:p>
    <w:p w14:paraId="2E5FFF27" w14:textId="77777777" w:rsidR="0099146E" w:rsidRPr="002455EF" w:rsidRDefault="0099146E" w:rsidP="005F5689">
      <w:pPr>
        <w:pStyle w:val="Point0number"/>
      </w:pPr>
      <w:r w:rsidRPr="002455EF">
        <w:t>Radio part:</w:t>
      </w:r>
    </w:p>
    <w:p w14:paraId="33CC3564" w14:textId="05CA0E8D" w:rsidR="0099146E" w:rsidRPr="002455EF" w:rsidRDefault="0099146E" w:rsidP="005F5689">
      <w:pPr>
        <w:pStyle w:val="Point1letter"/>
      </w:pPr>
      <w:r w:rsidRPr="002455EF">
        <w:t xml:space="preserve">Network map with dates when GSM-R is put into service; </w:t>
      </w:r>
      <w:r w:rsidR="00263B74" w:rsidRPr="002455EF">
        <w:t>detailed information on cross-border lines and nodes</w:t>
      </w:r>
      <w:r w:rsidR="00012AB6" w:rsidRPr="002455EF">
        <w:t>;</w:t>
      </w:r>
    </w:p>
    <w:p w14:paraId="3C290CFA" w14:textId="339CE35B" w:rsidR="0099146E" w:rsidRPr="002455EF" w:rsidRDefault="0099146E" w:rsidP="005F5689">
      <w:pPr>
        <w:pStyle w:val="Point1letter"/>
      </w:pPr>
      <w:r w:rsidRPr="002455EF">
        <w:t>If applicable, network map with dates when Class B Radio operation is not allowed anymore; and if not similar, network map with dates where Class B Radio system is taken out of service;</w:t>
      </w:r>
    </w:p>
    <w:p w14:paraId="0DE3AFE2" w14:textId="26E8C66E" w:rsidR="0099146E" w:rsidRPr="002455EF" w:rsidRDefault="0099146E" w:rsidP="005F5689">
      <w:pPr>
        <w:pStyle w:val="Point1letter"/>
      </w:pPr>
      <w:r w:rsidRPr="002455EF">
        <w:t>Network map with dates when FRMCS is put into service;</w:t>
      </w:r>
    </w:p>
    <w:p w14:paraId="72DF3B81" w14:textId="24CAF360" w:rsidR="0099146E" w:rsidRPr="002455EF" w:rsidRDefault="0099146E" w:rsidP="005F5689">
      <w:pPr>
        <w:pStyle w:val="Point1letter"/>
      </w:pPr>
      <w:r w:rsidRPr="002455EF">
        <w:t>If applicable, network map with dates when GSM-R operation is not allowed anymore; and if not similar, network map with dates where GSM-R system is taken out of service;</w:t>
      </w:r>
    </w:p>
    <w:p w14:paraId="78FAABDC" w14:textId="77777777" w:rsidR="0099146E" w:rsidRPr="002455EF" w:rsidRDefault="0099146E" w:rsidP="005F5689">
      <w:pPr>
        <w:pStyle w:val="Point0number"/>
      </w:pPr>
      <w:r w:rsidRPr="002455EF">
        <w:t>ATO part:</w:t>
      </w:r>
    </w:p>
    <w:p w14:paraId="43A01B9F" w14:textId="77777777" w:rsidR="0099146E" w:rsidRPr="002455EF" w:rsidRDefault="0099146E" w:rsidP="005F5689">
      <w:pPr>
        <w:pStyle w:val="Point1letter"/>
      </w:pPr>
      <w:r w:rsidRPr="002455EF">
        <w:t xml:space="preserve">If applicable, network map with dates when ATO is put into service; </w:t>
      </w:r>
      <w:r w:rsidR="00263B74" w:rsidRPr="002455EF">
        <w:t>detailed information on cross-border lines and nodes.</w:t>
      </w:r>
    </w:p>
    <w:p w14:paraId="7050709C" w14:textId="4B1120F5" w:rsidR="0099146E" w:rsidRPr="002455EF" w:rsidRDefault="0099146E" w:rsidP="005F5689">
      <w:pPr>
        <w:pStyle w:val="Point0number"/>
      </w:pPr>
      <w:r w:rsidRPr="002455EF">
        <w:lastRenderedPageBreak/>
        <w:t>Train Detection Part:</w:t>
      </w:r>
    </w:p>
    <w:p w14:paraId="58FD064F" w14:textId="4E7DCAAC" w:rsidR="0099146E" w:rsidRPr="002455EF" w:rsidRDefault="0099146E" w:rsidP="005F5689">
      <w:pPr>
        <w:pStyle w:val="Point1letter"/>
      </w:pPr>
      <w:r w:rsidRPr="002455EF">
        <w:t>Network map with dates when TSI compliant train detection system is put into service;</w:t>
      </w:r>
      <w:r w:rsidR="00263B74" w:rsidRPr="002455EF">
        <w:t xml:space="preserve"> detailed information on cross-border lines and nodes</w:t>
      </w:r>
      <w:r w:rsidR="00E63AB2" w:rsidRPr="002455EF">
        <w:t>;</w:t>
      </w:r>
    </w:p>
    <w:p w14:paraId="7DE7E56E" w14:textId="77777777" w:rsidR="00263B74" w:rsidRPr="002455EF" w:rsidRDefault="00263B74" w:rsidP="005F5689">
      <w:pPr>
        <w:pStyle w:val="Point0number"/>
      </w:pPr>
      <w:r w:rsidRPr="002455EF">
        <w:t>On-board CCS subsystems, with optional information on cross-border vehicles.</w:t>
      </w:r>
    </w:p>
    <w:p w14:paraId="445999E8" w14:textId="77777777" w:rsidR="0099146E" w:rsidRPr="002455EF" w:rsidRDefault="0099146E" w:rsidP="0099146E"/>
    <w:p w14:paraId="3C723751" w14:textId="77777777" w:rsidR="0099146E" w:rsidRPr="002455EF" w:rsidRDefault="0099146E" w:rsidP="005F5689">
      <w:pPr>
        <w:pStyle w:val="Heading2"/>
      </w:pPr>
      <w:bookmarkStart w:id="1455" w:name="_Toc95833130"/>
      <w:bookmarkStart w:id="1456" w:name="_Toc98412343"/>
      <w:bookmarkStart w:id="1457" w:name="_Toc162959227"/>
      <w:bookmarkEnd w:id="1453"/>
      <w:r w:rsidRPr="002455EF">
        <w:t>ETCS and radio system compatibility checks implementation rules</w:t>
      </w:r>
      <w:bookmarkEnd w:id="1455"/>
      <w:bookmarkEnd w:id="1456"/>
      <w:bookmarkEnd w:id="1457"/>
    </w:p>
    <w:p w14:paraId="04C0F6B2" w14:textId="77777777" w:rsidR="0099146E" w:rsidRPr="002455EF" w:rsidRDefault="0099146E" w:rsidP="0099146E">
      <w:r w:rsidRPr="002455EF">
        <w:t>Existing vehicles, and their corresponding vehicle type, equipped with ETCS and RMR shall be deemed compatible with the ETCS and radio system compatibility types of the networks on which they are operating with ETCS and RMR by 16 January 2020 without any further checks, maintaining the existing restrictions or conditions for use.</w:t>
      </w:r>
    </w:p>
    <w:p w14:paraId="79C4BD16" w14:textId="77777777" w:rsidR="0099146E" w:rsidRPr="002455EF" w:rsidRDefault="0099146E" w:rsidP="0099146E">
      <w:r w:rsidRPr="002455EF">
        <w:t>Any subsequent modification of the vehicle, their corresponding vehicle type or the infrastructure regarding the technical or route compatibility shall be managed according to the requirements specified for ETCS and Radio system compatibility in this TSI.</w:t>
      </w:r>
    </w:p>
    <w:p w14:paraId="0B96FE90" w14:textId="77777777" w:rsidR="0099146E" w:rsidRPr="002455EF" w:rsidRDefault="0099146E" w:rsidP="0099146E">
      <w:pPr>
        <w:pStyle w:val="ListParagraph"/>
        <w:spacing w:after="120"/>
        <w:ind w:left="66"/>
        <w:rPr>
          <w:rFonts w:ascii="Times New Roman" w:hAnsi="Times New Roman"/>
          <w:sz w:val="24"/>
          <w:szCs w:val="24"/>
          <w:lang w:eastAsia="en-US"/>
        </w:rPr>
      </w:pPr>
    </w:p>
    <w:p w14:paraId="3AB0A0AC" w14:textId="77777777" w:rsidR="0099146E" w:rsidRPr="002455EF" w:rsidRDefault="0099146E" w:rsidP="005F5689">
      <w:pPr>
        <w:pStyle w:val="Heading2"/>
      </w:pPr>
      <w:bookmarkStart w:id="1458" w:name="_Toc95833131"/>
      <w:bookmarkStart w:id="1459" w:name="_Toc98412344"/>
      <w:bookmarkStart w:id="1460" w:name="_Toc162959228"/>
      <w:r w:rsidRPr="002455EF">
        <w:t>Train detection systems specific implementation rules</w:t>
      </w:r>
      <w:bookmarkEnd w:id="1458"/>
      <w:bookmarkEnd w:id="1459"/>
      <w:bookmarkEnd w:id="1460"/>
    </w:p>
    <w:p w14:paraId="2510AF77" w14:textId="77777777" w:rsidR="0099146E" w:rsidRPr="002455EF" w:rsidRDefault="0099146E" w:rsidP="0099146E">
      <w:r w:rsidRPr="002455EF">
        <w:t>In the context of this TSI, train detection system means the equipment installed trackside, which detects the presence or absence of vehicles either on an entire line of route or on a local section of it.</w:t>
      </w:r>
    </w:p>
    <w:p w14:paraId="0C283EED" w14:textId="77777777" w:rsidR="0099146E" w:rsidRPr="002455EF" w:rsidRDefault="0099146E" w:rsidP="0099146E">
      <w:r w:rsidRPr="002455EF">
        <w:t xml:space="preserve">Trackside systems (e.g. interlocking or level crossing control systems) which use information from detection equipment are not considered parts of the train detection system. </w:t>
      </w:r>
    </w:p>
    <w:p w14:paraId="7F02C3A4" w14:textId="77777777" w:rsidR="0099146E" w:rsidRPr="002455EF" w:rsidRDefault="0099146E" w:rsidP="0099146E">
      <w:r w:rsidRPr="002455EF">
        <w:t>This TSI specifies the requirements for the interface with rolling stock only to the extent necessary to ensure compatibility between TSI-compliant rolling stock and the Control-command and Signalling Trackside.</w:t>
      </w:r>
    </w:p>
    <w:p w14:paraId="2818579A" w14:textId="77777777" w:rsidR="0099146E" w:rsidRPr="002455EF" w:rsidRDefault="0099146E" w:rsidP="0099146E">
      <w:r w:rsidRPr="002455EF">
        <w:t xml:space="preserve">Implementing a train detection system that is compliant with the requirements of this TSI can be done independently of the installation of ETCS or GSM-R. </w:t>
      </w:r>
    </w:p>
    <w:p w14:paraId="48E56D83" w14:textId="77777777" w:rsidR="0099146E" w:rsidRPr="002455EF" w:rsidRDefault="0099146E" w:rsidP="0099146E">
      <w:r w:rsidRPr="002455EF">
        <w:t>The requirements of this TSI relating to train detection systems shall be respected when:</w:t>
      </w:r>
    </w:p>
    <w:p w14:paraId="24A707C5" w14:textId="18E77122" w:rsidR="0099146E" w:rsidRPr="002455EF" w:rsidRDefault="0099146E" w:rsidP="005F5689">
      <w:pPr>
        <w:pStyle w:val="Point0number"/>
        <w:numPr>
          <w:ilvl w:val="0"/>
          <w:numId w:val="35"/>
        </w:numPr>
      </w:pPr>
      <w:r w:rsidRPr="002455EF">
        <w:t>upgrading the train detection system;</w:t>
      </w:r>
    </w:p>
    <w:p w14:paraId="36E1C77D" w14:textId="77777777" w:rsidR="0099146E" w:rsidRPr="002455EF" w:rsidRDefault="0099146E" w:rsidP="005F5689">
      <w:pPr>
        <w:pStyle w:val="Point0number"/>
        <w:numPr>
          <w:ilvl w:val="0"/>
          <w:numId w:val="35"/>
        </w:numPr>
      </w:pPr>
      <w:r w:rsidRPr="002455EF">
        <w:t>renewing the train detection system, provided that respecting the requirements of this TSI does not imply unwanted modifications or upgrades of other trackside or on-board systems;</w:t>
      </w:r>
    </w:p>
    <w:p w14:paraId="0EAEE5B9" w14:textId="77777777" w:rsidR="0099146E" w:rsidRPr="002455EF" w:rsidRDefault="0099146E" w:rsidP="005F5689">
      <w:pPr>
        <w:pStyle w:val="Point0number"/>
        <w:numPr>
          <w:ilvl w:val="0"/>
          <w:numId w:val="35"/>
        </w:numPr>
      </w:pPr>
      <w:r w:rsidRPr="002455EF">
        <w:t>renewing the train detection system, where this is required by the upgrade or renewal of trackside systems that use information from the train detection system;</w:t>
      </w:r>
    </w:p>
    <w:p w14:paraId="66AF9F7B" w14:textId="77777777" w:rsidR="0099146E" w:rsidRPr="002455EF" w:rsidRDefault="0099146E" w:rsidP="005F5689">
      <w:pPr>
        <w:pStyle w:val="Point0number"/>
        <w:numPr>
          <w:ilvl w:val="0"/>
          <w:numId w:val="35"/>
        </w:numPr>
      </w:pPr>
      <w:r w:rsidRPr="002455EF">
        <w:t>removing Class B train protection systems where the train detection and train protection systems are integrated.</w:t>
      </w:r>
    </w:p>
    <w:p w14:paraId="7A861124" w14:textId="77777777" w:rsidR="0099146E" w:rsidRPr="002455EF" w:rsidRDefault="0099146E" w:rsidP="0099146E">
      <w:r w:rsidRPr="002455EF">
        <w:t xml:space="preserve">In the migration phase care shall be taken to ensure that installing a TSI-compliant train detection system has a minimal negative impact on the existing non-TSI-compliant rolling stock. </w:t>
      </w:r>
    </w:p>
    <w:p w14:paraId="044C7BA8" w14:textId="77777777" w:rsidR="0099146E" w:rsidRPr="002455EF" w:rsidRDefault="0099146E" w:rsidP="0099146E">
      <w:r w:rsidRPr="002455EF">
        <w:t>To achieve this, it is recommended that the Infrastructure Manager selects a TSI-compliant train detection system that, at the same time, is compatible with the non-TSI-compliant rolling stock already operating on that infrastructure.</w:t>
      </w:r>
    </w:p>
    <w:p w14:paraId="05308CF7" w14:textId="77777777" w:rsidR="0099146E" w:rsidRPr="002455EF" w:rsidRDefault="0099146E" w:rsidP="0099146E">
      <w:pPr>
        <w:spacing w:before="0" w:after="200" w:line="276" w:lineRule="auto"/>
        <w:jc w:val="left"/>
        <w:rPr>
          <w:b/>
          <w:bCs/>
          <w:iCs/>
          <w:szCs w:val="28"/>
        </w:rPr>
      </w:pPr>
    </w:p>
    <w:p w14:paraId="329C844C" w14:textId="77777777" w:rsidR="0099146E" w:rsidRPr="002455EF" w:rsidRDefault="0099146E" w:rsidP="005F5689">
      <w:pPr>
        <w:pStyle w:val="Heading2"/>
      </w:pPr>
      <w:bookmarkStart w:id="1461" w:name="_Toc95833132"/>
      <w:bookmarkStart w:id="1462" w:name="_Toc98412345"/>
      <w:bookmarkStart w:id="1463" w:name="_Ref116461232"/>
      <w:bookmarkStart w:id="1464" w:name="_Ref116461512"/>
      <w:bookmarkStart w:id="1465" w:name="_Ref116480539"/>
      <w:bookmarkStart w:id="1466" w:name="_Ref116480756"/>
      <w:bookmarkStart w:id="1467" w:name="_Toc162959229"/>
      <w:r w:rsidRPr="002455EF">
        <w:t>Specific cases</w:t>
      </w:r>
      <w:bookmarkEnd w:id="1461"/>
      <w:bookmarkEnd w:id="1462"/>
      <w:bookmarkEnd w:id="1463"/>
      <w:bookmarkEnd w:id="1464"/>
      <w:bookmarkEnd w:id="1465"/>
      <w:bookmarkEnd w:id="1466"/>
      <w:bookmarkEnd w:id="1467"/>
    </w:p>
    <w:p w14:paraId="398C23AA" w14:textId="77777777" w:rsidR="0099146E" w:rsidRPr="002455EF" w:rsidRDefault="0099146E" w:rsidP="005F5689">
      <w:pPr>
        <w:pStyle w:val="Heading3"/>
      </w:pPr>
      <w:bookmarkStart w:id="1468" w:name="_Toc95833133"/>
      <w:bookmarkStart w:id="1469" w:name="_Toc98412346"/>
      <w:bookmarkStart w:id="1470" w:name="_Toc162959230"/>
      <w:r w:rsidRPr="002455EF">
        <w:t>Introduction</w:t>
      </w:r>
      <w:bookmarkEnd w:id="1468"/>
      <w:bookmarkEnd w:id="1469"/>
      <w:bookmarkEnd w:id="1470"/>
    </w:p>
    <w:p w14:paraId="5040F23F" w14:textId="77777777" w:rsidR="0099146E" w:rsidRPr="002455EF" w:rsidRDefault="0099146E" w:rsidP="0099146E">
      <w:r w:rsidRPr="002455EF">
        <w:t>The following special provisions are permitted in the specific cases below.</w:t>
      </w:r>
    </w:p>
    <w:p w14:paraId="669A2B48" w14:textId="29E4EB98" w:rsidR="0099146E" w:rsidRPr="002455EF" w:rsidRDefault="0099146E" w:rsidP="0099146E">
      <w:r w:rsidRPr="002455EF">
        <w:t>These specific cases belong to two categories: the provisions apply either permanently (case ‘P’) or temporarily, to be removed before 2040 (case</w:t>
      </w:r>
      <w:r w:rsidR="007A55D7" w:rsidRPr="002455EF">
        <w:t> </w:t>
      </w:r>
      <w:r w:rsidRPr="002455EF">
        <w:t>‘T’)</w:t>
      </w:r>
      <w:r w:rsidR="007A55D7" w:rsidRPr="002455EF">
        <w:t xml:space="preserve"> or </w:t>
      </w:r>
      <w:r w:rsidR="2A77947A" w:rsidRPr="002455EF">
        <w:t xml:space="preserve">a date to be specified after the re-examination process defined in </w:t>
      </w:r>
      <w:r w:rsidR="00012AB6" w:rsidRPr="002455EF">
        <w:t>A</w:t>
      </w:r>
      <w:r w:rsidR="2A77947A" w:rsidRPr="002455EF">
        <w:t xml:space="preserve">rticle 13(5) of this </w:t>
      </w:r>
      <w:r w:rsidR="00012AB6" w:rsidRPr="002455EF">
        <w:t>R</w:t>
      </w:r>
      <w:r w:rsidR="2A77947A" w:rsidRPr="002455EF">
        <w:t xml:space="preserve">egulation </w:t>
      </w:r>
      <w:r w:rsidR="007A55D7" w:rsidRPr="002455EF">
        <w:t>(case ‘T2’</w:t>
      </w:r>
      <w:r w:rsidRPr="002455EF">
        <w:t xml:space="preserve">). </w:t>
      </w:r>
    </w:p>
    <w:p w14:paraId="437B658A" w14:textId="26122B64" w:rsidR="0099146E" w:rsidRPr="002455EF" w:rsidRDefault="0099146E" w:rsidP="0099146E">
      <w:r w:rsidRPr="002455EF">
        <w:t xml:space="preserve">The specific cases set out in </w:t>
      </w:r>
      <w:r w:rsidR="00C64656" w:rsidRPr="002455EF">
        <w:t>point</w:t>
      </w:r>
      <w:r w:rsidRPr="002455EF">
        <w:t xml:space="preserve">s below shall be read in conjunction with the relevant </w:t>
      </w:r>
      <w:r w:rsidR="00C64656" w:rsidRPr="002455EF">
        <w:t>point</w:t>
      </w:r>
      <w:r w:rsidRPr="002455EF">
        <w:t xml:space="preserve">s of Chapter </w:t>
      </w:r>
      <w:r w:rsidR="007D5CA0" w:rsidRPr="002455EF">
        <w:fldChar w:fldCharType="begin"/>
      </w:r>
      <w:r w:rsidR="007D5CA0" w:rsidRPr="002455EF">
        <w:instrText xml:space="preserve"> REF _Ref116481068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and/or specifications referenced there.</w:t>
      </w:r>
    </w:p>
    <w:p w14:paraId="6FF326B0" w14:textId="22177026" w:rsidR="0099146E" w:rsidRPr="002455EF" w:rsidRDefault="0099146E" w:rsidP="0099146E">
      <w:r w:rsidRPr="002455EF">
        <w:t xml:space="preserve">The specific cases replace the corresponding requirements set out in Chapter </w:t>
      </w:r>
      <w:r w:rsidR="007D5CA0" w:rsidRPr="002455EF">
        <w:fldChar w:fldCharType="begin"/>
      </w:r>
      <w:r w:rsidR="007D5CA0" w:rsidRPr="002455EF">
        <w:instrText xml:space="preserve"> REF _Ref116481068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w:t>
      </w:r>
    </w:p>
    <w:p w14:paraId="5E2019AF" w14:textId="77777777" w:rsidR="0099146E" w:rsidRPr="002455EF" w:rsidRDefault="0099146E" w:rsidP="0099146E">
      <w:r w:rsidRPr="002455EF">
        <w:t xml:space="preserve">Where the requirements set out in the relevant </w:t>
      </w:r>
      <w:r w:rsidR="00C64656" w:rsidRPr="002455EF">
        <w:t>point</w:t>
      </w:r>
      <w:r w:rsidRPr="002455EF">
        <w:t xml:space="preserve"> of Chapter 4 are not subject to a specific case, those requirements have not been duplicated in </w:t>
      </w:r>
      <w:r w:rsidR="00C64656" w:rsidRPr="002455EF">
        <w:t>point</w:t>
      </w:r>
      <w:r w:rsidRPr="002455EF">
        <w:t>s below and continue to apply unmodified.</w:t>
      </w:r>
    </w:p>
    <w:p w14:paraId="10863036" w14:textId="516793F6" w:rsidR="0099146E" w:rsidRPr="002455EF" w:rsidRDefault="0099146E" w:rsidP="0099146E">
      <w:r w:rsidRPr="002455EF">
        <w:t xml:space="preserve">The assessment of the specific cases related to basic parameters </w:t>
      </w:r>
      <w:r w:rsidR="007D5CA0" w:rsidRPr="002455EF">
        <w:fldChar w:fldCharType="begin"/>
      </w:r>
      <w:r w:rsidR="007D5CA0" w:rsidRPr="002455EF">
        <w:instrText xml:space="preserve"> REF _Ref116481080 \r \h </w:instrText>
      </w:r>
      <w:r w:rsidR="002455EF">
        <w:instrText xml:space="preserve"> \* MERGEFORMAT </w:instrText>
      </w:r>
      <w:r w:rsidR="007D5CA0" w:rsidRPr="002455EF">
        <w:fldChar w:fldCharType="separate"/>
      </w:r>
      <w:r w:rsidR="007D5CA0" w:rsidRPr="002455EF">
        <w:t>4.2.10</w:t>
      </w:r>
      <w:r w:rsidR="007D5CA0" w:rsidRPr="002455EF">
        <w:fldChar w:fldCharType="end"/>
      </w:r>
      <w:r w:rsidRPr="002455EF">
        <w:t xml:space="preserve"> and </w:t>
      </w:r>
      <w:r w:rsidR="007D5CA0" w:rsidRPr="002455EF">
        <w:fldChar w:fldCharType="begin"/>
      </w:r>
      <w:r w:rsidR="007D5CA0" w:rsidRPr="002455EF">
        <w:instrText xml:space="preserve"> REF _Ref116481090 \r \h </w:instrText>
      </w:r>
      <w:r w:rsidR="002455EF">
        <w:instrText xml:space="preserve"> \* MERGEFORMAT </w:instrText>
      </w:r>
      <w:r w:rsidR="007D5CA0" w:rsidRPr="002455EF">
        <w:fldChar w:fldCharType="separate"/>
      </w:r>
      <w:r w:rsidR="007D5CA0" w:rsidRPr="002455EF">
        <w:t>4.2.11</w:t>
      </w:r>
      <w:r w:rsidR="007D5CA0" w:rsidRPr="002455EF">
        <w:fldChar w:fldCharType="end"/>
      </w:r>
      <w:r w:rsidRPr="002455EF">
        <w:t xml:space="preserve"> where indicate</w:t>
      </w:r>
      <w:r w:rsidR="00012AB6" w:rsidRPr="002455EF">
        <w:t>d</w:t>
      </w:r>
      <w:r w:rsidRPr="002455EF">
        <w:t xml:space="preserve"> in the Notes column as </w:t>
      </w:r>
      <w:r w:rsidR="00012AB6" w:rsidRPr="002455EF">
        <w:t>‘</w:t>
      </w:r>
      <w:r w:rsidRPr="002455EF">
        <w:t>applicable to vehicles</w:t>
      </w:r>
      <w:r w:rsidR="00012AB6" w:rsidRPr="002455EF">
        <w:t>’</w:t>
      </w:r>
      <w:r w:rsidRPr="002455EF">
        <w:t xml:space="preserve"> shall be assessed by Rolling Stock subsystem Notified Body.</w:t>
      </w:r>
    </w:p>
    <w:p w14:paraId="06F42EBC" w14:textId="0BC91203" w:rsidR="0099146E" w:rsidRPr="002455EF" w:rsidRDefault="0099146E" w:rsidP="0099146E">
      <w:pPr>
        <w:pStyle w:val="Text1"/>
        <w:ind w:left="0"/>
      </w:pPr>
      <w:r w:rsidRPr="002455EF">
        <w:t>All specific cases and their relevant dates shall be re-examined in the course of future revisions of the TSI with a view to limiting their technical and geographical scope based on an assessment of their impact on safety, interoperabil</w:t>
      </w:r>
      <w:r w:rsidR="0035450D" w:rsidRPr="002455EF">
        <w:t>ity, cross border services, TEN</w:t>
      </w:r>
      <w:r w:rsidR="0035450D" w:rsidRPr="002455EF">
        <w:noBreakHyphen/>
      </w:r>
      <w:r w:rsidRPr="002455EF">
        <w:t>T corridors, and the practical and economic impacts of retaining or eliminating them. Special account shall be given to availability of EU funding.</w:t>
      </w:r>
      <w:r w:rsidR="00AA65D4" w:rsidRPr="002455EF">
        <w:t xml:space="preserve"> The train detection systems and corresponding end dates shall be re-examined following Article 13 (5) of this </w:t>
      </w:r>
      <w:r w:rsidR="00012AB6" w:rsidRPr="002455EF">
        <w:t>R</w:t>
      </w:r>
      <w:r w:rsidR="00AA65D4" w:rsidRPr="002455EF">
        <w:t>egulation.</w:t>
      </w:r>
    </w:p>
    <w:p w14:paraId="60B18EBA" w14:textId="77777777" w:rsidR="0099146E" w:rsidRPr="002455EF" w:rsidRDefault="0099146E" w:rsidP="0099146E">
      <w:r w:rsidRPr="002455EF">
        <w:t>Specific cases shall be limited to the route or network where they are strictly necessary and taken account of through route compatibility procedures.</w:t>
      </w:r>
    </w:p>
    <w:p w14:paraId="16BD6AC3" w14:textId="77777777" w:rsidR="0099146E" w:rsidRPr="002455EF" w:rsidRDefault="0099146E" w:rsidP="0099146E">
      <w:pPr>
        <w:spacing w:before="0" w:after="200" w:line="276" w:lineRule="auto"/>
        <w:jc w:val="left"/>
      </w:pPr>
    </w:p>
    <w:p w14:paraId="7BB5719C" w14:textId="77777777" w:rsidR="0099146E" w:rsidRPr="002455EF" w:rsidRDefault="0099146E" w:rsidP="005F5689">
      <w:pPr>
        <w:pStyle w:val="Heading3"/>
      </w:pPr>
      <w:bookmarkStart w:id="1471" w:name="_Toc95833134"/>
      <w:bookmarkStart w:id="1472" w:name="_Toc98412347"/>
      <w:bookmarkStart w:id="1473" w:name="_Toc162959231"/>
      <w:bookmarkStart w:id="1474" w:name="_Ref183445418"/>
      <w:bookmarkStart w:id="1475" w:name="_Ref183445668"/>
      <w:r w:rsidRPr="002455EF">
        <w:t>List of specific cases</w:t>
      </w:r>
      <w:bookmarkEnd w:id="1471"/>
      <w:bookmarkEnd w:id="1472"/>
      <w:bookmarkEnd w:id="1473"/>
      <w:bookmarkEnd w:id="1474"/>
      <w:bookmarkEnd w:id="1475"/>
    </w:p>
    <w:p w14:paraId="7AD46567" w14:textId="77777777" w:rsidR="0099146E" w:rsidRPr="002455EF" w:rsidRDefault="0099146E" w:rsidP="005F5689">
      <w:pPr>
        <w:pStyle w:val="Heading4"/>
      </w:pPr>
      <w:bookmarkStart w:id="1476" w:name="_Toc98412348"/>
      <w:r w:rsidRPr="002455EF">
        <w:t>Belgium</w:t>
      </w:r>
      <w:bookmarkEnd w:id="14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1700"/>
        <w:gridCol w:w="2832"/>
      </w:tblGrid>
      <w:tr w:rsidR="0099146E" w:rsidRPr="002455EF" w14:paraId="13D71C2D" w14:textId="77777777" w:rsidTr="002A75D2">
        <w:trPr>
          <w:cantSplit/>
          <w:tblHeader/>
        </w:trPr>
        <w:tc>
          <w:tcPr>
            <w:tcW w:w="3969" w:type="dxa"/>
            <w:shd w:val="clear" w:color="auto" w:fill="D9D9D9" w:themeFill="background1" w:themeFillShade="D9"/>
          </w:tcPr>
          <w:p w14:paraId="41432AD0" w14:textId="77777777" w:rsidR="0099146E" w:rsidRPr="002455EF" w:rsidRDefault="0099146E" w:rsidP="0099146E">
            <w:pPr>
              <w:jc w:val="center"/>
              <w:rPr>
                <w:b/>
                <w:sz w:val="20"/>
                <w:szCs w:val="20"/>
              </w:rPr>
            </w:pPr>
            <w:r w:rsidRPr="002455EF">
              <w:rPr>
                <w:b/>
                <w:sz w:val="20"/>
                <w:szCs w:val="20"/>
              </w:rPr>
              <w:t>Specific case</w:t>
            </w:r>
          </w:p>
        </w:tc>
        <w:tc>
          <w:tcPr>
            <w:tcW w:w="1701" w:type="dxa"/>
            <w:shd w:val="clear" w:color="auto" w:fill="D9D9D9" w:themeFill="background1" w:themeFillShade="D9"/>
          </w:tcPr>
          <w:p w14:paraId="48CE33EC" w14:textId="77777777" w:rsidR="0099146E" w:rsidRPr="002455EF" w:rsidRDefault="0099146E" w:rsidP="0099146E">
            <w:pPr>
              <w:jc w:val="center"/>
              <w:rPr>
                <w:b/>
                <w:sz w:val="20"/>
                <w:szCs w:val="20"/>
              </w:rPr>
            </w:pPr>
            <w:r w:rsidRPr="002455EF">
              <w:rPr>
                <w:b/>
                <w:sz w:val="20"/>
                <w:szCs w:val="20"/>
              </w:rPr>
              <w:t>Category</w:t>
            </w:r>
          </w:p>
        </w:tc>
        <w:tc>
          <w:tcPr>
            <w:tcW w:w="2835" w:type="dxa"/>
            <w:shd w:val="clear" w:color="auto" w:fill="D9D9D9" w:themeFill="background1" w:themeFillShade="D9"/>
          </w:tcPr>
          <w:p w14:paraId="29AAADB7" w14:textId="77777777" w:rsidR="0099146E" w:rsidRPr="002455EF" w:rsidRDefault="0099146E" w:rsidP="0099146E">
            <w:pPr>
              <w:jc w:val="center"/>
              <w:rPr>
                <w:b/>
                <w:sz w:val="20"/>
                <w:szCs w:val="20"/>
              </w:rPr>
            </w:pPr>
            <w:r w:rsidRPr="002455EF">
              <w:rPr>
                <w:b/>
                <w:sz w:val="20"/>
                <w:szCs w:val="20"/>
              </w:rPr>
              <w:t>Notes</w:t>
            </w:r>
          </w:p>
        </w:tc>
      </w:tr>
      <w:tr w:rsidR="0099146E" w:rsidRPr="002455EF" w14:paraId="3CFE2DA4" w14:textId="77777777" w:rsidTr="002A75D2">
        <w:trPr>
          <w:cantSplit/>
        </w:trPr>
        <w:tc>
          <w:tcPr>
            <w:tcW w:w="3969" w:type="dxa"/>
          </w:tcPr>
          <w:p w14:paraId="3E60A3E5" w14:textId="0DA42002" w:rsidR="0099146E" w:rsidRPr="002455EF" w:rsidRDefault="007D5CA0" w:rsidP="0099146E">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99146E"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1C7C4EDA" w14:textId="4E414FA3"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3.1.2.3:</w:t>
            </w:r>
          </w:p>
          <w:p w14:paraId="67E9BFAF" w14:textId="77777777" w:rsidR="0099146E" w:rsidRPr="002455EF" w:rsidRDefault="0099146E" w:rsidP="0099146E">
            <w:pPr>
              <w:rPr>
                <w:bCs/>
                <w:sz w:val="20"/>
                <w:szCs w:val="20"/>
              </w:rPr>
            </w:pPr>
            <w:r w:rsidRPr="002455EF">
              <w:rPr>
                <w:bCs/>
                <w:sz w:val="20"/>
                <w:szCs w:val="20"/>
              </w:rPr>
              <w:t>The distance between first and last axle L - (b1 + b2) (Fig.1) is at least 16 000 mm</w:t>
            </w:r>
          </w:p>
        </w:tc>
        <w:tc>
          <w:tcPr>
            <w:tcW w:w="1701" w:type="dxa"/>
          </w:tcPr>
          <w:p w14:paraId="0D6B8926" w14:textId="77777777" w:rsidR="0099146E" w:rsidRPr="002455EF" w:rsidRDefault="0099146E" w:rsidP="0099146E">
            <w:pPr>
              <w:jc w:val="center"/>
              <w:rPr>
                <w:sz w:val="20"/>
                <w:szCs w:val="20"/>
              </w:rPr>
            </w:pPr>
            <w:r w:rsidRPr="002455EF">
              <w:rPr>
                <w:sz w:val="20"/>
                <w:szCs w:val="20"/>
              </w:rPr>
              <w:t>T</w:t>
            </w:r>
          </w:p>
        </w:tc>
        <w:tc>
          <w:tcPr>
            <w:tcW w:w="2835" w:type="dxa"/>
          </w:tcPr>
          <w:p w14:paraId="717931D8" w14:textId="77777777" w:rsidR="0099146E" w:rsidRPr="002455EF" w:rsidRDefault="0099146E" w:rsidP="0099146E">
            <w:pPr>
              <w:rPr>
                <w:bCs/>
                <w:sz w:val="20"/>
                <w:szCs w:val="20"/>
              </w:rPr>
            </w:pPr>
            <w:r w:rsidRPr="002455EF">
              <w:rPr>
                <w:bCs/>
                <w:sz w:val="20"/>
                <w:szCs w:val="20"/>
              </w:rPr>
              <w:t>Applicable on HS L1</w:t>
            </w:r>
          </w:p>
          <w:p w14:paraId="517A30C4" w14:textId="77777777" w:rsidR="0099146E" w:rsidRPr="002455EF" w:rsidRDefault="0099146E" w:rsidP="0099146E">
            <w:pPr>
              <w:rPr>
                <w:bCs/>
                <w:sz w:val="20"/>
                <w:szCs w:val="20"/>
              </w:rPr>
            </w:pPr>
            <w:r w:rsidRPr="002455EF">
              <w:rPr>
                <w:bCs/>
                <w:sz w:val="20"/>
                <w:szCs w:val="20"/>
              </w:rPr>
              <w:t>Applicable on vehicles</w:t>
            </w:r>
          </w:p>
          <w:p w14:paraId="57ADAE70" w14:textId="77777777" w:rsidR="0099146E" w:rsidRPr="002455EF" w:rsidRDefault="0099146E" w:rsidP="0099146E">
            <w:pPr>
              <w:rPr>
                <w:bCs/>
                <w:sz w:val="20"/>
                <w:szCs w:val="20"/>
              </w:rPr>
            </w:pPr>
          </w:p>
          <w:p w14:paraId="3D09D35B" w14:textId="77777777" w:rsidR="0099146E" w:rsidRPr="002455EF" w:rsidRDefault="0099146E" w:rsidP="0099146E">
            <w:pPr>
              <w:rPr>
                <w:sz w:val="20"/>
                <w:szCs w:val="20"/>
              </w:rPr>
            </w:pPr>
            <w:r w:rsidRPr="002455EF">
              <w:rPr>
                <w:bCs/>
                <w:sz w:val="20"/>
                <w:szCs w:val="20"/>
              </w:rPr>
              <w:t>This Specific Case is linked with the use of TVM</w:t>
            </w:r>
          </w:p>
        </w:tc>
      </w:tr>
      <w:tr w:rsidR="0099146E" w:rsidRPr="002455EF" w14:paraId="0AA635E6" w14:textId="77777777" w:rsidTr="002A75D2">
        <w:trPr>
          <w:cantSplit/>
        </w:trPr>
        <w:tc>
          <w:tcPr>
            <w:tcW w:w="3969" w:type="dxa"/>
          </w:tcPr>
          <w:p w14:paraId="7E29AF69" w14:textId="6C6CA5D2" w:rsidR="00B53C8A" w:rsidRPr="002455EF" w:rsidRDefault="007D5CA0" w:rsidP="00B53C8A">
            <w:pPr>
              <w:rPr>
                <w:bCs/>
                <w:sz w:val="20"/>
                <w:szCs w:val="20"/>
              </w:rPr>
            </w:pPr>
            <w:r w:rsidRPr="002455EF">
              <w:rPr>
                <w:bCs/>
                <w:sz w:val="20"/>
                <w:szCs w:val="20"/>
              </w:rPr>
              <w:lastRenderedPageBreak/>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203B5040" w14:textId="68CBFDAC" w:rsidR="0099146E" w:rsidRPr="002455EF" w:rsidRDefault="0099146E" w:rsidP="0099146E">
            <w:pPr>
              <w:rPr>
                <w:bCs/>
                <w:sz w:val="20"/>
                <w:szCs w:val="20"/>
              </w:rPr>
            </w:pPr>
            <w:bookmarkStart w:id="1477" w:name="_Toc287343859"/>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w:t>
            </w:r>
            <w:bookmarkEnd w:id="1477"/>
            <w:r w:rsidRPr="002455EF">
              <w:rPr>
                <w:bCs/>
                <w:sz w:val="20"/>
                <w:szCs w:val="20"/>
              </w:rPr>
              <w:t>7:</w:t>
            </w:r>
          </w:p>
          <w:p w14:paraId="1E825987" w14:textId="77777777" w:rsidR="0099146E" w:rsidRPr="002455EF" w:rsidRDefault="0099146E" w:rsidP="0099146E">
            <w:pPr>
              <w:rPr>
                <w:bCs/>
                <w:sz w:val="20"/>
                <w:szCs w:val="20"/>
              </w:rPr>
            </w:pPr>
            <w:r w:rsidRPr="002455EF">
              <w:rPr>
                <w:bCs/>
                <w:sz w:val="20"/>
                <w:szCs w:val="20"/>
              </w:rPr>
              <w:t>The weight of an isolated vehicle or a trainset is at least 40 t.</w:t>
            </w:r>
          </w:p>
          <w:p w14:paraId="09B16551" w14:textId="77777777" w:rsidR="0099146E" w:rsidRPr="002455EF" w:rsidRDefault="0099146E" w:rsidP="0099146E">
            <w:pPr>
              <w:rPr>
                <w:bCs/>
                <w:sz w:val="20"/>
                <w:szCs w:val="20"/>
              </w:rPr>
            </w:pPr>
            <w:r w:rsidRPr="002455EF">
              <w:rPr>
                <w:sz w:val="20"/>
                <w:szCs w:val="20"/>
              </w:rPr>
              <w:t>If the weight of an isolated vehicle or a trainset is inferior to 90 t, the vehicle shall have a system ensuring the shunting which has an electrical basis superior or equal to 16 000 mm</w:t>
            </w:r>
          </w:p>
        </w:tc>
        <w:tc>
          <w:tcPr>
            <w:tcW w:w="1701" w:type="dxa"/>
          </w:tcPr>
          <w:p w14:paraId="75887CA9" w14:textId="77777777" w:rsidR="0099146E" w:rsidRPr="002455EF" w:rsidRDefault="0099146E" w:rsidP="0099146E">
            <w:pPr>
              <w:jc w:val="center"/>
              <w:rPr>
                <w:sz w:val="20"/>
                <w:szCs w:val="20"/>
              </w:rPr>
            </w:pPr>
            <w:r w:rsidRPr="002455EF">
              <w:rPr>
                <w:sz w:val="20"/>
                <w:szCs w:val="20"/>
              </w:rPr>
              <w:t>T</w:t>
            </w:r>
          </w:p>
        </w:tc>
        <w:tc>
          <w:tcPr>
            <w:tcW w:w="2835" w:type="dxa"/>
          </w:tcPr>
          <w:p w14:paraId="10234DFE" w14:textId="77777777" w:rsidR="0099146E" w:rsidRPr="002455EF" w:rsidRDefault="0099146E" w:rsidP="0099146E">
            <w:pPr>
              <w:rPr>
                <w:bCs/>
                <w:sz w:val="20"/>
                <w:szCs w:val="20"/>
              </w:rPr>
            </w:pPr>
            <w:r w:rsidRPr="002455EF">
              <w:rPr>
                <w:bCs/>
                <w:sz w:val="20"/>
                <w:szCs w:val="20"/>
              </w:rPr>
              <w:t>Applicable on HS L1, L2, L3, L4</w:t>
            </w:r>
          </w:p>
          <w:p w14:paraId="3573C0A5" w14:textId="77777777" w:rsidR="0099146E" w:rsidRPr="002455EF" w:rsidRDefault="0099146E" w:rsidP="0099146E">
            <w:pPr>
              <w:rPr>
                <w:bCs/>
                <w:sz w:val="20"/>
                <w:szCs w:val="20"/>
              </w:rPr>
            </w:pPr>
            <w:r w:rsidRPr="002455EF">
              <w:rPr>
                <w:bCs/>
                <w:sz w:val="20"/>
                <w:szCs w:val="20"/>
              </w:rPr>
              <w:t>Applicable on vehicles</w:t>
            </w:r>
          </w:p>
          <w:p w14:paraId="34B25CB3" w14:textId="77777777" w:rsidR="0099146E" w:rsidRPr="002455EF" w:rsidRDefault="0099146E" w:rsidP="0099146E">
            <w:pPr>
              <w:rPr>
                <w:sz w:val="20"/>
                <w:szCs w:val="20"/>
              </w:rPr>
            </w:pPr>
          </w:p>
          <w:p w14:paraId="399B01F0" w14:textId="77777777" w:rsidR="0099146E" w:rsidRPr="002455EF" w:rsidRDefault="0099146E" w:rsidP="0099146E">
            <w:pPr>
              <w:rPr>
                <w:sz w:val="20"/>
                <w:szCs w:val="20"/>
              </w:rPr>
            </w:pPr>
            <w:r w:rsidRPr="002455EF">
              <w:rPr>
                <w:bCs/>
                <w:sz w:val="20"/>
                <w:szCs w:val="20"/>
              </w:rPr>
              <w:t>This Specific Case is linked with the use of TVM</w:t>
            </w:r>
          </w:p>
        </w:tc>
      </w:tr>
    </w:tbl>
    <w:p w14:paraId="256E66A3" w14:textId="77777777" w:rsidR="550572F2" w:rsidRPr="002455EF" w:rsidRDefault="550572F2"/>
    <w:p w14:paraId="176449E4" w14:textId="77777777" w:rsidR="0099146E" w:rsidRPr="002455EF" w:rsidRDefault="0099146E" w:rsidP="0099146E"/>
    <w:p w14:paraId="7D737F06" w14:textId="77777777" w:rsidR="0099146E" w:rsidRPr="002455EF" w:rsidRDefault="00CB1DD0" w:rsidP="005F5689">
      <w:pPr>
        <w:pStyle w:val="Heading4"/>
      </w:pPr>
      <w:bookmarkStart w:id="1478" w:name="_Toc98412349"/>
      <w:r w:rsidRPr="002455EF">
        <w:t xml:space="preserve">UK for Northern Ireland </w:t>
      </w:r>
      <w:bookmarkEnd w:id="14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1700"/>
        <w:gridCol w:w="2832"/>
      </w:tblGrid>
      <w:tr w:rsidR="003C0250" w:rsidRPr="002455EF" w14:paraId="6DB409E7" w14:textId="77777777" w:rsidTr="002A75D2">
        <w:trPr>
          <w:cantSplit/>
          <w:tblHeader/>
        </w:trPr>
        <w:tc>
          <w:tcPr>
            <w:tcW w:w="3969" w:type="dxa"/>
            <w:shd w:val="clear" w:color="auto" w:fill="D9D9D9" w:themeFill="background1" w:themeFillShade="D9"/>
          </w:tcPr>
          <w:p w14:paraId="52DD0928" w14:textId="77777777" w:rsidR="003C0250" w:rsidRPr="002455EF" w:rsidRDefault="003C0250" w:rsidP="003C0250">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04B526AA" w14:textId="77777777" w:rsidR="003C0250" w:rsidRPr="002455EF" w:rsidRDefault="003C0250" w:rsidP="003C0250">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34990726" w14:textId="77777777" w:rsidR="003C0250" w:rsidRPr="002455EF" w:rsidRDefault="003C0250" w:rsidP="003C0250">
            <w:pPr>
              <w:keepNext/>
              <w:jc w:val="center"/>
              <w:rPr>
                <w:b/>
                <w:sz w:val="20"/>
                <w:szCs w:val="20"/>
              </w:rPr>
            </w:pPr>
            <w:r w:rsidRPr="002455EF">
              <w:rPr>
                <w:b/>
                <w:sz w:val="20"/>
                <w:szCs w:val="20"/>
              </w:rPr>
              <w:t>Notes</w:t>
            </w:r>
          </w:p>
        </w:tc>
      </w:tr>
      <w:tr w:rsidR="003C0250" w:rsidRPr="002455EF" w14:paraId="38C0B41A" w14:textId="77777777" w:rsidTr="002A75D2">
        <w:trPr>
          <w:cantSplit/>
        </w:trPr>
        <w:tc>
          <w:tcPr>
            <w:tcW w:w="3969" w:type="dxa"/>
          </w:tcPr>
          <w:p w14:paraId="2EECDF9A" w14:textId="1F2252DE" w:rsidR="00582413" w:rsidRPr="002455EF" w:rsidRDefault="007D5CA0" w:rsidP="00582413">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504AD403" w14:textId="34ABB231" w:rsidR="003C0250" w:rsidRPr="002455EF" w:rsidRDefault="003C0250" w:rsidP="003C0250">
            <w:pPr>
              <w:spacing w:before="0" w:after="200" w:line="276" w:lineRule="auto"/>
              <w:jc w:val="left"/>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3.1.3.1:</w:t>
            </w:r>
          </w:p>
          <w:p w14:paraId="61B4525A" w14:textId="77777777" w:rsidR="003C0250" w:rsidRPr="002455EF" w:rsidRDefault="003C0250" w:rsidP="003C0250">
            <w:pPr>
              <w:spacing w:before="0" w:after="200" w:line="276" w:lineRule="auto"/>
              <w:jc w:val="left"/>
              <w:rPr>
                <w:bCs/>
                <w:sz w:val="20"/>
                <w:szCs w:val="20"/>
              </w:rPr>
            </w:pPr>
            <w:r w:rsidRPr="002455EF">
              <w:rPr>
                <w:bCs/>
                <w:sz w:val="20"/>
                <w:szCs w:val="20"/>
              </w:rPr>
              <w:t>The minimum wheel rim width (B</w:t>
            </w:r>
            <w:r w:rsidRPr="002455EF">
              <w:rPr>
                <w:bCs/>
                <w:sz w:val="20"/>
                <w:szCs w:val="20"/>
                <w:vertAlign w:val="subscript"/>
              </w:rPr>
              <w:t>R</w:t>
            </w:r>
            <w:r w:rsidRPr="002455EF">
              <w:rPr>
                <w:bCs/>
                <w:sz w:val="20"/>
                <w:szCs w:val="20"/>
              </w:rPr>
              <w:t>) for 1 600 mm track gauge network is 127 mm</w:t>
            </w:r>
          </w:p>
        </w:tc>
        <w:tc>
          <w:tcPr>
            <w:tcW w:w="1701" w:type="dxa"/>
          </w:tcPr>
          <w:p w14:paraId="5DC829AD" w14:textId="77777777" w:rsidR="003C0250" w:rsidRPr="002455EF" w:rsidRDefault="003C0250" w:rsidP="003C0250">
            <w:pPr>
              <w:jc w:val="center"/>
              <w:rPr>
                <w:sz w:val="20"/>
                <w:szCs w:val="20"/>
              </w:rPr>
            </w:pPr>
            <w:r w:rsidRPr="002455EF">
              <w:rPr>
                <w:sz w:val="20"/>
                <w:szCs w:val="20"/>
              </w:rPr>
              <w:t>T</w:t>
            </w:r>
          </w:p>
        </w:tc>
        <w:tc>
          <w:tcPr>
            <w:tcW w:w="2835" w:type="dxa"/>
          </w:tcPr>
          <w:p w14:paraId="62F3A9A9" w14:textId="77777777" w:rsidR="003C0250" w:rsidRPr="002455EF" w:rsidRDefault="003C0250" w:rsidP="003C0250">
            <w:pPr>
              <w:rPr>
                <w:bCs/>
                <w:sz w:val="20"/>
                <w:szCs w:val="20"/>
              </w:rPr>
            </w:pPr>
            <w:r w:rsidRPr="002455EF">
              <w:rPr>
                <w:bCs/>
                <w:sz w:val="20"/>
                <w:szCs w:val="20"/>
              </w:rPr>
              <w:t>Applicable in Northern Ireland</w:t>
            </w:r>
          </w:p>
        </w:tc>
      </w:tr>
      <w:tr w:rsidR="003C0250" w:rsidRPr="002455EF" w14:paraId="474155EB" w14:textId="77777777" w:rsidTr="002A75D2">
        <w:trPr>
          <w:cantSplit/>
        </w:trPr>
        <w:tc>
          <w:tcPr>
            <w:tcW w:w="3969" w:type="dxa"/>
          </w:tcPr>
          <w:p w14:paraId="53CA1F03" w14:textId="02D1BF95" w:rsidR="00582413" w:rsidRPr="002455EF" w:rsidRDefault="007D5CA0" w:rsidP="00582413">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0C14A091" w14:textId="21464F2F" w:rsidR="003C0250" w:rsidRPr="002455EF" w:rsidRDefault="003C0250" w:rsidP="003C0250">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3.1.3.3:</w:t>
            </w:r>
          </w:p>
          <w:p w14:paraId="0E60926D" w14:textId="77777777" w:rsidR="003C0250" w:rsidRPr="002455EF" w:rsidRDefault="003C0250" w:rsidP="003C0250">
            <w:pPr>
              <w:rPr>
                <w:bCs/>
                <w:sz w:val="20"/>
                <w:szCs w:val="20"/>
              </w:rPr>
            </w:pPr>
            <w:r w:rsidRPr="002455EF">
              <w:rPr>
                <w:bCs/>
                <w:sz w:val="20"/>
                <w:szCs w:val="20"/>
              </w:rPr>
              <w:t>The minimum flange thickness (Sd) for 1 600 mm track gauge network is 24 mm</w:t>
            </w:r>
          </w:p>
        </w:tc>
        <w:tc>
          <w:tcPr>
            <w:tcW w:w="1701" w:type="dxa"/>
          </w:tcPr>
          <w:p w14:paraId="29DE1878" w14:textId="77777777" w:rsidR="003C0250" w:rsidRPr="002455EF" w:rsidRDefault="003C0250" w:rsidP="003C0250">
            <w:pPr>
              <w:jc w:val="center"/>
              <w:rPr>
                <w:sz w:val="20"/>
                <w:szCs w:val="20"/>
              </w:rPr>
            </w:pPr>
            <w:r w:rsidRPr="002455EF">
              <w:rPr>
                <w:sz w:val="20"/>
                <w:szCs w:val="20"/>
              </w:rPr>
              <w:t>T</w:t>
            </w:r>
          </w:p>
        </w:tc>
        <w:tc>
          <w:tcPr>
            <w:tcW w:w="2835" w:type="dxa"/>
          </w:tcPr>
          <w:p w14:paraId="485D8843" w14:textId="77777777" w:rsidR="003C0250" w:rsidRPr="002455EF" w:rsidRDefault="003C0250" w:rsidP="003C0250">
            <w:pPr>
              <w:rPr>
                <w:bCs/>
                <w:sz w:val="20"/>
                <w:szCs w:val="20"/>
              </w:rPr>
            </w:pPr>
            <w:r w:rsidRPr="002455EF">
              <w:rPr>
                <w:bCs/>
                <w:sz w:val="20"/>
                <w:szCs w:val="20"/>
              </w:rPr>
              <w:t>Applicable in Northern Ireland</w:t>
            </w:r>
          </w:p>
        </w:tc>
      </w:tr>
      <w:tr w:rsidR="003C0250" w:rsidRPr="002455EF" w14:paraId="43D8ACB2" w14:textId="77777777" w:rsidTr="002A75D2">
        <w:trPr>
          <w:cantSplit/>
        </w:trPr>
        <w:tc>
          <w:tcPr>
            <w:tcW w:w="3969" w:type="dxa"/>
          </w:tcPr>
          <w:p w14:paraId="308A0192" w14:textId="43AF5BB2" w:rsidR="00582413" w:rsidRPr="002455EF" w:rsidRDefault="007D5CA0" w:rsidP="00582413">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396B18C7" w14:textId="24ED08CD" w:rsidR="003C0250" w:rsidRPr="002455EF" w:rsidRDefault="003C0250" w:rsidP="003C0250">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3.1.4.1:</w:t>
            </w:r>
          </w:p>
          <w:p w14:paraId="5CA262DB" w14:textId="77777777" w:rsidR="003C0250" w:rsidRPr="002455EF" w:rsidRDefault="003C0250" w:rsidP="003C0250">
            <w:pPr>
              <w:rPr>
                <w:bCs/>
                <w:sz w:val="20"/>
                <w:szCs w:val="20"/>
              </w:rPr>
            </w:pPr>
            <w:r w:rsidRPr="002455EF">
              <w:rPr>
                <w:bCs/>
                <w:sz w:val="20"/>
                <w:szCs w:val="20"/>
              </w:rPr>
              <w:t>In addition to the requirements in point 3.1.4.1, sanding for traction purposes on multiple units:</w:t>
            </w:r>
          </w:p>
          <w:p w14:paraId="5CB76038" w14:textId="77777777" w:rsidR="003C0250" w:rsidRPr="002455EF" w:rsidRDefault="003C0250" w:rsidP="003C0250">
            <w:pPr>
              <w:rPr>
                <w:bCs/>
                <w:sz w:val="20"/>
                <w:szCs w:val="20"/>
              </w:rPr>
            </w:pPr>
            <w:r w:rsidRPr="002455EF">
              <w:rPr>
                <w:bCs/>
                <w:sz w:val="20"/>
                <w:szCs w:val="20"/>
              </w:rPr>
              <w:t>(a)</w:t>
            </w:r>
          </w:p>
          <w:p w14:paraId="01F33D6F" w14:textId="77777777" w:rsidR="003C0250" w:rsidRPr="002455EF" w:rsidRDefault="003C0250" w:rsidP="003C0250">
            <w:pPr>
              <w:rPr>
                <w:bCs/>
                <w:sz w:val="20"/>
                <w:szCs w:val="20"/>
              </w:rPr>
            </w:pPr>
            <w:r w:rsidRPr="002455EF">
              <w:rPr>
                <w:bCs/>
                <w:sz w:val="20"/>
                <w:szCs w:val="20"/>
              </w:rPr>
              <w:t>is not permitted ahead of the leading axle below 40 km/h; and</w:t>
            </w:r>
          </w:p>
          <w:p w14:paraId="6B886CD1" w14:textId="77777777" w:rsidR="003C0250" w:rsidRPr="002455EF" w:rsidRDefault="003C0250" w:rsidP="003C0250">
            <w:pPr>
              <w:rPr>
                <w:bCs/>
                <w:sz w:val="20"/>
                <w:szCs w:val="20"/>
              </w:rPr>
            </w:pPr>
            <w:r w:rsidRPr="002455EF">
              <w:rPr>
                <w:bCs/>
                <w:sz w:val="20"/>
                <w:szCs w:val="20"/>
              </w:rPr>
              <w:t>(b)</w:t>
            </w:r>
          </w:p>
          <w:p w14:paraId="6BC36F2F" w14:textId="77777777" w:rsidR="003C0250" w:rsidRPr="002455EF" w:rsidRDefault="003C0250" w:rsidP="003C0250">
            <w:pPr>
              <w:rPr>
                <w:bCs/>
                <w:sz w:val="20"/>
                <w:szCs w:val="20"/>
              </w:rPr>
            </w:pPr>
            <w:r w:rsidRPr="002455EF">
              <w:rPr>
                <w:bCs/>
                <w:sz w:val="20"/>
                <w:szCs w:val="20"/>
              </w:rPr>
              <w:t>is only permitted where it can be demonstrated that at least a further six axles of the multiple unit are beyond the laying position</w:t>
            </w:r>
          </w:p>
        </w:tc>
        <w:tc>
          <w:tcPr>
            <w:tcW w:w="1701" w:type="dxa"/>
          </w:tcPr>
          <w:p w14:paraId="438D4626" w14:textId="77777777" w:rsidR="003C0250" w:rsidRPr="002455EF" w:rsidRDefault="003C0250" w:rsidP="003C0250">
            <w:pPr>
              <w:jc w:val="center"/>
              <w:rPr>
                <w:sz w:val="20"/>
                <w:szCs w:val="20"/>
              </w:rPr>
            </w:pPr>
            <w:r w:rsidRPr="002455EF">
              <w:rPr>
                <w:sz w:val="20"/>
                <w:szCs w:val="20"/>
              </w:rPr>
              <w:t>T</w:t>
            </w:r>
          </w:p>
        </w:tc>
        <w:tc>
          <w:tcPr>
            <w:tcW w:w="2835" w:type="dxa"/>
          </w:tcPr>
          <w:p w14:paraId="1DC9052F" w14:textId="77777777" w:rsidR="003C0250" w:rsidRPr="002455EF" w:rsidRDefault="003C0250" w:rsidP="003C0250">
            <w:pPr>
              <w:rPr>
                <w:bCs/>
                <w:sz w:val="20"/>
                <w:szCs w:val="20"/>
              </w:rPr>
            </w:pPr>
          </w:p>
        </w:tc>
      </w:tr>
      <w:tr w:rsidR="003C0250" w:rsidRPr="002455EF" w14:paraId="29523A10" w14:textId="77777777" w:rsidTr="002A75D2">
        <w:trPr>
          <w:cantSplit/>
        </w:trPr>
        <w:tc>
          <w:tcPr>
            <w:tcW w:w="3969" w:type="dxa"/>
          </w:tcPr>
          <w:p w14:paraId="6A661396" w14:textId="3196B12E" w:rsidR="003C0250" w:rsidRPr="002455EF" w:rsidRDefault="007D5CA0" w:rsidP="003C0250">
            <w:pPr>
              <w:rPr>
                <w:bCs/>
                <w:sz w:val="20"/>
                <w:szCs w:val="20"/>
              </w:rPr>
            </w:pPr>
            <w:r w:rsidRPr="002455EF">
              <w:rPr>
                <w:bCs/>
                <w:sz w:val="20"/>
                <w:szCs w:val="20"/>
              </w:rPr>
              <w:fldChar w:fldCharType="begin"/>
            </w:r>
            <w:r w:rsidRPr="002455EF">
              <w:rPr>
                <w:bCs/>
                <w:sz w:val="20"/>
                <w:szCs w:val="20"/>
              </w:rPr>
              <w:instrText xml:space="preserve"> REF _Ref128915885 \r \h  \* MERGEFORMAT </w:instrText>
            </w:r>
            <w:r w:rsidRPr="002455EF">
              <w:rPr>
                <w:bCs/>
                <w:sz w:val="20"/>
                <w:szCs w:val="20"/>
              </w:rPr>
            </w:r>
            <w:r w:rsidRPr="002455EF">
              <w:rPr>
                <w:bCs/>
                <w:sz w:val="20"/>
                <w:szCs w:val="20"/>
              </w:rPr>
              <w:fldChar w:fldCharType="separate"/>
            </w:r>
            <w:r w:rsidRPr="002455EF">
              <w:rPr>
                <w:bCs/>
                <w:sz w:val="20"/>
                <w:szCs w:val="20"/>
              </w:rPr>
              <w:t>4.2.12</w:t>
            </w:r>
            <w:r w:rsidRPr="002455EF">
              <w:rPr>
                <w:bCs/>
                <w:sz w:val="20"/>
                <w:szCs w:val="20"/>
              </w:rPr>
              <w:fldChar w:fldCharType="end"/>
            </w:r>
            <w:r w:rsidR="003C0250" w:rsidRPr="002455EF">
              <w:rPr>
                <w:bCs/>
                <w:sz w:val="20"/>
                <w:szCs w:val="20"/>
              </w:rPr>
              <w:t xml:space="preserve">   </w:t>
            </w:r>
            <w:r w:rsidRPr="002455EF">
              <w:rPr>
                <w:bCs/>
                <w:sz w:val="20"/>
                <w:szCs w:val="20"/>
              </w:rPr>
              <w:fldChar w:fldCharType="begin"/>
            </w:r>
            <w:r w:rsidRPr="002455EF">
              <w:rPr>
                <w:bCs/>
                <w:sz w:val="20"/>
                <w:szCs w:val="20"/>
              </w:rPr>
              <w:instrText xml:space="preserve"> REF _Ref128915892 \h  \* MERGEFORMAT </w:instrText>
            </w:r>
            <w:r w:rsidRPr="002455EF">
              <w:rPr>
                <w:bCs/>
                <w:sz w:val="20"/>
                <w:szCs w:val="20"/>
              </w:rPr>
            </w:r>
            <w:r w:rsidRPr="002455EF">
              <w:rPr>
                <w:bCs/>
                <w:sz w:val="20"/>
                <w:szCs w:val="20"/>
              </w:rPr>
              <w:fldChar w:fldCharType="separate"/>
            </w:r>
            <w:r w:rsidRPr="002455EF">
              <w:rPr>
                <w:bCs/>
                <w:sz w:val="20"/>
                <w:szCs w:val="20"/>
              </w:rPr>
              <w:t>ETCS DMI (Driver-Machine Interface)</w:t>
            </w:r>
            <w:r w:rsidRPr="002455EF">
              <w:rPr>
                <w:bCs/>
                <w:sz w:val="20"/>
                <w:szCs w:val="20"/>
              </w:rPr>
              <w:fldChar w:fldCharType="end"/>
            </w:r>
          </w:p>
          <w:p w14:paraId="690A430C" w14:textId="348EB5A6" w:rsidR="003C0250" w:rsidRPr="002455EF" w:rsidRDefault="003C0250" w:rsidP="003C0250">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TableA2Index6 \h  \* MERGEFORMAT </w:instrText>
            </w:r>
            <w:r w:rsidR="007D5CA0" w:rsidRPr="002455EF">
              <w:rPr>
                <w:bCs/>
                <w:sz w:val="20"/>
                <w:szCs w:val="20"/>
              </w:rPr>
            </w:r>
            <w:r w:rsidR="007D5CA0" w:rsidRPr="002455EF">
              <w:rPr>
                <w:bCs/>
                <w:sz w:val="20"/>
                <w:szCs w:val="20"/>
              </w:rPr>
              <w:fldChar w:fldCharType="separate"/>
            </w:r>
            <w:r w:rsidR="007D5CA0" w:rsidRPr="002455EF">
              <w:rPr>
                <w:bCs/>
                <w:sz w:val="20"/>
                <w:szCs w:val="20"/>
              </w:rPr>
              <w:t>6</w:t>
            </w:r>
            <w:r w:rsidR="007D5CA0" w:rsidRPr="002455EF">
              <w:rPr>
                <w:bCs/>
                <w:sz w:val="20"/>
                <w:szCs w:val="20"/>
              </w:rPr>
              <w:fldChar w:fldCharType="end"/>
            </w:r>
            <w:r w:rsidRPr="002455EF">
              <w:rPr>
                <w:bCs/>
                <w:sz w:val="20"/>
                <w:szCs w:val="20"/>
              </w:rPr>
              <w:t>:</w:t>
            </w:r>
          </w:p>
          <w:p w14:paraId="49BB103B" w14:textId="77777777" w:rsidR="003C0250" w:rsidRPr="002455EF" w:rsidRDefault="003C0250" w:rsidP="003C0250">
            <w:pPr>
              <w:rPr>
                <w:bCs/>
                <w:sz w:val="20"/>
                <w:szCs w:val="20"/>
              </w:rPr>
            </w:pPr>
            <w:r w:rsidRPr="002455EF">
              <w:rPr>
                <w:bCs/>
                <w:sz w:val="20"/>
                <w:szCs w:val="20"/>
              </w:rPr>
              <w:t>It is permissible to use an alphanumeric keyboard to enter the train running number if support for alphanumeric train running numbers is required by the technical rule notified for this purpose.</w:t>
            </w:r>
          </w:p>
        </w:tc>
        <w:tc>
          <w:tcPr>
            <w:tcW w:w="1701" w:type="dxa"/>
          </w:tcPr>
          <w:p w14:paraId="286A7E5A" w14:textId="77777777" w:rsidR="003C0250" w:rsidRPr="002455EF" w:rsidRDefault="003C0250" w:rsidP="003C0250">
            <w:pPr>
              <w:jc w:val="center"/>
              <w:rPr>
                <w:sz w:val="20"/>
                <w:szCs w:val="20"/>
              </w:rPr>
            </w:pPr>
            <w:r w:rsidRPr="002455EF">
              <w:rPr>
                <w:sz w:val="20"/>
                <w:szCs w:val="20"/>
              </w:rPr>
              <w:t>T</w:t>
            </w:r>
          </w:p>
        </w:tc>
        <w:tc>
          <w:tcPr>
            <w:tcW w:w="2835" w:type="dxa"/>
          </w:tcPr>
          <w:p w14:paraId="187E1126" w14:textId="77777777" w:rsidR="003C0250" w:rsidRPr="002455EF" w:rsidRDefault="003C0250" w:rsidP="003C0250">
            <w:pPr>
              <w:rPr>
                <w:bCs/>
                <w:sz w:val="20"/>
                <w:szCs w:val="20"/>
              </w:rPr>
            </w:pPr>
          </w:p>
          <w:p w14:paraId="3764991A" w14:textId="77777777" w:rsidR="003C0250" w:rsidRPr="002455EF" w:rsidRDefault="003C0250" w:rsidP="003C0250">
            <w:pPr>
              <w:rPr>
                <w:bCs/>
                <w:sz w:val="20"/>
                <w:szCs w:val="20"/>
              </w:rPr>
            </w:pPr>
            <w:r w:rsidRPr="002455EF">
              <w:rPr>
                <w:bCs/>
                <w:sz w:val="20"/>
                <w:szCs w:val="20"/>
              </w:rPr>
              <w:t>There is no impact on interoperability</w:t>
            </w:r>
          </w:p>
        </w:tc>
      </w:tr>
      <w:tr w:rsidR="003C0250" w:rsidRPr="002455EF" w14:paraId="5BC53362" w14:textId="77777777" w:rsidTr="002A75D2">
        <w:trPr>
          <w:cantSplit/>
        </w:trPr>
        <w:tc>
          <w:tcPr>
            <w:tcW w:w="3969" w:type="dxa"/>
          </w:tcPr>
          <w:p w14:paraId="528A3374" w14:textId="493D93AC" w:rsidR="00582413" w:rsidRPr="002455EF" w:rsidRDefault="007D5CA0" w:rsidP="00582413">
            <w:pPr>
              <w:rPr>
                <w:bCs/>
                <w:sz w:val="20"/>
                <w:szCs w:val="20"/>
              </w:rPr>
            </w:pPr>
            <w:r w:rsidRPr="002455EF">
              <w:rPr>
                <w:bCs/>
                <w:sz w:val="20"/>
                <w:szCs w:val="20"/>
              </w:rPr>
              <w:lastRenderedPageBreak/>
              <w:fldChar w:fldCharType="begin"/>
            </w:r>
            <w:r w:rsidRPr="002455EF">
              <w:rPr>
                <w:bCs/>
                <w:sz w:val="20"/>
                <w:szCs w:val="20"/>
              </w:rPr>
              <w:instrText xml:space="preserve"> REF _Ref128915885 \r \h  \* MERGEFORMAT </w:instrText>
            </w:r>
            <w:r w:rsidRPr="002455EF">
              <w:rPr>
                <w:bCs/>
                <w:sz w:val="20"/>
                <w:szCs w:val="20"/>
              </w:rPr>
            </w:r>
            <w:r w:rsidRPr="002455EF">
              <w:rPr>
                <w:bCs/>
                <w:sz w:val="20"/>
                <w:szCs w:val="20"/>
              </w:rPr>
              <w:fldChar w:fldCharType="separate"/>
            </w:r>
            <w:r w:rsidRPr="002455EF">
              <w:rPr>
                <w:bCs/>
                <w:sz w:val="20"/>
                <w:szCs w:val="20"/>
              </w:rPr>
              <w:t>4.2.12</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_Ref128915892 \h  \* MERGEFORMAT </w:instrText>
            </w:r>
            <w:r w:rsidRPr="002455EF">
              <w:rPr>
                <w:bCs/>
                <w:sz w:val="20"/>
                <w:szCs w:val="20"/>
              </w:rPr>
            </w:r>
            <w:r w:rsidRPr="002455EF">
              <w:rPr>
                <w:bCs/>
                <w:sz w:val="20"/>
                <w:szCs w:val="20"/>
              </w:rPr>
              <w:fldChar w:fldCharType="separate"/>
            </w:r>
            <w:r w:rsidRPr="002455EF">
              <w:rPr>
                <w:bCs/>
                <w:sz w:val="20"/>
                <w:szCs w:val="20"/>
              </w:rPr>
              <w:t>ETCS DMI (Driver-Machine Interface)</w:t>
            </w:r>
            <w:r w:rsidRPr="002455EF">
              <w:rPr>
                <w:bCs/>
                <w:sz w:val="20"/>
                <w:szCs w:val="20"/>
              </w:rPr>
              <w:fldChar w:fldCharType="end"/>
            </w:r>
          </w:p>
          <w:p w14:paraId="1AE4D976" w14:textId="1208405F" w:rsidR="003C0250" w:rsidRPr="002455EF" w:rsidRDefault="003C0250" w:rsidP="003C0250">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TableA2Index6 \h  \* MERGEFORMAT </w:instrText>
            </w:r>
            <w:r w:rsidR="007D5CA0" w:rsidRPr="002455EF">
              <w:rPr>
                <w:bCs/>
                <w:sz w:val="20"/>
                <w:szCs w:val="20"/>
              </w:rPr>
            </w:r>
            <w:r w:rsidR="007D5CA0" w:rsidRPr="002455EF">
              <w:rPr>
                <w:bCs/>
                <w:sz w:val="20"/>
                <w:szCs w:val="20"/>
              </w:rPr>
              <w:fldChar w:fldCharType="separate"/>
            </w:r>
            <w:r w:rsidR="007D5CA0" w:rsidRPr="002455EF">
              <w:rPr>
                <w:bCs/>
                <w:sz w:val="20"/>
                <w:szCs w:val="20"/>
              </w:rPr>
              <w:t>6</w:t>
            </w:r>
            <w:r w:rsidR="007D5CA0" w:rsidRPr="002455EF">
              <w:rPr>
                <w:bCs/>
                <w:sz w:val="20"/>
                <w:szCs w:val="20"/>
              </w:rPr>
              <w:fldChar w:fldCharType="end"/>
            </w:r>
            <w:r w:rsidRPr="002455EF">
              <w:rPr>
                <w:bCs/>
                <w:sz w:val="20"/>
                <w:szCs w:val="20"/>
              </w:rPr>
              <w:t>:</w:t>
            </w:r>
          </w:p>
          <w:p w14:paraId="5877420E" w14:textId="77777777" w:rsidR="003C0250" w:rsidRPr="002455EF" w:rsidRDefault="003C0250" w:rsidP="003C0250">
            <w:pPr>
              <w:rPr>
                <w:bCs/>
                <w:sz w:val="20"/>
                <w:szCs w:val="20"/>
              </w:rPr>
            </w:pPr>
            <w:r w:rsidRPr="002455EF">
              <w:rPr>
                <w:bCs/>
                <w:sz w:val="20"/>
                <w:szCs w:val="20"/>
              </w:rPr>
              <w:t>It is permissible for the ETCS DMI to display dynamic train speed information in miles per hour (and indicate ‘mph’) when operating on parts of the GB mainline network.</w:t>
            </w:r>
          </w:p>
        </w:tc>
        <w:tc>
          <w:tcPr>
            <w:tcW w:w="1701" w:type="dxa"/>
          </w:tcPr>
          <w:p w14:paraId="722E0A25" w14:textId="77777777" w:rsidR="003C0250" w:rsidRPr="002455EF" w:rsidRDefault="003C0250" w:rsidP="003C0250">
            <w:pPr>
              <w:jc w:val="center"/>
              <w:rPr>
                <w:sz w:val="20"/>
                <w:szCs w:val="20"/>
              </w:rPr>
            </w:pPr>
            <w:r w:rsidRPr="002455EF">
              <w:rPr>
                <w:sz w:val="20"/>
                <w:szCs w:val="20"/>
              </w:rPr>
              <w:t>T</w:t>
            </w:r>
          </w:p>
        </w:tc>
        <w:tc>
          <w:tcPr>
            <w:tcW w:w="2835" w:type="dxa"/>
          </w:tcPr>
          <w:p w14:paraId="6B481F55" w14:textId="77777777" w:rsidR="007B13B9" w:rsidRPr="002455EF" w:rsidRDefault="007B13B9" w:rsidP="007B13B9">
            <w:pPr>
              <w:rPr>
                <w:bCs/>
                <w:sz w:val="20"/>
                <w:szCs w:val="20"/>
              </w:rPr>
            </w:pPr>
          </w:p>
          <w:p w14:paraId="48E6DD50" w14:textId="77777777" w:rsidR="003C0250" w:rsidRPr="002455EF" w:rsidRDefault="007B13B9" w:rsidP="007B13B9">
            <w:pPr>
              <w:rPr>
                <w:bCs/>
                <w:sz w:val="20"/>
                <w:szCs w:val="20"/>
              </w:rPr>
            </w:pPr>
            <w:r w:rsidRPr="002455EF">
              <w:rPr>
                <w:bCs/>
                <w:sz w:val="20"/>
                <w:szCs w:val="20"/>
              </w:rPr>
              <w:t>There is no impact on interoperability</w:t>
            </w:r>
          </w:p>
        </w:tc>
      </w:tr>
    </w:tbl>
    <w:p w14:paraId="375110F7" w14:textId="77777777" w:rsidR="0099146E" w:rsidRPr="002455EF" w:rsidRDefault="0099146E" w:rsidP="0099146E"/>
    <w:p w14:paraId="3C04AFD1" w14:textId="77777777" w:rsidR="0099146E" w:rsidRPr="002455EF" w:rsidRDefault="0099146E" w:rsidP="005F5689">
      <w:pPr>
        <w:pStyle w:val="Heading4"/>
      </w:pPr>
      <w:bookmarkStart w:id="1479" w:name="_Toc98412350"/>
      <w:r w:rsidRPr="002455EF">
        <w:t>France</w:t>
      </w:r>
      <w:bookmarkEnd w:id="147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6"/>
        <w:gridCol w:w="1751"/>
        <w:gridCol w:w="2918"/>
      </w:tblGrid>
      <w:tr w:rsidR="00470724" w:rsidRPr="002455EF" w14:paraId="7414FDF6" w14:textId="77777777" w:rsidTr="002A75D2">
        <w:trPr>
          <w:cantSplit/>
          <w:tblHeader/>
        </w:trPr>
        <w:tc>
          <w:tcPr>
            <w:tcW w:w="3969" w:type="dxa"/>
            <w:shd w:val="clear" w:color="auto" w:fill="D9D9D9" w:themeFill="background1" w:themeFillShade="D9"/>
          </w:tcPr>
          <w:p w14:paraId="1AD9C7D5" w14:textId="77777777" w:rsidR="0099146E" w:rsidRPr="002455EF" w:rsidRDefault="0099146E" w:rsidP="0035450D">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2FD4073A" w14:textId="77777777" w:rsidR="0099146E" w:rsidRPr="002455EF" w:rsidRDefault="0099146E" w:rsidP="0035450D">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74261588" w14:textId="77777777" w:rsidR="0099146E" w:rsidRPr="002455EF" w:rsidRDefault="0099146E" w:rsidP="0035450D">
            <w:pPr>
              <w:keepNext/>
              <w:jc w:val="center"/>
              <w:rPr>
                <w:b/>
                <w:sz w:val="20"/>
                <w:szCs w:val="20"/>
              </w:rPr>
            </w:pPr>
            <w:r w:rsidRPr="002455EF">
              <w:rPr>
                <w:b/>
                <w:sz w:val="20"/>
                <w:szCs w:val="20"/>
              </w:rPr>
              <w:t>Notes</w:t>
            </w:r>
          </w:p>
        </w:tc>
      </w:tr>
      <w:tr w:rsidR="00470724" w:rsidRPr="002455EF" w14:paraId="5E6AE87F" w14:textId="77777777" w:rsidTr="002A75D2">
        <w:trPr>
          <w:cantSplit/>
        </w:trPr>
        <w:tc>
          <w:tcPr>
            <w:tcW w:w="3969" w:type="dxa"/>
          </w:tcPr>
          <w:p w14:paraId="645FB46F" w14:textId="395D87B8"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469A0015" w14:textId="102173F5"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3.1.2.3:</w:t>
            </w:r>
          </w:p>
          <w:p w14:paraId="1D0205D7" w14:textId="77777777" w:rsidR="0099146E" w:rsidRPr="002455EF" w:rsidRDefault="0099146E" w:rsidP="0099146E">
            <w:pPr>
              <w:rPr>
                <w:sz w:val="20"/>
                <w:szCs w:val="20"/>
              </w:rPr>
            </w:pPr>
            <w:r w:rsidRPr="002455EF">
              <w:rPr>
                <w:bCs/>
                <w:sz w:val="20"/>
                <w:szCs w:val="20"/>
              </w:rPr>
              <w:t>The distance between first and last axle L - (b1 + b2) (Fig.1) is at least 16 000 mm</w:t>
            </w:r>
          </w:p>
        </w:tc>
        <w:tc>
          <w:tcPr>
            <w:tcW w:w="1701" w:type="dxa"/>
          </w:tcPr>
          <w:p w14:paraId="71A6C545" w14:textId="77777777" w:rsidR="0099146E" w:rsidRPr="002455EF" w:rsidRDefault="007A55D7" w:rsidP="0099146E">
            <w:pPr>
              <w:jc w:val="center"/>
              <w:rPr>
                <w:sz w:val="20"/>
                <w:szCs w:val="20"/>
              </w:rPr>
            </w:pPr>
            <w:r w:rsidRPr="002455EF">
              <w:rPr>
                <w:sz w:val="20"/>
                <w:szCs w:val="20"/>
              </w:rPr>
              <w:t>T2</w:t>
            </w:r>
          </w:p>
        </w:tc>
        <w:tc>
          <w:tcPr>
            <w:tcW w:w="2835" w:type="dxa"/>
          </w:tcPr>
          <w:p w14:paraId="25EAE2CD" w14:textId="77777777" w:rsidR="0099146E" w:rsidRPr="002455EF" w:rsidRDefault="0099146E" w:rsidP="0099146E">
            <w:pPr>
              <w:rPr>
                <w:sz w:val="20"/>
                <w:lang w:val="fr-BE"/>
              </w:rPr>
            </w:pPr>
            <w:r w:rsidRPr="002455EF">
              <w:rPr>
                <w:sz w:val="20"/>
                <w:lang w:val="fr-BE"/>
              </w:rPr>
              <w:t>Applicable on infrastructure</w:t>
            </w:r>
          </w:p>
          <w:p w14:paraId="3F0B9A54" w14:textId="77777777" w:rsidR="0099146E" w:rsidRPr="002455EF" w:rsidRDefault="0099146E" w:rsidP="0099146E">
            <w:pPr>
              <w:rPr>
                <w:sz w:val="20"/>
                <w:lang w:val="fr-BE"/>
              </w:rPr>
            </w:pPr>
            <w:r w:rsidRPr="002455EF">
              <w:rPr>
                <w:sz w:val="20"/>
                <w:lang w:val="fr-BE"/>
              </w:rPr>
              <w:t>Applicable on vehicles</w:t>
            </w:r>
          </w:p>
          <w:p w14:paraId="3B2C69C6" w14:textId="77777777" w:rsidR="0099146E" w:rsidRPr="002455EF" w:rsidRDefault="0099146E" w:rsidP="0099146E">
            <w:pPr>
              <w:rPr>
                <w:sz w:val="20"/>
                <w:lang w:val="fr-BE"/>
              </w:rPr>
            </w:pPr>
          </w:p>
          <w:p w14:paraId="31E2A1EE" w14:textId="77777777" w:rsidR="0099146E" w:rsidRPr="002455EF" w:rsidRDefault="0099146E" w:rsidP="0099146E">
            <w:pPr>
              <w:rPr>
                <w:sz w:val="20"/>
                <w:szCs w:val="20"/>
              </w:rPr>
            </w:pPr>
            <w:r w:rsidRPr="002455EF">
              <w:rPr>
                <w:bCs/>
                <w:sz w:val="20"/>
                <w:szCs w:val="20"/>
              </w:rPr>
              <w:t>This Specific Case is linked with the use of track circuits using electrical joints.</w:t>
            </w:r>
          </w:p>
        </w:tc>
      </w:tr>
      <w:tr w:rsidR="00470724" w:rsidRPr="002455EF" w14:paraId="21014DEA" w14:textId="77777777" w:rsidTr="002A75D2">
        <w:trPr>
          <w:cantSplit/>
        </w:trPr>
        <w:tc>
          <w:tcPr>
            <w:tcW w:w="3969" w:type="dxa"/>
          </w:tcPr>
          <w:p w14:paraId="46664374" w14:textId="542C7655"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5C368185" w14:textId="55DADC28"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3.1.9:</w:t>
            </w:r>
          </w:p>
          <w:p w14:paraId="3213B6FD" w14:textId="77777777" w:rsidR="0099146E" w:rsidRPr="002455EF" w:rsidRDefault="0099146E" w:rsidP="0099146E">
            <w:pPr>
              <w:rPr>
                <w:bCs/>
                <w:sz w:val="20"/>
                <w:szCs w:val="20"/>
              </w:rPr>
            </w:pPr>
            <w:r w:rsidRPr="002455EF">
              <w:rPr>
                <w:bCs/>
                <w:sz w:val="20"/>
                <w:szCs w:val="20"/>
              </w:rPr>
              <w:t>The electrical resistance between the running surfaces of the opposite wheels of a wheelset does not exceed 0,05 Ohm, measured by a voltage between 1,8 VDC and 2,0 VDC (open circuit).</w:t>
            </w:r>
          </w:p>
          <w:p w14:paraId="395FE26D" w14:textId="0BB733A3" w:rsidR="0099146E" w:rsidRPr="002455EF" w:rsidRDefault="0099146E" w:rsidP="0099146E">
            <w:pPr>
              <w:rPr>
                <w:bCs/>
                <w:sz w:val="20"/>
                <w:szCs w:val="20"/>
              </w:rPr>
            </w:pPr>
            <w:r w:rsidRPr="002455EF">
              <w:rPr>
                <w:bCs/>
                <w:sz w:val="20"/>
                <w:szCs w:val="20"/>
              </w:rPr>
              <w:t>In addition, for non-conventional wheelset (</w:t>
            </w:r>
            <w:r w:rsidR="00D4496A" w:rsidRPr="002455EF">
              <w:rPr>
                <w:bCs/>
                <w:sz w:val="20"/>
                <w:szCs w:val="20"/>
              </w:rPr>
              <w:t>‘</w:t>
            </w:r>
            <w:r w:rsidRPr="002455EF">
              <w:rPr>
                <w:bCs/>
                <w:sz w:val="20"/>
                <w:szCs w:val="20"/>
              </w:rPr>
              <w:t>conventional wheelset</w:t>
            </w:r>
            <w:r w:rsidR="00D4496A" w:rsidRPr="002455EF">
              <w:rPr>
                <w:bCs/>
                <w:sz w:val="20"/>
                <w:szCs w:val="20"/>
              </w:rPr>
              <w:t>’</w:t>
            </w:r>
            <w:r w:rsidRPr="002455EF">
              <w:rPr>
                <w:bCs/>
                <w:sz w:val="20"/>
                <w:szCs w:val="20"/>
              </w:rPr>
              <w:t xml:space="preserve"> has to be understood as two monobloc wheels set on a metallic axle), the electrical reactance between the running surfaces of the opposite wheels of a wheelset does not exceed f/100 mOhm when f is between 500 Hz and 40 kHz, under a measuring current of at least 10 ARMS and open voltage of 2 VRMS</w:t>
            </w:r>
          </w:p>
        </w:tc>
        <w:tc>
          <w:tcPr>
            <w:tcW w:w="1701" w:type="dxa"/>
          </w:tcPr>
          <w:p w14:paraId="2E7E3342" w14:textId="77777777" w:rsidR="0099146E" w:rsidRPr="002455EF" w:rsidRDefault="007A55D7" w:rsidP="0099146E">
            <w:pPr>
              <w:jc w:val="center"/>
              <w:rPr>
                <w:sz w:val="20"/>
                <w:szCs w:val="20"/>
              </w:rPr>
            </w:pPr>
            <w:r w:rsidRPr="002455EF">
              <w:rPr>
                <w:sz w:val="20"/>
                <w:szCs w:val="20"/>
              </w:rPr>
              <w:t>T2</w:t>
            </w:r>
          </w:p>
        </w:tc>
        <w:tc>
          <w:tcPr>
            <w:tcW w:w="2835" w:type="dxa"/>
          </w:tcPr>
          <w:p w14:paraId="3A8145A4" w14:textId="77777777" w:rsidR="0099146E" w:rsidRPr="002455EF" w:rsidRDefault="0099146E" w:rsidP="0099146E">
            <w:pPr>
              <w:rPr>
                <w:sz w:val="20"/>
                <w:lang w:val="fr-BE"/>
              </w:rPr>
            </w:pPr>
            <w:r w:rsidRPr="002455EF">
              <w:rPr>
                <w:sz w:val="20"/>
                <w:lang w:val="fr-BE"/>
              </w:rPr>
              <w:t>Applicable on infrastructure</w:t>
            </w:r>
          </w:p>
          <w:p w14:paraId="0C59762E" w14:textId="77777777" w:rsidR="0099146E" w:rsidRPr="002455EF" w:rsidRDefault="0099146E" w:rsidP="0099146E">
            <w:pPr>
              <w:rPr>
                <w:sz w:val="20"/>
                <w:lang w:val="fr-BE"/>
              </w:rPr>
            </w:pPr>
            <w:r w:rsidRPr="002455EF">
              <w:rPr>
                <w:sz w:val="20"/>
                <w:lang w:val="fr-BE"/>
              </w:rPr>
              <w:t>Applicable on vehicles</w:t>
            </w:r>
          </w:p>
          <w:p w14:paraId="5F176EC4" w14:textId="77777777" w:rsidR="0099146E" w:rsidRPr="002455EF" w:rsidRDefault="0099146E" w:rsidP="0099146E">
            <w:pPr>
              <w:rPr>
                <w:sz w:val="20"/>
                <w:szCs w:val="20"/>
              </w:rPr>
            </w:pPr>
            <w:r w:rsidRPr="002455EF">
              <w:rPr>
                <w:bCs/>
                <w:sz w:val="20"/>
                <w:szCs w:val="20"/>
              </w:rPr>
              <w:t>This specific case may be revised when the open point related to the frequency management for track circuits is closed</w:t>
            </w:r>
          </w:p>
        </w:tc>
      </w:tr>
      <w:tr w:rsidR="00470724" w:rsidRPr="002455EF" w14:paraId="61636905" w14:textId="77777777" w:rsidTr="002A75D2">
        <w:trPr>
          <w:cantSplit/>
        </w:trPr>
        <w:tc>
          <w:tcPr>
            <w:tcW w:w="3969" w:type="dxa"/>
          </w:tcPr>
          <w:p w14:paraId="4A16D563" w14:textId="48C48893"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69050676" w14:textId="21B34D73"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3.1.7:</w:t>
            </w:r>
          </w:p>
          <w:p w14:paraId="00D5D25C" w14:textId="77777777" w:rsidR="0099146E" w:rsidRPr="002455EF" w:rsidRDefault="0099146E" w:rsidP="0099146E">
            <w:pPr>
              <w:rPr>
                <w:sz w:val="20"/>
                <w:szCs w:val="20"/>
              </w:rPr>
            </w:pPr>
            <w:r w:rsidRPr="002455EF">
              <w:rPr>
                <w:sz w:val="20"/>
                <w:szCs w:val="20"/>
              </w:rPr>
              <w:t>The weight of an isolated vehicle or a trainset is at least 40 t.</w:t>
            </w:r>
          </w:p>
          <w:p w14:paraId="25F3BFB5" w14:textId="77777777" w:rsidR="0099146E" w:rsidRPr="002455EF" w:rsidRDefault="0099146E" w:rsidP="0099146E">
            <w:pPr>
              <w:rPr>
                <w:bCs/>
                <w:sz w:val="20"/>
                <w:szCs w:val="20"/>
              </w:rPr>
            </w:pPr>
            <w:r w:rsidRPr="002455EF">
              <w:rPr>
                <w:sz w:val="20"/>
                <w:szCs w:val="20"/>
              </w:rPr>
              <w:t>If the weight of an isolated vehicle or a trainset is inferior to 90 t, the vehicle shall have a system ensuring the shunting which has an electrical basis superior or equal to 16 000 mm.</w:t>
            </w:r>
          </w:p>
        </w:tc>
        <w:tc>
          <w:tcPr>
            <w:tcW w:w="1701" w:type="dxa"/>
          </w:tcPr>
          <w:p w14:paraId="130E43A5" w14:textId="77777777" w:rsidR="0099146E" w:rsidRPr="002455EF" w:rsidRDefault="0099146E" w:rsidP="0099146E">
            <w:pPr>
              <w:jc w:val="center"/>
              <w:rPr>
                <w:sz w:val="20"/>
                <w:szCs w:val="20"/>
              </w:rPr>
            </w:pPr>
            <w:r w:rsidRPr="002455EF">
              <w:rPr>
                <w:sz w:val="20"/>
                <w:szCs w:val="20"/>
              </w:rPr>
              <w:t>T</w:t>
            </w:r>
          </w:p>
        </w:tc>
        <w:tc>
          <w:tcPr>
            <w:tcW w:w="2835" w:type="dxa"/>
          </w:tcPr>
          <w:p w14:paraId="2545DB76" w14:textId="77777777" w:rsidR="0099146E" w:rsidRPr="002455EF" w:rsidRDefault="0099146E" w:rsidP="0099146E">
            <w:pPr>
              <w:rPr>
                <w:sz w:val="20"/>
                <w:lang w:val="fr-BE"/>
              </w:rPr>
            </w:pPr>
            <w:r w:rsidRPr="002455EF">
              <w:rPr>
                <w:sz w:val="20"/>
                <w:lang w:val="fr-BE"/>
              </w:rPr>
              <w:t>Applicable on infrastructure</w:t>
            </w:r>
          </w:p>
          <w:p w14:paraId="0400F6C7" w14:textId="77777777" w:rsidR="0099146E" w:rsidRPr="002455EF" w:rsidRDefault="0099146E" w:rsidP="0099146E">
            <w:pPr>
              <w:rPr>
                <w:sz w:val="20"/>
                <w:lang w:val="fr-BE"/>
              </w:rPr>
            </w:pPr>
            <w:r w:rsidRPr="002455EF">
              <w:rPr>
                <w:sz w:val="20"/>
                <w:lang w:val="fr-BE"/>
              </w:rPr>
              <w:t>Applicable on vehicles</w:t>
            </w:r>
          </w:p>
          <w:p w14:paraId="3407F544" w14:textId="77777777" w:rsidR="0099146E" w:rsidRPr="002455EF" w:rsidRDefault="0099146E" w:rsidP="0099146E">
            <w:pPr>
              <w:rPr>
                <w:sz w:val="20"/>
                <w:lang w:val="fr-BE"/>
              </w:rPr>
            </w:pPr>
          </w:p>
          <w:p w14:paraId="3059000B" w14:textId="77777777" w:rsidR="0099146E" w:rsidRPr="002455EF" w:rsidRDefault="0099146E" w:rsidP="0099146E">
            <w:pPr>
              <w:rPr>
                <w:bCs/>
                <w:sz w:val="20"/>
                <w:szCs w:val="20"/>
              </w:rPr>
            </w:pPr>
            <w:r w:rsidRPr="002455EF">
              <w:rPr>
                <w:bCs/>
                <w:sz w:val="20"/>
                <w:szCs w:val="20"/>
              </w:rPr>
              <w:t>This Specific Case is linked with the use of TVM</w:t>
            </w:r>
          </w:p>
        </w:tc>
      </w:tr>
      <w:tr w:rsidR="00470724" w:rsidRPr="00B71FD6" w14:paraId="07D442F3" w14:textId="77777777" w:rsidTr="002A75D2">
        <w:trPr>
          <w:cantSplit/>
        </w:trPr>
        <w:tc>
          <w:tcPr>
            <w:tcW w:w="3969" w:type="dxa"/>
          </w:tcPr>
          <w:p w14:paraId="3DC0BDCB" w14:textId="36B8463F"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263DF628" w14:textId="54269884"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3.1.3.2:</w:t>
            </w:r>
          </w:p>
          <w:p w14:paraId="3219151A" w14:textId="77777777" w:rsidR="0099146E" w:rsidRPr="002455EF" w:rsidRDefault="0099146E" w:rsidP="0099146E">
            <w:pPr>
              <w:autoSpaceDE w:val="0"/>
              <w:autoSpaceDN w:val="0"/>
              <w:adjustRightInd w:val="0"/>
              <w:rPr>
                <w:sz w:val="20"/>
                <w:szCs w:val="20"/>
              </w:rPr>
            </w:pPr>
            <w:r w:rsidRPr="002455EF">
              <w:rPr>
                <w:sz w:val="20"/>
                <w:szCs w:val="20"/>
              </w:rPr>
              <w:t>Dimension D (figure 2) is not less than:</w:t>
            </w:r>
          </w:p>
          <w:p w14:paraId="074B659C" w14:textId="77777777" w:rsidR="0099146E" w:rsidRPr="002455EF" w:rsidRDefault="0099146E" w:rsidP="0099146E">
            <w:pPr>
              <w:rPr>
                <w:bCs/>
                <w:sz w:val="20"/>
                <w:szCs w:val="20"/>
              </w:rPr>
            </w:pPr>
            <w:r w:rsidRPr="002455EF">
              <w:rPr>
                <w:sz w:val="20"/>
                <w:szCs w:val="20"/>
              </w:rPr>
              <w:t>450 mm independently of the speed</w:t>
            </w:r>
          </w:p>
        </w:tc>
        <w:tc>
          <w:tcPr>
            <w:tcW w:w="1701" w:type="dxa"/>
          </w:tcPr>
          <w:p w14:paraId="7285B902" w14:textId="77777777" w:rsidR="0099146E" w:rsidRPr="002455EF" w:rsidRDefault="0099146E" w:rsidP="0099146E">
            <w:pPr>
              <w:jc w:val="center"/>
              <w:rPr>
                <w:sz w:val="20"/>
                <w:szCs w:val="20"/>
              </w:rPr>
            </w:pPr>
            <w:r w:rsidRPr="002455EF">
              <w:rPr>
                <w:sz w:val="20"/>
                <w:szCs w:val="20"/>
              </w:rPr>
              <w:t>T</w:t>
            </w:r>
          </w:p>
        </w:tc>
        <w:tc>
          <w:tcPr>
            <w:tcW w:w="2835" w:type="dxa"/>
          </w:tcPr>
          <w:p w14:paraId="0F17696E" w14:textId="77777777" w:rsidR="0099146E" w:rsidRPr="002455EF" w:rsidRDefault="0099146E" w:rsidP="0099146E">
            <w:pPr>
              <w:rPr>
                <w:sz w:val="20"/>
                <w:lang w:val="fr-BE"/>
              </w:rPr>
            </w:pPr>
            <w:r w:rsidRPr="002455EF">
              <w:rPr>
                <w:sz w:val="20"/>
                <w:lang w:val="fr-BE"/>
              </w:rPr>
              <w:t>Applicable on infrastructure</w:t>
            </w:r>
          </w:p>
          <w:p w14:paraId="1034636D" w14:textId="77777777" w:rsidR="0099146E" w:rsidRPr="002455EF" w:rsidRDefault="0099146E" w:rsidP="0099146E">
            <w:pPr>
              <w:rPr>
                <w:sz w:val="20"/>
                <w:lang w:val="fr-BE"/>
              </w:rPr>
            </w:pPr>
            <w:r w:rsidRPr="002455EF">
              <w:rPr>
                <w:sz w:val="20"/>
                <w:lang w:val="fr-BE"/>
              </w:rPr>
              <w:t>Applicable on vehicles</w:t>
            </w:r>
          </w:p>
          <w:p w14:paraId="44D7047F" w14:textId="77777777" w:rsidR="0099146E" w:rsidRPr="002455EF" w:rsidRDefault="0099146E" w:rsidP="0099146E">
            <w:pPr>
              <w:rPr>
                <w:bCs/>
                <w:sz w:val="20"/>
                <w:szCs w:val="20"/>
                <w:lang w:val="fr-BE"/>
              </w:rPr>
            </w:pPr>
          </w:p>
        </w:tc>
      </w:tr>
      <w:tr w:rsidR="00470724" w:rsidRPr="002455EF" w14:paraId="494408E9" w14:textId="77777777" w:rsidTr="002A75D2">
        <w:trPr>
          <w:cantSplit/>
        </w:trPr>
        <w:tc>
          <w:tcPr>
            <w:tcW w:w="3969" w:type="dxa"/>
          </w:tcPr>
          <w:p w14:paraId="75190A57" w14:textId="566BA65E" w:rsidR="00B53C8A" w:rsidRPr="002455EF" w:rsidRDefault="007D5CA0" w:rsidP="00B53C8A">
            <w:pPr>
              <w:rPr>
                <w:bCs/>
                <w:sz w:val="20"/>
                <w:szCs w:val="20"/>
              </w:rPr>
            </w:pPr>
            <w:r w:rsidRPr="002455EF">
              <w:rPr>
                <w:bCs/>
                <w:sz w:val="20"/>
                <w:szCs w:val="20"/>
              </w:rPr>
              <w:lastRenderedPageBreak/>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5CAE8FEF" w14:textId="13CAF98A" w:rsidR="0099146E" w:rsidRPr="002455EF" w:rsidRDefault="0099146E" w:rsidP="0099146E">
            <w:pPr>
              <w:rPr>
                <w:sz w:val="20"/>
                <w:szCs w:val="20"/>
                <w:lang w:eastAsia="zh-CN"/>
              </w:rPr>
            </w:pPr>
            <w:r w:rsidRPr="002455EF">
              <w:rPr>
                <w:sz w:val="20"/>
                <w:szCs w:val="20"/>
                <w:lang w:eastAsia="zh-CN"/>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sz w:val="20"/>
                <w:szCs w:val="20"/>
                <w:lang w:eastAsia="zh-CN"/>
              </w:rPr>
              <w:t>, point 3.1.4.1.</w:t>
            </w:r>
          </w:p>
          <w:p w14:paraId="2FD4A60E" w14:textId="77777777" w:rsidR="0099146E" w:rsidRPr="002455EF" w:rsidRDefault="0099146E" w:rsidP="0099146E">
            <w:pPr>
              <w:rPr>
                <w:sz w:val="20"/>
                <w:szCs w:val="20"/>
                <w:lang w:eastAsia="zh-CN"/>
              </w:rPr>
            </w:pPr>
          </w:p>
          <w:p w14:paraId="0BF345F3" w14:textId="77777777" w:rsidR="0099146E" w:rsidRPr="002455EF" w:rsidRDefault="0099146E" w:rsidP="0099146E">
            <w:pPr>
              <w:rPr>
                <w:sz w:val="20"/>
                <w:szCs w:val="20"/>
                <w:lang w:eastAsia="zh-CN"/>
              </w:rPr>
            </w:pPr>
            <w:r w:rsidRPr="002455EF">
              <w:rPr>
                <w:sz w:val="20"/>
                <w:szCs w:val="20"/>
                <w:lang w:eastAsia="zh-CN"/>
              </w:rPr>
              <w:t xml:space="preserve">In addition to the TSI requirements, the allowed maximum amount of sand </w:t>
            </w:r>
            <w:r w:rsidRPr="002455EF">
              <w:rPr>
                <w:bCs/>
                <w:sz w:val="20"/>
                <w:szCs w:val="20"/>
                <w:lang w:eastAsia="zh-CN"/>
              </w:rPr>
              <w:t>per unit</w:t>
            </w:r>
            <w:r w:rsidRPr="002455EF">
              <w:rPr>
                <w:sz w:val="20"/>
                <w:szCs w:val="20"/>
                <w:lang w:eastAsia="zh-CN"/>
              </w:rPr>
              <w:t xml:space="preserve"> and per rail within 30 s is: 750 g</w:t>
            </w:r>
          </w:p>
          <w:p w14:paraId="0ECF2D1C" w14:textId="77777777" w:rsidR="0099146E" w:rsidRPr="002455EF" w:rsidRDefault="0099146E" w:rsidP="0099146E">
            <w:pPr>
              <w:rPr>
                <w:bCs/>
                <w:sz w:val="20"/>
                <w:szCs w:val="20"/>
              </w:rPr>
            </w:pPr>
          </w:p>
        </w:tc>
        <w:tc>
          <w:tcPr>
            <w:tcW w:w="1701" w:type="dxa"/>
          </w:tcPr>
          <w:p w14:paraId="3D0236A1" w14:textId="77777777" w:rsidR="0099146E" w:rsidRPr="002455EF" w:rsidRDefault="007A55D7" w:rsidP="0099146E">
            <w:pPr>
              <w:jc w:val="center"/>
              <w:rPr>
                <w:sz w:val="20"/>
                <w:szCs w:val="20"/>
              </w:rPr>
            </w:pPr>
            <w:r w:rsidRPr="002455EF">
              <w:rPr>
                <w:sz w:val="20"/>
                <w:szCs w:val="20"/>
                <w:lang w:eastAsia="zh-CN"/>
              </w:rPr>
              <w:t>T2</w:t>
            </w:r>
          </w:p>
        </w:tc>
        <w:tc>
          <w:tcPr>
            <w:tcW w:w="2835" w:type="dxa"/>
          </w:tcPr>
          <w:p w14:paraId="18F6A5D1" w14:textId="77777777" w:rsidR="0099146E" w:rsidRPr="002455EF" w:rsidRDefault="0099146E" w:rsidP="0099146E">
            <w:pPr>
              <w:rPr>
                <w:bCs/>
                <w:sz w:val="20"/>
                <w:szCs w:val="20"/>
              </w:rPr>
            </w:pPr>
            <w:r w:rsidRPr="002455EF">
              <w:rPr>
                <w:sz w:val="20"/>
                <w:szCs w:val="20"/>
                <w:lang w:eastAsia="zh-CN"/>
              </w:rPr>
              <w:t>This specific case is linked to the use of track circuits with a higher sensitivity regarding the isolation layer between wheels and rails due to sanding on the French Network</w:t>
            </w:r>
          </w:p>
        </w:tc>
      </w:tr>
    </w:tbl>
    <w:p w14:paraId="52169F25" w14:textId="77777777" w:rsidR="485B71D2" w:rsidRPr="002455EF" w:rsidRDefault="485B71D2"/>
    <w:p w14:paraId="48E439BD" w14:textId="77777777" w:rsidR="0099146E" w:rsidRPr="002455EF" w:rsidRDefault="0099146E" w:rsidP="0099146E"/>
    <w:p w14:paraId="7687E5B1" w14:textId="77777777" w:rsidR="0099146E" w:rsidRPr="002455EF" w:rsidRDefault="0099146E" w:rsidP="005F5689">
      <w:pPr>
        <w:pStyle w:val="Heading4"/>
      </w:pPr>
      <w:bookmarkStart w:id="1480" w:name="_Toc98412351"/>
      <w:r w:rsidRPr="002455EF">
        <w:t>Poland</w:t>
      </w:r>
      <w:bookmarkEnd w:id="148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1779"/>
        <w:gridCol w:w="2966"/>
      </w:tblGrid>
      <w:tr w:rsidR="0099146E" w:rsidRPr="002455EF" w14:paraId="50B9D8A4" w14:textId="77777777" w:rsidTr="002A75D2">
        <w:trPr>
          <w:cantSplit/>
          <w:tblHeader/>
        </w:trPr>
        <w:tc>
          <w:tcPr>
            <w:tcW w:w="3969" w:type="dxa"/>
            <w:shd w:val="clear" w:color="auto" w:fill="D9D9D9" w:themeFill="background1" w:themeFillShade="D9"/>
          </w:tcPr>
          <w:p w14:paraId="5683B5EE"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15E74467"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6437EE32"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20C36B53" w14:textId="77777777" w:rsidTr="002A75D2">
        <w:trPr>
          <w:cantSplit/>
        </w:trPr>
        <w:tc>
          <w:tcPr>
            <w:tcW w:w="3969" w:type="dxa"/>
          </w:tcPr>
          <w:p w14:paraId="04B8FBAD" w14:textId="3E3229B6"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479BC522" w14:textId="65FCF91F"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3.1.9:</w:t>
            </w:r>
          </w:p>
          <w:p w14:paraId="3DE6866A" w14:textId="77777777" w:rsidR="0099146E" w:rsidRPr="002455EF" w:rsidRDefault="0099146E" w:rsidP="0099146E">
            <w:pPr>
              <w:rPr>
                <w:bCs/>
                <w:sz w:val="20"/>
                <w:szCs w:val="20"/>
              </w:rPr>
            </w:pPr>
            <w:r w:rsidRPr="002455EF">
              <w:rPr>
                <w:bCs/>
                <w:sz w:val="20"/>
                <w:szCs w:val="20"/>
              </w:rPr>
              <w:t>The electrical resistance between the running surfaces of the opposite wheels of a wheelset does not exceed 0,05 Ohm, measured by a voltage between 1,8 VDC and 2,0 VDC (open circuit).</w:t>
            </w:r>
          </w:p>
          <w:p w14:paraId="4FBF5AE9" w14:textId="77777777" w:rsidR="0099146E" w:rsidRPr="002455EF" w:rsidRDefault="0099146E" w:rsidP="0099146E">
            <w:pPr>
              <w:rPr>
                <w:bCs/>
                <w:sz w:val="20"/>
                <w:szCs w:val="20"/>
              </w:rPr>
            </w:pPr>
            <w:r w:rsidRPr="002455EF">
              <w:rPr>
                <w:bCs/>
                <w:sz w:val="20"/>
                <w:szCs w:val="20"/>
              </w:rPr>
              <w:t>In addition, the electrical reactance between the running surfaces of the opposite wheels of a wheelset does not exceed f/100 mOhm when f is between 500 Hz and 40 kHz, under a measuring current of at least 10 ARMS and open voltage of 2 VRMS.</w:t>
            </w:r>
          </w:p>
        </w:tc>
        <w:tc>
          <w:tcPr>
            <w:tcW w:w="1701" w:type="dxa"/>
          </w:tcPr>
          <w:p w14:paraId="7B0F84A4" w14:textId="77777777" w:rsidR="0099146E" w:rsidRPr="002455EF" w:rsidRDefault="0099146E" w:rsidP="0099146E">
            <w:pPr>
              <w:jc w:val="center"/>
              <w:rPr>
                <w:sz w:val="20"/>
                <w:szCs w:val="20"/>
              </w:rPr>
            </w:pPr>
            <w:r w:rsidRPr="002455EF">
              <w:rPr>
                <w:sz w:val="20"/>
                <w:szCs w:val="20"/>
              </w:rPr>
              <w:t>T</w:t>
            </w:r>
          </w:p>
        </w:tc>
        <w:tc>
          <w:tcPr>
            <w:tcW w:w="2835" w:type="dxa"/>
          </w:tcPr>
          <w:p w14:paraId="1D608C47" w14:textId="77777777" w:rsidR="0099146E" w:rsidRPr="002455EF" w:rsidRDefault="0099146E" w:rsidP="0099146E">
            <w:pPr>
              <w:rPr>
                <w:sz w:val="20"/>
                <w:lang w:val="fr-BE"/>
              </w:rPr>
            </w:pPr>
            <w:r w:rsidRPr="002455EF">
              <w:rPr>
                <w:sz w:val="20"/>
                <w:lang w:val="fr-BE"/>
              </w:rPr>
              <w:t>Applicable on infrastructure</w:t>
            </w:r>
          </w:p>
          <w:p w14:paraId="1BF24DA5" w14:textId="77777777" w:rsidR="0099146E" w:rsidRPr="002455EF" w:rsidRDefault="0099146E" w:rsidP="0099146E">
            <w:pPr>
              <w:rPr>
                <w:sz w:val="20"/>
                <w:lang w:val="fr-BE"/>
              </w:rPr>
            </w:pPr>
            <w:r w:rsidRPr="002455EF">
              <w:rPr>
                <w:sz w:val="20"/>
                <w:lang w:val="fr-BE"/>
              </w:rPr>
              <w:t>Applicable on vehicles</w:t>
            </w:r>
          </w:p>
          <w:p w14:paraId="39998237" w14:textId="77777777" w:rsidR="0099146E" w:rsidRPr="002455EF" w:rsidRDefault="0099146E" w:rsidP="0099146E">
            <w:pPr>
              <w:rPr>
                <w:sz w:val="20"/>
                <w:lang w:val="fr-BE"/>
              </w:rPr>
            </w:pPr>
          </w:p>
          <w:p w14:paraId="51255890" w14:textId="77777777" w:rsidR="0099146E" w:rsidRPr="002455EF" w:rsidRDefault="0099146E" w:rsidP="0099146E">
            <w:pPr>
              <w:rPr>
                <w:sz w:val="20"/>
                <w:szCs w:val="20"/>
              </w:rPr>
            </w:pPr>
            <w:r w:rsidRPr="002455EF">
              <w:rPr>
                <w:bCs/>
                <w:sz w:val="20"/>
                <w:szCs w:val="20"/>
              </w:rPr>
              <w:t>This specific case may be revised when the open point related to the frequency management for track circuits is closed</w:t>
            </w:r>
          </w:p>
        </w:tc>
      </w:tr>
    </w:tbl>
    <w:p w14:paraId="03F90EEC" w14:textId="77777777" w:rsidR="0099146E" w:rsidRPr="002455EF" w:rsidRDefault="0099146E" w:rsidP="0099146E"/>
    <w:p w14:paraId="04BE16F4" w14:textId="77777777" w:rsidR="0099146E" w:rsidRPr="002455EF" w:rsidRDefault="0099146E" w:rsidP="005F5689">
      <w:pPr>
        <w:pStyle w:val="Heading4"/>
      </w:pPr>
      <w:bookmarkStart w:id="1481" w:name="_Toc98412352"/>
      <w:bookmarkStart w:id="1482" w:name="_Ref183445672"/>
      <w:bookmarkStart w:id="1483" w:name="_Hlk97104480"/>
      <w:r w:rsidRPr="002455EF">
        <w:t>Lithuania, Latvia and Estonia</w:t>
      </w:r>
      <w:bookmarkEnd w:id="1481"/>
      <w:bookmarkEnd w:id="14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3"/>
        <w:gridCol w:w="1221"/>
        <w:gridCol w:w="1771"/>
      </w:tblGrid>
      <w:tr w:rsidR="0099146E" w:rsidRPr="002455EF" w14:paraId="74C27CB5" w14:textId="77777777" w:rsidTr="002A75D2">
        <w:trPr>
          <w:tblHeader/>
        </w:trPr>
        <w:tc>
          <w:tcPr>
            <w:tcW w:w="3969" w:type="dxa"/>
            <w:shd w:val="clear" w:color="auto" w:fill="D9D9D9" w:themeFill="background1" w:themeFillShade="D9"/>
          </w:tcPr>
          <w:bookmarkEnd w:id="1483"/>
          <w:p w14:paraId="0B83505B"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47AE7200"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0A5833A8"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13A0C69F" w14:textId="77777777" w:rsidTr="002A75D2">
        <w:tc>
          <w:tcPr>
            <w:tcW w:w="3969" w:type="dxa"/>
          </w:tcPr>
          <w:p w14:paraId="6437334C" w14:textId="7ADA48EC"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34B7DB14" w14:textId="2E772789"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3.1.3.3:</w:t>
            </w:r>
          </w:p>
          <w:p w14:paraId="0C5C5A65" w14:textId="77777777" w:rsidR="0099146E" w:rsidRPr="002455EF" w:rsidRDefault="0099146E" w:rsidP="0099146E">
            <w:pPr>
              <w:rPr>
                <w:bCs/>
                <w:sz w:val="20"/>
                <w:szCs w:val="20"/>
              </w:rPr>
            </w:pPr>
            <w:r w:rsidRPr="002455EF">
              <w:rPr>
                <w:bCs/>
                <w:sz w:val="20"/>
                <w:szCs w:val="20"/>
              </w:rPr>
              <w:t>The minimum flange thickness (S</w:t>
            </w:r>
            <w:r w:rsidRPr="002455EF">
              <w:rPr>
                <w:bCs/>
                <w:sz w:val="20"/>
                <w:szCs w:val="20"/>
                <w:vertAlign w:val="subscript"/>
              </w:rPr>
              <w:t>d</w:t>
            </w:r>
            <w:r w:rsidRPr="002455EF">
              <w:rPr>
                <w:bCs/>
                <w:sz w:val="20"/>
                <w:szCs w:val="20"/>
              </w:rPr>
              <w:t>) for 1 520 mm track gauge network is 20 mm</w:t>
            </w:r>
          </w:p>
          <w:p w14:paraId="4E049D26" w14:textId="77777777" w:rsidR="0099146E" w:rsidRPr="002455EF" w:rsidRDefault="0099146E" w:rsidP="0099146E">
            <w:pPr>
              <w:rPr>
                <w:bCs/>
                <w:sz w:val="20"/>
                <w:szCs w:val="20"/>
              </w:rPr>
            </w:pPr>
          </w:p>
        </w:tc>
        <w:tc>
          <w:tcPr>
            <w:tcW w:w="1701" w:type="dxa"/>
          </w:tcPr>
          <w:p w14:paraId="220D8715" w14:textId="77777777" w:rsidR="0099146E" w:rsidRPr="002455EF" w:rsidRDefault="0099146E" w:rsidP="0099146E">
            <w:pPr>
              <w:jc w:val="center"/>
              <w:rPr>
                <w:sz w:val="20"/>
                <w:szCs w:val="20"/>
              </w:rPr>
            </w:pPr>
            <w:r w:rsidRPr="002455EF">
              <w:rPr>
                <w:sz w:val="20"/>
                <w:szCs w:val="20"/>
              </w:rPr>
              <w:t>T</w:t>
            </w:r>
          </w:p>
        </w:tc>
        <w:tc>
          <w:tcPr>
            <w:tcW w:w="2835" w:type="dxa"/>
          </w:tcPr>
          <w:p w14:paraId="7C040705" w14:textId="77777777" w:rsidR="0099146E" w:rsidRPr="002455EF" w:rsidRDefault="0099146E" w:rsidP="0099146E">
            <w:pPr>
              <w:jc w:val="left"/>
              <w:rPr>
                <w:sz w:val="20"/>
                <w:lang w:val="fr-BE"/>
              </w:rPr>
            </w:pPr>
            <w:r w:rsidRPr="002455EF">
              <w:rPr>
                <w:sz w:val="20"/>
                <w:lang w:val="fr-BE"/>
              </w:rPr>
              <w:t>Applicable on infrastructure</w:t>
            </w:r>
          </w:p>
          <w:p w14:paraId="418E3537" w14:textId="77777777" w:rsidR="0099146E" w:rsidRPr="002455EF" w:rsidRDefault="0099146E" w:rsidP="0099146E">
            <w:pPr>
              <w:jc w:val="left"/>
              <w:rPr>
                <w:sz w:val="20"/>
                <w:lang w:val="fr-BE"/>
              </w:rPr>
            </w:pPr>
            <w:r w:rsidRPr="002455EF">
              <w:rPr>
                <w:sz w:val="20"/>
                <w:lang w:val="fr-BE"/>
              </w:rPr>
              <w:t>Applicable on vehicles</w:t>
            </w:r>
          </w:p>
          <w:p w14:paraId="079C5620" w14:textId="77777777" w:rsidR="0099146E" w:rsidRPr="002455EF" w:rsidRDefault="0099146E" w:rsidP="0099146E">
            <w:pPr>
              <w:jc w:val="left"/>
              <w:rPr>
                <w:sz w:val="20"/>
                <w:szCs w:val="20"/>
              </w:rPr>
            </w:pPr>
            <w:r w:rsidRPr="002455EF">
              <w:rPr>
                <w:bCs/>
                <w:sz w:val="20"/>
                <w:szCs w:val="20"/>
              </w:rPr>
              <w:t xml:space="preserve">This specific case is needed as long as </w:t>
            </w:r>
            <w:r w:rsidRPr="002455EF">
              <w:rPr>
                <w:sz w:val="20"/>
                <w:szCs w:val="20"/>
              </w:rPr>
              <w:t>ČME locomotives operate on 1 520 mm network</w:t>
            </w:r>
          </w:p>
        </w:tc>
      </w:tr>
      <w:tr w:rsidR="0099146E" w:rsidRPr="002455EF" w14:paraId="21EC8D67" w14:textId="77777777" w:rsidTr="002A75D2">
        <w:tc>
          <w:tcPr>
            <w:tcW w:w="3969" w:type="dxa"/>
            <w:shd w:val="clear" w:color="auto" w:fill="auto"/>
          </w:tcPr>
          <w:p w14:paraId="19F06FB2" w14:textId="232C91B4"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37F9C067" w14:textId="77777777" w:rsidR="0099146E" w:rsidRPr="002455EF" w:rsidRDefault="0099146E" w:rsidP="0099146E">
            <w:pPr>
              <w:rPr>
                <w:bCs/>
                <w:sz w:val="20"/>
                <w:szCs w:val="20"/>
              </w:rPr>
            </w:pPr>
          </w:p>
          <w:p w14:paraId="035706DD" w14:textId="3E269920"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bCs/>
                <w:sz w:val="20"/>
                <w:szCs w:val="20"/>
              </w:rPr>
              <w:t>, point 3.1.3.4:</w:t>
            </w:r>
          </w:p>
          <w:p w14:paraId="3CAEFECA" w14:textId="77777777" w:rsidR="0099146E" w:rsidRPr="002455EF" w:rsidRDefault="0099146E" w:rsidP="0099146E">
            <w:pPr>
              <w:rPr>
                <w:bCs/>
                <w:sz w:val="20"/>
                <w:szCs w:val="20"/>
              </w:rPr>
            </w:pPr>
          </w:p>
          <w:p w14:paraId="20714F32" w14:textId="77777777" w:rsidR="0099146E" w:rsidRPr="002455EF" w:rsidRDefault="0099146E" w:rsidP="0099146E">
            <w:pPr>
              <w:rPr>
                <w:bCs/>
                <w:sz w:val="20"/>
                <w:szCs w:val="20"/>
              </w:rPr>
            </w:pPr>
            <w:r w:rsidRPr="002455EF">
              <w:rPr>
                <w:bCs/>
                <w:sz w:val="20"/>
                <w:szCs w:val="20"/>
              </w:rPr>
              <w:lastRenderedPageBreak/>
              <w:t>The minimum flange height (S</w:t>
            </w:r>
            <w:r w:rsidRPr="002455EF">
              <w:rPr>
                <w:bCs/>
                <w:sz w:val="20"/>
                <w:szCs w:val="20"/>
                <w:vertAlign w:val="subscript"/>
              </w:rPr>
              <w:t>h</w:t>
            </w:r>
            <w:r w:rsidRPr="002455EF">
              <w:rPr>
                <w:bCs/>
                <w:sz w:val="20"/>
                <w:szCs w:val="20"/>
              </w:rPr>
              <w:t>) for 1 520 mm track gauge network is 26,25 mm</w:t>
            </w:r>
          </w:p>
          <w:p w14:paraId="35F7F367" w14:textId="77777777" w:rsidR="0099146E" w:rsidRPr="002455EF" w:rsidRDefault="0099146E" w:rsidP="0099146E">
            <w:pPr>
              <w:rPr>
                <w:bCs/>
                <w:sz w:val="20"/>
                <w:szCs w:val="20"/>
              </w:rPr>
            </w:pPr>
          </w:p>
        </w:tc>
        <w:tc>
          <w:tcPr>
            <w:tcW w:w="1701" w:type="dxa"/>
            <w:shd w:val="clear" w:color="auto" w:fill="auto"/>
          </w:tcPr>
          <w:p w14:paraId="04417FC7" w14:textId="77777777" w:rsidR="0099146E" w:rsidRPr="002455EF" w:rsidRDefault="0099146E" w:rsidP="0099146E">
            <w:pPr>
              <w:jc w:val="center"/>
              <w:rPr>
                <w:bCs/>
                <w:sz w:val="20"/>
                <w:szCs w:val="20"/>
              </w:rPr>
            </w:pPr>
            <w:r w:rsidRPr="002455EF">
              <w:rPr>
                <w:bCs/>
                <w:sz w:val="20"/>
                <w:szCs w:val="20"/>
              </w:rPr>
              <w:lastRenderedPageBreak/>
              <w:t>T</w:t>
            </w:r>
          </w:p>
        </w:tc>
        <w:tc>
          <w:tcPr>
            <w:tcW w:w="2835" w:type="dxa"/>
            <w:shd w:val="clear" w:color="auto" w:fill="auto"/>
          </w:tcPr>
          <w:p w14:paraId="5FCFA219" w14:textId="77777777" w:rsidR="0099146E" w:rsidRPr="002455EF" w:rsidRDefault="0099146E" w:rsidP="0099146E">
            <w:pPr>
              <w:jc w:val="left"/>
              <w:rPr>
                <w:sz w:val="20"/>
                <w:lang w:val="fr-BE"/>
              </w:rPr>
            </w:pPr>
            <w:r w:rsidRPr="002455EF">
              <w:rPr>
                <w:sz w:val="20"/>
                <w:lang w:val="fr-BE"/>
              </w:rPr>
              <w:t>Applicable on infrastructure</w:t>
            </w:r>
          </w:p>
          <w:p w14:paraId="3B8A8AC0" w14:textId="77777777" w:rsidR="0099146E" w:rsidRPr="002455EF" w:rsidRDefault="0099146E" w:rsidP="0099146E">
            <w:pPr>
              <w:jc w:val="left"/>
              <w:rPr>
                <w:sz w:val="20"/>
                <w:lang w:val="fr-BE"/>
              </w:rPr>
            </w:pPr>
            <w:r w:rsidRPr="002455EF">
              <w:rPr>
                <w:sz w:val="20"/>
                <w:lang w:val="fr-BE"/>
              </w:rPr>
              <w:t>Applicable on vehicles</w:t>
            </w:r>
          </w:p>
          <w:p w14:paraId="4CF9B048" w14:textId="77777777" w:rsidR="0099146E" w:rsidRPr="002455EF" w:rsidRDefault="0099146E" w:rsidP="0099146E">
            <w:pPr>
              <w:jc w:val="left"/>
              <w:rPr>
                <w:bCs/>
                <w:sz w:val="20"/>
                <w:szCs w:val="20"/>
              </w:rPr>
            </w:pPr>
            <w:r w:rsidRPr="002455EF">
              <w:rPr>
                <w:bCs/>
                <w:sz w:val="20"/>
                <w:szCs w:val="20"/>
              </w:rPr>
              <w:t xml:space="preserve">This specific case is needed as long as ČME </w:t>
            </w:r>
            <w:r w:rsidRPr="002455EF">
              <w:rPr>
                <w:bCs/>
                <w:sz w:val="20"/>
                <w:szCs w:val="20"/>
              </w:rPr>
              <w:lastRenderedPageBreak/>
              <w:t>locomotives operate on 1 520 mm network</w:t>
            </w:r>
          </w:p>
        </w:tc>
      </w:tr>
      <w:tr w:rsidR="0099146E" w:rsidRPr="002455EF" w14:paraId="5FFFB474" w14:textId="77777777" w:rsidTr="002A75D2">
        <w:tc>
          <w:tcPr>
            <w:tcW w:w="3969" w:type="dxa"/>
            <w:shd w:val="clear" w:color="auto" w:fill="auto"/>
            <w:vAlign w:val="center"/>
          </w:tcPr>
          <w:p w14:paraId="0AF97AB1" w14:textId="0D357EEF" w:rsidR="0099146E" w:rsidRPr="002455EF" w:rsidRDefault="007D5CA0" w:rsidP="0099146E">
            <w:pPr>
              <w:spacing w:after="0"/>
              <w:rPr>
                <w:color w:val="000000"/>
                <w:sz w:val="18"/>
                <w:szCs w:val="18"/>
              </w:rPr>
            </w:pPr>
            <w:r w:rsidRPr="002455EF">
              <w:rPr>
                <w:sz w:val="18"/>
                <w:szCs w:val="18"/>
                <w:lang w:eastAsia="zh-CN"/>
              </w:rPr>
              <w:lastRenderedPageBreak/>
              <w:fldChar w:fldCharType="begin"/>
            </w:r>
            <w:r w:rsidRPr="002455EF">
              <w:rPr>
                <w:sz w:val="18"/>
                <w:szCs w:val="18"/>
                <w:lang w:eastAsia="zh-CN"/>
              </w:rPr>
              <w:instrText xml:space="preserve"> REF _Ref116481287 \r \h  \* MERGEFORMAT </w:instrText>
            </w:r>
            <w:r w:rsidRPr="002455EF">
              <w:rPr>
                <w:sz w:val="18"/>
                <w:szCs w:val="18"/>
                <w:lang w:eastAsia="zh-CN"/>
              </w:rPr>
            </w:r>
            <w:r w:rsidRPr="002455EF">
              <w:rPr>
                <w:sz w:val="18"/>
                <w:szCs w:val="18"/>
                <w:lang w:eastAsia="zh-CN"/>
              </w:rPr>
              <w:fldChar w:fldCharType="separate"/>
            </w:r>
            <w:r w:rsidRPr="002455EF">
              <w:rPr>
                <w:sz w:val="18"/>
                <w:szCs w:val="18"/>
                <w:lang w:eastAsia="zh-CN"/>
              </w:rPr>
              <w:t>4.2.11</w:t>
            </w:r>
            <w:r w:rsidRPr="002455EF">
              <w:rPr>
                <w:sz w:val="18"/>
                <w:szCs w:val="18"/>
                <w:lang w:eastAsia="zh-CN"/>
              </w:rPr>
              <w:fldChar w:fldCharType="end"/>
            </w:r>
            <w:r w:rsidR="00B53C8A" w:rsidRPr="002455EF">
              <w:rPr>
                <w:sz w:val="18"/>
                <w:szCs w:val="18"/>
                <w:lang w:eastAsia="zh-CN"/>
              </w:rPr>
              <w:t xml:space="preserve"> </w:t>
            </w:r>
            <w:r w:rsidRPr="002455EF">
              <w:rPr>
                <w:sz w:val="18"/>
                <w:szCs w:val="18"/>
                <w:lang w:eastAsia="zh-CN"/>
              </w:rPr>
              <w:fldChar w:fldCharType="begin"/>
            </w:r>
            <w:r w:rsidRPr="002455EF">
              <w:rPr>
                <w:sz w:val="18"/>
                <w:szCs w:val="18"/>
                <w:lang w:eastAsia="zh-CN"/>
              </w:rPr>
              <w:instrText xml:space="preserve"> REF _Ref116481300 \h  \* MERGEFORMAT </w:instrText>
            </w:r>
            <w:r w:rsidRPr="002455EF">
              <w:rPr>
                <w:sz w:val="18"/>
                <w:szCs w:val="18"/>
                <w:lang w:eastAsia="zh-CN"/>
              </w:rPr>
            </w:r>
            <w:r w:rsidRPr="002455EF">
              <w:rPr>
                <w:sz w:val="18"/>
                <w:szCs w:val="18"/>
                <w:lang w:eastAsia="zh-CN"/>
              </w:rPr>
              <w:fldChar w:fldCharType="separate"/>
            </w:r>
            <w:r w:rsidRPr="002455EF">
              <w:rPr>
                <w:sz w:val="18"/>
                <w:szCs w:val="18"/>
              </w:rPr>
              <w:t>Electromagnetic Compatibility between Rolling Stock and Control-Command and Signalling trackside equipment</w:t>
            </w:r>
            <w:r w:rsidRPr="002455EF">
              <w:rPr>
                <w:sz w:val="18"/>
                <w:szCs w:val="18"/>
                <w:lang w:eastAsia="zh-CN"/>
              </w:rPr>
              <w:fldChar w:fldCharType="end"/>
            </w:r>
            <w:r w:rsidR="0099146E" w:rsidRPr="002455EF">
              <w:rPr>
                <w:color w:val="000000"/>
                <w:sz w:val="18"/>
                <w:szCs w:val="18"/>
              </w:rPr>
              <w:br/>
              <w:t xml:space="preserve">Index </w:t>
            </w:r>
            <w:r w:rsidRPr="002455EF">
              <w:rPr>
                <w:bCs/>
                <w:sz w:val="18"/>
                <w:szCs w:val="18"/>
              </w:rPr>
              <w:fldChar w:fldCharType="begin"/>
            </w:r>
            <w:r w:rsidRPr="002455EF">
              <w:rPr>
                <w:bCs/>
                <w:sz w:val="18"/>
                <w:szCs w:val="18"/>
              </w:rPr>
              <w:instrText xml:space="preserve"> REF TableA2Index77 \h  \* MERGEFORMAT </w:instrText>
            </w:r>
            <w:r w:rsidRPr="002455EF">
              <w:rPr>
                <w:bCs/>
                <w:sz w:val="18"/>
                <w:szCs w:val="18"/>
              </w:rPr>
            </w:r>
            <w:r w:rsidRPr="002455EF">
              <w:rPr>
                <w:bCs/>
                <w:sz w:val="18"/>
                <w:szCs w:val="18"/>
              </w:rPr>
              <w:fldChar w:fldCharType="separate"/>
            </w:r>
            <w:r w:rsidRPr="002455EF">
              <w:rPr>
                <w:rFonts w:eastAsia="SimSun"/>
                <w:bCs/>
                <w:sz w:val="18"/>
                <w:szCs w:val="18"/>
                <w:lang w:eastAsia="zh-CN"/>
              </w:rPr>
              <w:t>77</w:t>
            </w:r>
            <w:r w:rsidRPr="002455EF">
              <w:rPr>
                <w:bCs/>
                <w:sz w:val="18"/>
                <w:szCs w:val="18"/>
              </w:rPr>
              <w:fldChar w:fldCharType="end"/>
            </w:r>
            <w:r w:rsidR="0099146E" w:rsidRPr="002455EF">
              <w:rPr>
                <w:color w:val="000000"/>
                <w:sz w:val="18"/>
                <w:szCs w:val="18"/>
              </w:rPr>
              <w:t>, point 3.2.2.4:</w:t>
            </w:r>
          </w:p>
          <w:p w14:paraId="1FE49CB6" w14:textId="77777777" w:rsidR="0099146E" w:rsidRPr="002455EF" w:rsidRDefault="0099146E" w:rsidP="0099146E">
            <w:pPr>
              <w:spacing w:after="0"/>
              <w:rPr>
                <w:color w:val="000000"/>
                <w:sz w:val="18"/>
                <w:szCs w:val="18"/>
              </w:rPr>
            </w:pPr>
            <w:r w:rsidRPr="002455EF">
              <w:rPr>
                <w:color w:val="000000"/>
                <w:sz w:val="18"/>
                <w:szCs w:val="18"/>
              </w:rPr>
              <w:br/>
              <w:t>The limits and associated parameters for the evaluation of rolling stock emissions are provided in the following table:</w:t>
            </w:r>
          </w:p>
          <w:p w14:paraId="205CC5BD" w14:textId="77777777" w:rsidR="0099146E" w:rsidRPr="002455EF" w:rsidRDefault="0099146E" w:rsidP="0099146E">
            <w:pPr>
              <w:spacing w:after="0"/>
              <w:rPr>
                <w:color w:val="000000"/>
                <w:sz w:val="18"/>
                <w:szCs w:val="18"/>
              </w:rPr>
            </w:pPr>
          </w:p>
          <w:tbl>
            <w:tblPr>
              <w:tblW w:w="5262" w:type="dxa"/>
              <w:tblCellMar>
                <w:left w:w="0" w:type="dxa"/>
                <w:right w:w="0" w:type="dxa"/>
              </w:tblCellMar>
              <w:tblLook w:val="04A0" w:firstRow="1" w:lastRow="0" w:firstColumn="1" w:lastColumn="0" w:noHBand="0" w:noVBand="1"/>
            </w:tblPr>
            <w:tblGrid>
              <w:gridCol w:w="2143"/>
              <w:gridCol w:w="3119"/>
            </w:tblGrid>
            <w:tr w:rsidR="0099146E" w:rsidRPr="002455EF" w14:paraId="7C859E8D" w14:textId="77777777" w:rsidTr="0099146E">
              <w:trPr>
                <w:trHeight w:val="896"/>
              </w:trPr>
              <w:tc>
                <w:tcPr>
                  <w:tcW w:w="2143" w:type="dxa"/>
                  <w:tcBorders>
                    <w:top w:val="single" w:sz="12" w:space="0" w:color="000000"/>
                    <w:left w:val="single" w:sz="12" w:space="0" w:color="000000"/>
                    <w:bottom w:val="single" w:sz="12" w:space="0" w:color="000000"/>
                    <w:right w:val="single" w:sz="8" w:space="0" w:color="000000"/>
                  </w:tcBorders>
                  <w:shd w:val="clear" w:color="auto" w:fill="D9D9D9"/>
                  <w:tcMar>
                    <w:top w:w="15" w:type="dxa"/>
                    <w:left w:w="108" w:type="dxa"/>
                    <w:bottom w:w="0" w:type="dxa"/>
                    <w:right w:w="108" w:type="dxa"/>
                  </w:tcMar>
                  <w:hideMark/>
                </w:tcPr>
                <w:p w14:paraId="221AB269" w14:textId="77777777" w:rsidR="0099146E" w:rsidRPr="002455EF" w:rsidRDefault="0099146E" w:rsidP="0099146E">
                  <w:pPr>
                    <w:spacing w:after="0"/>
                    <w:rPr>
                      <w:color w:val="000000"/>
                      <w:sz w:val="18"/>
                      <w:szCs w:val="18"/>
                    </w:rPr>
                  </w:pPr>
                  <w:r w:rsidRPr="002455EF">
                    <w:rPr>
                      <w:b/>
                      <w:color w:val="000000"/>
                      <w:sz w:val="18"/>
                      <w:szCs w:val="18"/>
                    </w:rPr>
                    <w:t xml:space="preserve">Frequency range </w:t>
                  </w:r>
                </w:p>
              </w:tc>
              <w:tc>
                <w:tcPr>
                  <w:tcW w:w="3119" w:type="dxa"/>
                  <w:tcBorders>
                    <w:top w:val="single" w:sz="12" w:space="0" w:color="000000"/>
                    <w:left w:val="single" w:sz="8" w:space="0" w:color="000000"/>
                    <w:bottom w:val="single" w:sz="12" w:space="0" w:color="000000"/>
                    <w:right w:val="single" w:sz="8" w:space="0" w:color="000000"/>
                  </w:tcBorders>
                  <w:shd w:val="clear" w:color="auto" w:fill="D9D9D9"/>
                  <w:tcMar>
                    <w:top w:w="15" w:type="dxa"/>
                    <w:left w:w="108" w:type="dxa"/>
                    <w:bottom w:w="0" w:type="dxa"/>
                    <w:right w:w="108" w:type="dxa"/>
                  </w:tcMar>
                  <w:hideMark/>
                </w:tcPr>
                <w:p w14:paraId="753B3C4F" w14:textId="77777777" w:rsidR="0099146E" w:rsidRPr="002455EF" w:rsidRDefault="0099146E" w:rsidP="0099146E">
                  <w:pPr>
                    <w:spacing w:after="0"/>
                    <w:jc w:val="left"/>
                    <w:rPr>
                      <w:color w:val="000000"/>
                      <w:sz w:val="18"/>
                      <w:szCs w:val="18"/>
                    </w:rPr>
                  </w:pPr>
                  <w:r w:rsidRPr="002455EF">
                    <w:rPr>
                      <w:b/>
                      <w:color w:val="000000"/>
                      <w:sz w:val="18"/>
                      <w:szCs w:val="18"/>
                    </w:rPr>
                    <w:t>Interference current limit</w:t>
                  </w:r>
                  <w:r w:rsidRPr="002455EF">
                    <w:rPr>
                      <w:b/>
                      <w:color w:val="000000"/>
                      <w:sz w:val="18"/>
                      <w:szCs w:val="18"/>
                    </w:rPr>
                    <w:br/>
                    <w:t xml:space="preserve">[rms value] </w:t>
                  </w:r>
                </w:p>
              </w:tc>
            </w:tr>
            <w:tr w:rsidR="0099146E" w:rsidRPr="002455EF" w14:paraId="63982A2B" w14:textId="77777777" w:rsidTr="0099146E">
              <w:tc>
                <w:tcPr>
                  <w:tcW w:w="2143"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D20912B" w14:textId="77777777" w:rsidR="0099146E" w:rsidRPr="002455EF" w:rsidRDefault="0099146E" w:rsidP="0099146E">
                  <w:pPr>
                    <w:rPr>
                      <w:color w:val="000000"/>
                      <w:sz w:val="18"/>
                      <w:lang w:val="de-DE"/>
                    </w:rPr>
                  </w:pPr>
                  <w:r w:rsidRPr="002455EF">
                    <w:rPr>
                      <w:color w:val="000000"/>
                      <w:sz w:val="18"/>
                      <w:lang w:val="de-DE"/>
                    </w:rPr>
                    <w:t>15 – 21 Hz</w:t>
                  </w:r>
                </w:p>
                <w:p w14:paraId="556DE188" w14:textId="77777777" w:rsidR="0099146E" w:rsidRPr="002455EF" w:rsidRDefault="0099146E" w:rsidP="0099146E">
                  <w:pPr>
                    <w:rPr>
                      <w:color w:val="000000"/>
                      <w:sz w:val="18"/>
                      <w:lang w:val="de-DE"/>
                    </w:rPr>
                  </w:pPr>
                  <w:r w:rsidRPr="002455EF">
                    <w:rPr>
                      <w:color w:val="000000"/>
                      <w:sz w:val="18"/>
                      <w:lang w:val="de-DE"/>
                    </w:rPr>
                    <w:t>21 – 29 Hz</w:t>
                  </w:r>
                </w:p>
                <w:p w14:paraId="7372001C" w14:textId="77777777" w:rsidR="0099146E" w:rsidRPr="002455EF" w:rsidRDefault="0099146E" w:rsidP="0099146E">
                  <w:pPr>
                    <w:rPr>
                      <w:color w:val="000000"/>
                      <w:sz w:val="18"/>
                      <w:lang w:val="de-DE"/>
                    </w:rPr>
                  </w:pPr>
                  <w:r w:rsidRPr="002455EF">
                    <w:rPr>
                      <w:color w:val="000000"/>
                      <w:sz w:val="18"/>
                      <w:lang w:val="de-DE"/>
                    </w:rPr>
                    <w:t>29 – 35 Hz</w:t>
                  </w:r>
                </w:p>
                <w:p w14:paraId="777B2CFA" w14:textId="77777777" w:rsidR="0099146E" w:rsidRPr="002455EF" w:rsidRDefault="0099146E" w:rsidP="0099146E">
                  <w:pPr>
                    <w:rPr>
                      <w:color w:val="000000"/>
                      <w:sz w:val="18"/>
                      <w:lang w:val="de-DE"/>
                    </w:rPr>
                  </w:pPr>
                  <w:r w:rsidRPr="002455EF">
                    <w:rPr>
                      <w:color w:val="000000"/>
                      <w:sz w:val="18"/>
                      <w:lang w:val="de-DE"/>
                    </w:rPr>
                    <w:t>65 – 85 Hz</w:t>
                  </w:r>
                </w:p>
                <w:p w14:paraId="4B7967EF" w14:textId="77777777" w:rsidR="0099146E" w:rsidRPr="002455EF" w:rsidRDefault="0099146E" w:rsidP="0099146E">
                  <w:pPr>
                    <w:rPr>
                      <w:color w:val="000000"/>
                      <w:sz w:val="18"/>
                      <w:lang w:val="de-DE"/>
                    </w:rPr>
                  </w:pPr>
                  <w:r w:rsidRPr="002455EF">
                    <w:rPr>
                      <w:color w:val="000000"/>
                      <w:sz w:val="18"/>
                      <w:lang w:val="de-DE"/>
                    </w:rPr>
                    <w:t>167 – 184 Hz</w:t>
                  </w:r>
                </w:p>
                <w:p w14:paraId="0B951212" w14:textId="77777777" w:rsidR="0099146E" w:rsidRPr="002455EF" w:rsidRDefault="0099146E" w:rsidP="0099146E">
                  <w:pPr>
                    <w:rPr>
                      <w:color w:val="000000"/>
                      <w:sz w:val="18"/>
                      <w:lang w:val="de-DE"/>
                    </w:rPr>
                  </w:pPr>
                  <w:r w:rsidRPr="002455EF">
                    <w:rPr>
                      <w:color w:val="000000"/>
                      <w:sz w:val="18"/>
                      <w:lang w:val="de-DE"/>
                    </w:rPr>
                    <w:t>408 – 432 Hz</w:t>
                  </w:r>
                </w:p>
                <w:p w14:paraId="70E2F2A2" w14:textId="77777777" w:rsidR="0099146E" w:rsidRPr="002455EF" w:rsidRDefault="0099146E" w:rsidP="0099146E">
                  <w:pPr>
                    <w:rPr>
                      <w:color w:val="000000"/>
                      <w:sz w:val="18"/>
                      <w:lang w:val="de-DE"/>
                    </w:rPr>
                  </w:pPr>
                  <w:r w:rsidRPr="002455EF">
                    <w:rPr>
                      <w:color w:val="000000"/>
                      <w:sz w:val="18"/>
                      <w:lang w:val="de-DE"/>
                    </w:rPr>
                    <w:t>468 – 492 Hz</w:t>
                  </w:r>
                </w:p>
                <w:p w14:paraId="4D833699" w14:textId="77777777" w:rsidR="0099146E" w:rsidRPr="002455EF" w:rsidRDefault="0099146E" w:rsidP="0099146E">
                  <w:pPr>
                    <w:rPr>
                      <w:color w:val="000000"/>
                      <w:sz w:val="18"/>
                      <w:lang w:val="de-DE"/>
                    </w:rPr>
                  </w:pPr>
                  <w:r w:rsidRPr="002455EF">
                    <w:rPr>
                      <w:color w:val="000000"/>
                      <w:sz w:val="18"/>
                      <w:lang w:val="de-DE"/>
                    </w:rPr>
                    <w:t>568 – 592 Hz</w:t>
                  </w:r>
                </w:p>
                <w:p w14:paraId="3DD26E43" w14:textId="77777777" w:rsidR="0099146E" w:rsidRPr="002455EF" w:rsidRDefault="0099146E" w:rsidP="0099146E">
                  <w:pPr>
                    <w:rPr>
                      <w:color w:val="000000"/>
                      <w:sz w:val="18"/>
                      <w:lang w:val="de-DE"/>
                    </w:rPr>
                  </w:pPr>
                  <w:r w:rsidRPr="002455EF">
                    <w:rPr>
                      <w:color w:val="000000"/>
                      <w:sz w:val="18"/>
                      <w:lang w:val="de-DE"/>
                    </w:rPr>
                    <w:t>708 – 732 Hz</w:t>
                  </w:r>
                </w:p>
                <w:p w14:paraId="4CDCE2A5" w14:textId="77777777" w:rsidR="0099146E" w:rsidRPr="002455EF" w:rsidRDefault="0099146E" w:rsidP="0099146E">
                  <w:pPr>
                    <w:rPr>
                      <w:color w:val="000000"/>
                      <w:sz w:val="18"/>
                      <w:lang w:val="de-DE"/>
                    </w:rPr>
                  </w:pPr>
                  <w:r w:rsidRPr="002455EF">
                    <w:rPr>
                      <w:color w:val="000000"/>
                      <w:sz w:val="18"/>
                      <w:lang w:val="de-DE"/>
                    </w:rPr>
                    <w:t>768 – 792 Hz</w:t>
                  </w:r>
                </w:p>
                <w:p w14:paraId="50EFB9C5" w14:textId="42F50A00" w:rsidR="0099146E" w:rsidRPr="002455EF" w:rsidRDefault="0099146E" w:rsidP="0099146E">
                  <w:pPr>
                    <w:rPr>
                      <w:color w:val="000000"/>
                      <w:sz w:val="18"/>
                      <w:lang w:val="de-DE"/>
                    </w:rPr>
                  </w:pPr>
                  <w:r w:rsidRPr="002455EF">
                    <w:rPr>
                      <w:color w:val="000000"/>
                      <w:sz w:val="18"/>
                      <w:lang w:val="de-DE"/>
                    </w:rPr>
                    <w:t>4</w:t>
                  </w:r>
                  <w:r w:rsidR="00E63AB2" w:rsidRPr="002455EF">
                    <w:rPr>
                      <w:color w:val="000000"/>
                      <w:sz w:val="18"/>
                      <w:lang w:val="de-DE"/>
                    </w:rPr>
                    <w:t xml:space="preserve"> </w:t>
                  </w:r>
                  <w:r w:rsidRPr="002455EF">
                    <w:rPr>
                      <w:color w:val="000000"/>
                      <w:sz w:val="18"/>
                      <w:lang w:val="de-DE"/>
                    </w:rPr>
                    <w:t>462,5 – 4</w:t>
                  </w:r>
                  <w:r w:rsidR="00E63AB2" w:rsidRPr="002455EF">
                    <w:rPr>
                      <w:color w:val="000000"/>
                      <w:sz w:val="18"/>
                      <w:lang w:val="de-DE"/>
                    </w:rPr>
                    <w:t xml:space="preserve"> </w:t>
                  </w:r>
                  <w:r w:rsidRPr="002455EF">
                    <w:rPr>
                      <w:color w:val="000000"/>
                      <w:sz w:val="18"/>
                      <w:lang w:val="de-DE"/>
                    </w:rPr>
                    <w:t>537,5 Hz</w:t>
                  </w:r>
                </w:p>
                <w:p w14:paraId="17B68EA4" w14:textId="635B5C69" w:rsidR="0099146E" w:rsidRPr="002455EF" w:rsidRDefault="0099146E" w:rsidP="0099146E">
                  <w:pPr>
                    <w:rPr>
                      <w:color w:val="000000"/>
                      <w:sz w:val="18"/>
                      <w:lang w:val="de-DE"/>
                    </w:rPr>
                  </w:pPr>
                  <w:r w:rsidRPr="002455EF">
                    <w:rPr>
                      <w:color w:val="000000"/>
                      <w:sz w:val="18"/>
                      <w:lang w:val="de-DE"/>
                    </w:rPr>
                    <w:t>4</w:t>
                  </w:r>
                  <w:r w:rsidR="00E63AB2" w:rsidRPr="002455EF">
                    <w:rPr>
                      <w:color w:val="000000"/>
                      <w:sz w:val="18"/>
                      <w:lang w:val="de-DE"/>
                    </w:rPr>
                    <w:t xml:space="preserve"> </w:t>
                  </w:r>
                  <w:r w:rsidRPr="002455EF">
                    <w:rPr>
                      <w:color w:val="000000"/>
                      <w:sz w:val="18"/>
                      <w:lang w:val="de-DE"/>
                    </w:rPr>
                    <w:t>507,5 – 4</w:t>
                  </w:r>
                  <w:r w:rsidR="00E63AB2" w:rsidRPr="002455EF">
                    <w:rPr>
                      <w:color w:val="000000"/>
                      <w:sz w:val="18"/>
                      <w:lang w:val="de-DE"/>
                    </w:rPr>
                    <w:t xml:space="preserve"> </w:t>
                  </w:r>
                  <w:r w:rsidRPr="002455EF">
                    <w:rPr>
                      <w:color w:val="000000"/>
                      <w:sz w:val="18"/>
                      <w:lang w:val="de-DE"/>
                    </w:rPr>
                    <w:t>582,5 Hz</w:t>
                  </w:r>
                </w:p>
                <w:p w14:paraId="518AD569" w14:textId="3D90495D" w:rsidR="0099146E" w:rsidRPr="002455EF" w:rsidRDefault="0099146E" w:rsidP="0099146E">
                  <w:pPr>
                    <w:rPr>
                      <w:color w:val="000000"/>
                      <w:sz w:val="18"/>
                      <w:lang w:val="de-DE"/>
                    </w:rPr>
                  </w:pPr>
                  <w:r w:rsidRPr="002455EF">
                    <w:rPr>
                      <w:color w:val="000000"/>
                      <w:sz w:val="18"/>
                      <w:lang w:val="de-DE"/>
                    </w:rPr>
                    <w:t>4</w:t>
                  </w:r>
                  <w:r w:rsidR="00E63AB2" w:rsidRPr="002455EF">
                    <w:rPr>
                      <w:color w:val="000000"/>
                      <w:sz w:val="18"/>
                      <w:lang w:val="de-DE"/>
                    </w:rPr>
                    <w:t xml:space="preserve"> </w:t>
                  </w:r>
                  <w:r w:rsidRPr="002455EF">
                    <w:rPr>
                      <w:color w:val="000000"/>
                      <w:sz w:val="18"/>
                      <w:lang w:val="de-DE"/>
                    </w:rPr>
                    <w:t>962,5 – 5</w:t>
                  </w:r>
                  <w:r w:rsidR="00E63AB2" w:rsidRPr="002455EF">
                    <w:rPr>
                      <w:color w:val="000000"/>
                      <w:sz w:val="18"/>
                      <w:lang w:val="de-DE"/>
                    </w:rPr>
                    <w:t xml:space="preserve"> </w:t>
                  </w:r>
                  <w:r w:rsidRPr="002455EF">
                    <w:rPr>
                      <w:color w:val="000000"/>
                      <w:sz w:val="18"/>
                      <w:lang w:val="de-DE"/>
                    </w:rPr>
                    <w:t>037,5 Hz</w:t>
                  </w:r>
                </w:p>
                <w:p w14:paraId="562A00F3" w14:textId="6E8348E4" w:rsidR="0099146E" w:rsidRPr="002455EF" w:rsidRDefault="0099146E" w:rsidP="0099146E">
                  <w:pPr>
                    <w:rPr>
                      <w:color w:val="000000"/>
                      <w:sz w:val="18"/>
                      <w:lang w:val="de-DE"/>
                    </w:rPr>
                  </w:pPr>
                  <w:r w:rsidRPr="002455EF">
                    <w:rPr>
                      <w:color w:val="000000"/>
                      <w:sz w:val="18"/>
                      <w:lang w:val="de-DE"/>
                    </w:rPr>
                    <w:t>5</w:t>
                  </w:r>
                  <w:r w:rsidR="00E63AB2" w:rsidRPr="002455EF">
                    <w:rPr>
                      <w:color w:val="000000"/>
                      <w:sz w:val="18"/>
                      <w:lang w:val="de-DE"/>
                    </w:rPr>
                    <w:t xml:space="preserve"> </w:t>
                  </w:r>
                  <w:r w:rsidRPr="002455EF">
                    <w:rPr>
                      <w:color w:val="000000"/>
                      <w:sz w:val="18"/>
                      <w:lang w:val="de-DE"/>
                    </w:rPr>
                    <w:t>462,5 – 5</w:t>
                  </w:r>
                  <w:r w:rsidR="00E63AB2" w:rsidRPr="002455EF">
                    <w:rPr>
                      <w:color w:val="000000"/>
                      <w:sz w:val="18"/>
                      <w:lang w:val="de-DE"/>
                    </w:rPr>
                    <w:t xml:space="preserve"> </w:t>
                  </w:r>
                  <w:r w:rsidRPr="002455EF">
                    <w:rPr>
                      <w:color w:val="000000"/>
                      <w:sz w:val="18"/>
                      <w:lang w:val="de-DE"/>
                    </w:rPr>
                    <w:t>537,5 Hz</w:t>
                  </w:r>
                </w:p>
                <w:p w14:paraId="24734205" w14:textId="043E8BBB" w:rsidR="0099146E" w:rsidRPr="002455EF" w:rsidRDefault="0099146E" w:rsidP="0099146E">
                  <w:pPr>
                    <w:rPr>
                      <w:color w:val="000000"/>
                      <w:sz w:val="18"/>
                      <w:lang w:val="de-DE"/>
                    </w:rPr>
                  </w:pPr>
                  <w:r w:rsidRPr="002455EF">
                    <w:rPr>
                      <w:color w:val="000000"/>
                      <w:sz w:val="18"/>
                      <w:lang w:val="de-DE"/>
                    </w:rPr>
                    <w:t>5</w:t>
                  </w:r>
                  <w:r w:rsidR="00E63AB2" w:rsidRPr="002455EF">
                    <w:rPr>
                      <w:color w:val="000000"/>
                      <w:sz w:val="18"/>
                      <w:lang w:val="de-DE"/>
                    </w:rPr>
                    <w:t xml:space="preserve"> </w:t>
                  </w:r>
                  <w:r w:rsidRPr="002455EF">
                    <w:rPr>
                      <w:color w:val="000000"/>
                      <w:sz w:val="18"/>
                      <w:lang w:val="de-DE"/>
                    </w:rPr>
                    <w:t>517,5 – 5</w:t>
                  </w:r>
                  <w:r w:rsidR="00E63AB2" w:rsidRPr="002455EF">
                    <w:rPr>
                      <w:color w:val="000000"/>
                      <w:sz w:val="18"/>
                      <w:lang w:val="de-DE"/>
                    </w:rPr>
                    <w:t xml:space="preserve"> </w:t>
                  </w:r>
                  <w:r w:rsidRPr="002455EF">
                    <w:rPr>
                      <w:color w:val="000000"/>
                      <w:sz w:val="18"/>
                      <w:lang w:val="de-DE"/>
                    </w:rPr>
                    <w:t>592,5 Hz</w:t>
                  </w:r>
                </w:p>
                <w:p w14:paraId="74B88830" w14:textId="77777777" w:rsidR="0099146E" w:rsidRPr="002455EF" w:rsidRDefault="0099146E" w:rsidP="0099146E">
                  <w:pPr>
                    <w:spacing w:after="0"/>
                    <w:rPr>
                      <w:color w:val="000000"/>
                      <w:sz w:val="18"/>
                      <w:szCs w:val="18"/>
                      <w:lang w:val="de-DE"/>
                    </w:rPr>
                  </w:pPr>
                </w:p>
              </w:tc>
              <w:tc>
                <w:tcPr>
                  <w:tcW w:w="3119"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64D997D" w14:textId="77777777" w:rsidR="0099146E" w:rsidRPr="002455EF" w:rsidRDefault="0099146E" w:rsidP="0099146E">
                  <w:pPr>
                    <w:rPr>
                      <w:color w:val="000000"/>
                      <w:sz w:val="18"/>
                    </w:rPr>
                  </w:pPr>
                  <w:r w:rsidRPr="002455EF">
                    <w:rPr>
                      <w:color w:val="000000"/>
                      <w:sz w:val="18"/>
                    </w:rPr>
                    <w:t>4,1 A</w:t>
                  </w:r>
                </w:p>
                <w:p w14:paraId="4A063A95" w14:textId="77777777" w:rsidR="0099146E" w:rsidRPr="002455EF" w:rsidRDefault="0099146E" w:rsidP="0099146E">
                  <w:pPr>
                    <w:rPr>
                      <w:color w:val="000000"/>
                      <w:sz w:val="18"/>
                    </w:rPr>
                  </w:pPr>
                  <w:r w:rsidRPr="002455EF">
                    <w:rPr>
                      <w:color w:val="000000"/>
                      <w:sz w:val="18"/>
                    </w:rPr>
                    <w:t>1,0 A</w:t>
                  </w:r>
                </w:p>
                <w:p w14:paraId="6C024EBA" w14:textId="77777777" w:rsidR="0099146E" w:rsidRPr="002455EF" w:rsidRDefault="0099146E" w:rsidP="0099146E">
                  <w:pPr>
                    <w:rPr>
                      <w:color w:val="000000"/>
                      <w:sz w:val="18"/>
                    </w:rPr>
                  </w:pPr>
                  <w:r w:rsidRPr="002455EF">
                    <w:rPr>
                      <w:color w:val="000000"/>
                      <w:sz w:val="18"/>
                    </w:rPr>
                    <w:t>4,1 A</w:t>
                  </w:r>
                </w:p>
                <w:p w14:paraId="2F93254A" w14:textId="77777777" w:rsidR="0099146E" w:rsidRPr="002455EF" w:rsidRDefault="0099146E" w:rsidP="0099146E">
                  <w:pPr>
                    <w:rPr>
                      <w:color w:val="000000"/>
                      <w:sz w:val="18"/>
                    </w:rPr>
                  </w:pPr>
                  <w:r w:rsidRPr="002455EF">
                    <w:rPr>
                      <w:color w:val="000000"/>
                      <w:sz w:val="18"/>
                    </w:rPr>
                    <w:t>4,1 A</w:t>
                  </w:r>
                </w:p>
                <w:p w14:paraId="3B0A5B21" w14:textId="77777777" w:rsidR="0099146E" w:rsidRPr="002455EF" w:rsidRDefault="0099146E" w:rsidP="0099146E">
                  <w:pPr>
                    <w:rPr>
                      <w:color w:val="000000"/>
                      <w:sz w:val="18"/>
                    </w:rPr>
                  </w:pPr>
                  <w:r w:rsidRPr="002455EF">
                    <w:rPr>
                      <w:color w:val="000000"/>
                      <w:sz w:val="18"/>
                    </w:rPr>
                    <w:t>0,4 A</w:t>
                  </w:r>
                </w:p>
                <w:p w14:paraId="1756D343" w14:textId="77777777" w:rsidR="0099146E" w:rsidRPr="002455EF" w:rsidRDefault="0099146E" w:rsidP="0099146E">
                  <w:pPr>
                    <w:rPr>
                      <w:color w:val="000000"/>
                      <w:sz w:val="18"/>
                    </w:rPr>
                  </w:pPr>
                  <w:r w:rsidRPr="002455EF">
                    <w:rPr>
                      <w:color w:val="000000"/>
                      <w:sz w:val="18"/>
                    </w:rPr>
                    <w:t>0,35 A</w:t>
                  </w:r>
                </w:p>
                <w:p w14:paraId="78F375BF" w14:textId="77777777" w:rsidR="0099146E" w:rsidRPr="002455EF" w:rsidRDefault="0099146E" w:rsidP="0099146E">
                  <w:pPr>
                    <w:rPr>
                      <w:color w:val="000000"/>
                      <w:sz w:val="18"/>
                    </w:rPr>
                  </w:pPr>
                  <w:r w:rsidRPr="002455EF">
                    <w:rPr>
                      <w:color w:val="000000"/>
                      <w:sz w:val="18"/>
                    </w:rPr>
                    <w:t>0,35 A</w:t>
                  </w:r>
                </w:p>
                <w:p w14:paraId="2EF91A5F" w14:textId="77777777" w:rsidR="0099146E" w:rsidRPr="002455EF" w:rsidRDefault="0099146E" w:rsidP="0099146E">
                  <w:pPr>
                    <w:rPr>
                      <w:color w:val="000000"/>
                      <w:sz w:val="18"/>
                    </w:rPr>
                  </w:pPr>
                  <w:r w:rsidRPr="002455EF">
                    <w:rPr>
                      <w:color w:val="000000"/>
                      <w:sz w:val="18"/>
                    </w:rPr>
                    <w:t>0,35 A</w:t>
                  </w:r>
                </w:p>
                <w:p w14:paraId="25757D43" w14:textId="77777777" w:rsidR="0099146E" w:rsidRPr="002455EF" w:rsidRDefault="0099146E" w:rsidP="0099146E">
                  <w:pPr>
                    <w:rPr>
                      <w:color w:val="000000"/>
                      <w:sz w:val="18"/>
                    </w:rPr>
                  </w:pPr>
                  <w:r w:rsidRPr="002455EF">
                    <w:rPr>
                      <w:color w:val="000000"/>
                      <w:sz w:val="18"/>
                    </w:rPr>
                    <w:t>0,35 A</w:t>
                  </w:r>
                </w:p>
                <w:p w14:paraId="27534982" w14:textId="77777777" w:rsidR="0099146E" w:rsidRPr="002455EF" w:rsidRDefault="0099146E" w:rsidP="0099146E">
                  <w:pPr>
                    <w:rPr>
                      <w:color w:val="000000"/>
                      <w:sz w:val="18"/>
                    </w:rPr>
                  </w:pPr>
                  <w:r w:rsidRPr="002455EF">
                    <w:rPr>
                      <w:color w:val="000000"/>
                      <w:sz w:val="18"/>
                    </w:rPr>
                    <w:t>0,35 A</w:t>
                  </w:r>
                </w:p>
                <w:p w14:paraId="4137D5B8" w14:textId="77777777" w:rsidR="0099146E" w:rsidRPr="002455EF" w:rsidRDefault="0099146E" w:rsidP="0099146E">
                  <w:pPr>
                    <w:rPr>
                      <w:color w:val="000000"/>
                      <w:sz w:val="18"/>
                    </w:rPr>
                  </w:pPr>
                  <w:r w:rsidRPr="002455EF">
                    <w:rPr>
                      <w:color w:val="000000"/>
                      <w:sz w:val="18"/>
                    </w:rPr>
                    <w:t>0,2 A</w:t>
                  </w:r>
                </w:p>
                <w:p w14:paraId="160ED75A" w14:textId="77777777" w:rsidR="0099146E" w:rsidRPr="002455EF" w:rsidRDefault="0099146E" w:rsidP="0099146E">
                  <w:pPr>
                    <w:rPr>
                      <w:color w:val="000000"/>
                      <w:sz w:val="18"/>
                    </w:rPr>
                  </w:pPr>
                  <w:r w:rsidRPr="002455EF">
                    <w:rPr>
                      <w:color w:val="000000"/>
                      <w:sz w:val="18"/>
                    </w:rPr>
                    <w:t>0,2 A</w:t>
                  </w:r>
                </w:p>
                <w:p w14:paraId="52685390" w14:textId="77777777" w:rsidR="0099146E" w:rsidRPr="002455EF" w:rsidRDefault="0099146E" w:rsidP="0099146E">
                  <w:pPr>
                    <w:rPr>
                      <w:color w:val="000000"/>
                      <w:sz w:val="18"/>
                    </w:rPr>
                  </w:pPr>
                  <w:r w:rsidRPr="002455EF">
                    <w:rPr>
                      <w:color w:val="000000"/>
                      <w:sz w:val="18"/>
                    </w:rPr>
                    <w:t>0,2 A</w:t>
                  </w:r>
                </w:p>
                <w:p w14:paraId="075A9A2D" w14:textId="77777777" w:rsidR="0099146E" w:rsidRPr="002455EF" w:rsidRDefault="0099146E" w:rsidP="0099146E">
                  <w:pPr>
                    <w:rPr>
                      <w:color w:val="000000"/>
                      <w:sz w:val="18"/>
                    </w:rPr>
                  </w:pPr>
                  <w:r w:rsidRPr="002455EF">
                    <w:rPr>
                      <w:color w:val="000000"/>
                      <w:sz w:val="18"/>
                    </w:rPr>
                    <w:t>0,2 A</w:t>
                  </w:r>
                </w:p>
                <w:p w14:paraId="39D9622D" w14:textId="77777777" w:rsidR="0099146E" w:rsidRPr="002455EF" w:rsidRDefault="0099146E" w:rsidP="0099146E">
                  <w:pPr>
                    <w:spacing w:after="0"/>
                    <w:rPr>
                      <w:color w:val="000000"/>
                      <w:sz w:val="18"/>
                      <w:szCs w:val="18"/>
                    </w:rPr>
                  </w:pPr>
                  <w:r w:rsidRPr="002455EF">
                    <w:rPr>
                      <w:color w:val="000000"/>
                      <w:sz w:val="18"/>
                    </w:rPr>
                    <w:t>0,2 A </w:t>
                  </w:r>
                </w:p>
              </w:tc>
            </w:tr>
          </w:tbl>
          <w:p w14:paraId="5F969AF2" w14:textId="77777777" w:rsidR="0099146E" w:rsidRPr="002455EF" w:rsidRDefault="0099146E" w:rsidP="0099146E">
            <w:pPr>
              <w:rPr>
                <w:bCs/>
                <w:sz w:val="20"/>
                <w:szCs w:val="20"/>
              </w:rPr>
            </w:pPr>
          </w:p>
        </w:tc>
        <w:tc>
          <w:tcPr>
            <w:tcW w:w="1701" w:type="dxa"/>
            <w:shd w:val="clear" w:color="auto" w:fill="auto"/>
          </w:tcPr>
          <w:p w14:paraId="2FC32243" w14:textId="77777777" w:rsidR="0099146E" w:rsidRPr="002455EF" w:rsidRDefault="0099146E" w:rsidP="0099146E">
            <w:pPr>
              <w:jc w:val="center"/>
              <w:rPr>
                <w:bCs/>
                <w:sz w:val="20"/>
                <w:szCs w:val="20"/>
              </w:rPr>
            </w:pPr>
            <w:r w:rsidRPr="002455EF">
              <w:rPr>
                <w:color w:val="000000"/>
                <w:sz w:val="18"/>
                <w:szCs w:val="18"/>
              </w:rPr>
              <w:t>T</w:t>
            </w:r>
          </w:p>
        </w:tc>
        <w:tc>
          <w:tcPr>
            <w:tcW w:w="2835" w:type="dxa"/>
            <w:shd w:val="clear" w:color="auto" w:fill="auto"/>
          </w:tcPr>
          <w:p w14:paraId="6C0630D7" w14:textId="77777777" w:rsidR="0099146E" w:rsidRPr="002455EF" w:rsidRDefault="0099146E" w:rsidP="0099146E">
            <w:pPr>
              <w:jc w:val="left"/>
              <w:rPr>
                <w:bCs/>
                <w:sz w:val="20"/>
                <w:szCs w:val="20"/>
              </w:rPr>
            </w:pPr>
            <w:r w:rsidRPr="002455EF">
              <w:rPr>
                <w:bCs/>
                <w:sz w:val="20"/>
                <w:szCs w:val="20"/>
              </w:rPr>
              <w:t>Applicable on vehicles</w:t>
            </w:r>
          </w:p>
          <w:p w14:paraId="448C9367" w14:textId="77777777" w:rsidR="0099146E" w:rsidRPr="002455EF" w:rsidRDefault="0099146E" w:rsidP="0099146E">
            <w:pPr>
              <w:jc w:val="left"/>
              <w:rPr>
                <w:bCs/>
                <w:sz w:val="20"/>
                <w:szCs w:val="20"/>
              </w:rPr>
            </w:pPr>
            <w:bookmarkStart w:id="1484" w:name="_Hlk97656083"/>
            <w:r w:rsidRPr="002455EF">
              <w:rPr>
                <w:color w:val="000000"/>
                <w:sz w:val="20"/>
                <w:szCs w:val="20"/>
              </w:rPr>
              <w:t>This specific case is linked with the use of ALSN on the 1 520 mm network</w:t>
            </w:r>
            <w:bookmarkEnd w:id="1484"/>
          </w:p>
        </w:tc>
      </w:tr>
      <w:tr w:rsidR="0099146E" w:rsidRPr="002455EF" w14:paraId="5AE5D449" w14:textId="77777777" w:rsidTr="002A75D2">
        <w:tc>
          <w:tcPr>
            <w:tcW w:w="3969" w:type="dxa"/>
            <w:shd w:val="clear" w:color="auto" w:fill="auto"/>
            <w:vAlign w:val="center"/>
          </w:tcPr>
          <w:p w14:paraId="6FBA9E67" w14:textId="12DE8F84" w:rsidR="0099146E" w:rsidRPr="002455EF" w:rsidRDefault="007D5CA0" w:rsidP="0099146E">
            <w:pPr>
              <w:spacing w:after="0"/>
              <w:rPr>
                <w:color w:val="000000"/>
                <w:sz w:val="18"/>
                <w:szCs w:val="18"/>
              </w:rPr>
            </w:pPr>
            <w:r w:rsidRPr="002455EF">
              <w:rPr>
                <w:sz w:val="18"/>
                <w:szCs w:val="18"/>
                <w:lang w:eastAsia="zh-CN"/>
              </w:rPr>
              <w:fldChar w:fldCharType="begin"/>
            </w:r>
            <w:r w:rsidRPr="002455EF">
              <w:rPr>
                <w:sz w:val="18"/>
                <w:szCs w:val="18"/>
                <w:lang w:eastAsia="zh-CN"/>
              </w:rPr>
              <w:instrText xml:space="preserve"> REF _Ref116481287 \r \h  \* MERGEFORMAT </w:instrText>
            </w:r>
            <w:r w:rsidRPr="002455EF">
              <w:rPr>
                <w:sz w:val="18"/>
                <w:szCs w:val="18"/>
                <w:lang w:eastAsia="zh-CN"/>
              </w:rPr>
            </w:r>
            <w:r w:rsidRPr="002455EF">
              <w:rPr>
                <w:sz w:val="18"/>
                <w:szCs w:val="18"/>
                <w:lang w:eastAsia="zh-CN"/>
              </w:rPr>
              <w:fldChar w:fldCharType="separate"/>
            </w:r>
            <w:r w:rsidRPr="002455EF">
              <w:rPr>
                <w:sz w:val="18"/>
                <w:szCs w:val="18"/>
                <w:lang w:eastAsia="zh-CN"/>
              </w:rPr>
              <w:t>4.2.11</w:t>
            </w:r>
            <w:r w:rsidRPr="002455EF">
              <w:rPr>
                <w:sz w:val="18"/>
                <w:szCs w:val="18"/>
                <w:lang w:eastAsia="zh-CN"/>
              </w:rPr>
              <w:fldChar w:fldCharType="end"/>
            </w:r>
            <w:r w:rsidR="00B53C8A" w:rsidRPr="002455EF">
              <w:rPr>
                <w:sz w:val="18"/>
                <w:szCs w:val="18"/>
                <w:lang w:eastAsia="zh-CN"/>
              </w:rPr>
              <w:t xml:space="preserve"> </w:t>
            </w:r>
            <w:r w:rsidRPr="002455EF">
              <w:rPr>
                <w:sz w:val="18"/>
                <w:szCs w:val="18"/>
                <w:lang w:eastAsia="zh-CN"/>
              </w:rPr>
              <w:fldChar w:fldCharType="begin"/>
            </w:r>
            <w:r w:rsidRPr="002455EF">
              <w:rPr>
                <w:sz w:val="18"/>
                <w:szCs w:val="18"/>
                <w:lang w:eastAsia="zh-CN"/>
              </w:rPr>
              <w:instrText xml:space="preserve"> REF _Ref116481300 \h  \* MERGEFORMAT </w:instrText>
            </w:r>
            <w:r w:rsidRPr="002455EF">
              <w:rPr>
                <w:sz w:val="18"/>
                <w:szCs w:val="18"/>
                <w:lang w:eastAsia="zh-CN"/>
              </w:rPr>
            </w:r>
            <w:r w:rsidRPr="002455EF">
              <w:rPr>
                <w:sz w:val="18"/>
                <w:szCs w:val="18"/>
                <w:lang w:eastAsia="zh-CN"/>
              </w:rPr>
              <w:fldChar w:fldCharType="separate"/>
            </w:r>
            <w:r w:rsidRPr="002455EF">
              <w:rPr>
                <w:sz w:val="18"/>
                <w:szCs w:val="18"/>
              </w:rPr>
              <w:t>Electromagnetic Compatibility between Rolling Stock and Control-Command and Signalling trackside equipment</w:t>
            </w:r>
            <w:r w:rsidRPr="002455EF">
              <w:rPr>
                <w:sz w:val="18"/>
                <w:szCs w:val="18"/>
                <w:lang w:eastAsia="zh-CN"/>
              </w:rPr>
              <w:fldChar w:fldCharType="end"/>
            </w:r>
            <w:r w:rsidR="0099146E" w:rsidRPr="002455EF">
              <w:rPr>
                <w:color w:val="000000"/>
                <w:sz w:val="18"/>
                <w:szCs w:val="18"/>
              </w:rPr>
              <w:br/>
              <w:t xml:space="preserve">Index </w:t>
            </w:r>
            <w:r w:rsidRPr="002455EF">
              <w:rPr>
                <w:bCs/>
                <w:sz w:val="18"/>
                <w:szCs w:val="18"/>
              </w:rPr>
              <w:fldChar w:fldCharType="begin"/>
            </w:r>
            <w:r w:rsidRPr="002455EF">
              <w:rPr>
                <w:bCs/>
                <w:sz w:val="18"/>
                <w:szCs w:val="18"/>
              </w:rPr>
              <w:instrText xml:space="preserve"> REF TableA2Index77 \h  \* MERGEFORMAT </w:instrText>
            </w:r>
            <w:r w:rsidRPr="002455EF">
              <w:rPr>
                <w:bCs/>
                <w:sz w:val="18"/>
                <w:szCs w:val="18"/>
              </w:rPr>
            </w:r>
            <w:r w:rsidRPr="002455EF">
              <w:rPr>
                <w:bCs/>
                <w:sz w:val="18"/>
                <w:szCs w:val="18"/>
              </w:rPr>
              <w:fldChar w:fldCharType="separate"/>
            </w:r>
            <w:r w:rsidRPr="002455EF">
              <w:rPr>
                <w:rFonts w:eastAsia="SimSun"/>
                <w:bCs/>
                <w:sz w:val="18"/>
                <w:szCs w:val="18"/>
                <w:lang w:eastAsia="zh-CN"/>
              </w:rPr>
              <w:t>77</w:t>
            </w:r>
            <w:r w:rsidRPr="002455EF">
              <w:rPr>
                <w:bCs/>
                <w:sz w:val="18"/>
                <w:szCs w:val="18"/>
              </w:rPr>
              <w:fldChar w:fldCharType="end"/>
            </w:r>
            <w:r w:rsidR="0099146E" w:rsidRPr="002455EF">
              <w:rPr>
                <w:color w:val="000000"/>
                <w:sz w:val="18"/>
                <w:szCs w:val="18"/>
              </w:rPr>
              <w:t>, point 3.2.2.6:</w:t>
            </w:r>
          </w:p>
          <w:p w14:paraId="655BD492" w14:textId="77777777" w:rsidR="0099146E" w:rsidRPr="002455EF" w:rsidRDefault="0099146E" w:rsidP="0099146E">
            <w:pPr>
              <w:spacing w:after="0"/>
              <w:rPr>
                <w:color w:val="000000"/>
                <w:sz w:val="18"/>
                <w:szCs w:val="18"/>
              </w:rPr>
            </w:pPr>
            <w:r w:rsidRPr="002455EF">
              <w:rPr>
                <w:color w:val="000000"/>
                <w:sz w:val="18"/>
                <w:szCs w:val="18"/>
              </w:rPr>
              <w:br/>
              <w:t>The limits and associated parameters for the evaluation of rolling stock emissions are provided in the following table:</w:t>
            </w:r>
          </w:p>
          <w:p w14:paraId="0EF6C853" w14:textId="77777777" w:rsidR="0099146E" w:rsidRPr="002455EF" w:rsidRDefault="0099146E" w:rsidP="0099146E">
            <w:pPr>
              <w:spacing w:after="0"/>
              <w:rPr>
                <w:color w:val="000000"/>
                <w:sz w:val="18"/>
                <w:szCs w:val="18"/>
              </w:rPr>
            </w:pPr>
          </w:p>
          <w:tbl>
            <w:tblPr>
              <w:tblW w:w="5262" w:type="dxa"/>
              <w:tblCellMar>
                <w:left w:w="0" w:type="dxa"/>
                <w:right w:w="0" w:type="dxa"/>
              </w:tblCellMar>
              <w:tblLook w:val="04A0" w:firstRow="1" w:lastRow="0" w:firstColumn="1" w:lastColumn="0" w:noHBand="0" w:noVBand="1"/>
            </w:tblPr>
            <w:tblGrid>
              <w:gridCol w:w="2427"/>
              <w:gridCol w:w="2835"/>
            </w:tblGrid>
            <w:tr w:rsidR="0099146E" w:rsidRPr="002455EF" w14:paraId="6521378B" w14:textId="77777777" w:rsidTr="0099146E">
              <w:trPr>
                <w:trHeight w:val="896"/>
              </w:trPr>
              <w:tc>
                <w:tcPr>
                  <w:tcW w:w="2427" w:type="dxa"/>
                  <w:tcBorders>
                    <w:top w:val="single" w:sz="12" w:space="0" w:color="000000"/>
                    <w:left w:val="single" w:sz="12" w:space="0" w:color="000000"/>
                    <w:bottom w:val="single" w:sz="12" w:space="0" w:color="000000"/>
                    <w:right w:val="single" w:sz="8" w:space="0" w:color="000000"/>
                  </w:tcBorders>
                  <w:shd w:val="clear" w:color="auto" w:fill="D9D9D9"/>
                  <w:tcMar>
                    <w:top w:w="15" w:type="dxa"/>
                    <w:left w:w="108" w:type="dxa"/>
                    <w:bottom w:w="0" w:type="dxa"/>
                    <w:right w:w="108" w:type="dxa"/>
                  </w:tcMar>
                  <w:hideMark/>
                </w:tcPr>
                <w:p w14:paraId="2C6FBF1E" w14:textId="77777777" w:rsidR="0099146E" w:rsidRPr="002455EF" w:rsidRDefault="0099146E" w:rsidP="0099146E">
                  <w:pPr>
                    <w:spacing w:after="0"/>
                    <w:rPr>
                      <w:color w:val="000000"/>
                      <w:sz w:val="18"/>
                      <w:szCs w:val="18"/>
                    </w:rPr>
                  </w:pPr>
                  <w:r w:rsidRPr="002455EF">
                    <w:rPr>
                      <w:b/>
                      <w:color w:val="000000"/>
                      <w:sz w:val="18"/>
                      <w:szCs w:val="18"/>
                    </w:rPr>
                    <w:t xml:space="preserve">Frequency range </w:t>
                  </w:r>
                </w:p>
              </w:tc>
              <w:tc>
                <w:tcPr>
                  <w:tcW w:w="2835" w:type="dxa"/>
                  <w:tcBorders>
                    <w:top w:val="single" w:sz="12" w:space="0" w:color="000000"/>
                    <w:left w:val="single" w:sz="8" w:space="0" w:color="000000"/>
                    <w:bottom w:val="single" w:sz="12" w:space="0" w:color="000000"/>
                    <w:right w:val="single" w:sz="8" w:space="0" w:color="000000"/>
                  </w:tcBorders>
                  <w:shd w:val="clear" w:color="auto" w:fill="D9D9D9"/>
                  <w:tcMar>
                    <w:top w:w="15" w:type="dxa"/>
                    <w:left w:w="108" w:type="dxa"/>
                    <w:bottom w:w="0" w:type="dxa"/>
                    <w:right w:w="108" w:type="dxa"/>
                  </w:tcMar>
                  <w:hideMark/>
                </w:tcPr>
                <w:p w14:paraId="5603A6C2" w14:textId="77777777" w:rsidR="0099146E" w:rsidRPr="002455EF" w:rsidRDefault="0099146E" w:rsidP="0099146E">
                  <w:pPr>
                    <w:spacing w:after="0"/>
                    <w:jc w:val="left"/>
                    <w:rPr>
                      <w:color w:val="000000"/>
                      <w:sz w:val="18"/>
                      <w:szCs w:val="18"/>
                    </w:rPr>
                  </w:pPr>
                  <w:r w:rsidRPr="002455EF">
                    <w:rPr>
                      <w:b/>
                      <w:color w:val="000000"/>
                      <w:sz w:val="18"/>
                      <w:szCs w:val="18"/>
                    </w:rPr>
                    <w:t>Interference current limit</w:t>
                  </w:r>
                  <w:r w:rsidRPr="002455EF">
                    <w:rPr>
                      <w:b/>
                      <w:color w:val="000000"/>
                      <w:sz w:val="18"/>
                      <w:szCs w:val="18"/>
                    </w:rPr>
                    <w:br/>
                    <w:t xml:space="preserve">[rms value] </w:t>
                  </w:r>
                </w:p>
              </w:tc>
            </w:tr>
            <w:tr w:rsidR="0099146E" w:rsidRPr="002455EF" w14:paraId="69BB09EA" w14:textId="77777777" w:rsidTr="0099146E">
              <w:tc>
                <w:tcPr>
                  <w:tcW w:w="2427"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65CABE2" w14:textId="77777777" w:rsidR="0099146E" w:rsidRPr="002455EF" w:rsidRDefault="0099146E" w:rsidP="0099146E">
                  <w:pPr>
                    <w:spacing w:after="0"/>
                    <w:rPr>
                      <w:color w:val="000000"/>
                      <w:sz w:val="18"/>
                      <w:szCs w:val="18"/>
                      <w:lang w:val="de-DE"/>
                    </w:rPr>
                  </w:pPr>
                  <w:r w:rsidRPr="002455EF">
                    <w:rPr>
                      <w:color w:val="000000"/>
                      <w:sz w:val="18"/>
                      <w:szCs w:val="18"/>
                      <w:lang w:val="de-DE"/>
                    </w:rPr>
                    <w:t>19 – 21 Hz</w:t>
                  </w:r>
                </w:p>
                <w:p w14:paraId="6C3AD584" w14:textId="77777777" w:rsidR="0099146E" w:rsidRPr="002455EF" w:rsidRDefault="0099146E" w:rsidP="0099146E">
                  <w:pPr>
                    <w:spacing w:after="0"/>
                    <w:rPr>
                      <w:color w:val="000000"/>
                      <w:sz w:val="18"/>
                      <w:szCs w:val="18"/>
                      <w:lang w:val="de-DE"/>
                    </w:rPr>
                  </w:pPr>
                  <w:r w:rsidRPr="002455EF">
                    <w:rPr>
                      <w:color w:val="000000"/>
                      <w:sz w:val="18"/>
                      <w:szCs w:val="18"/>
                      <w:lang w:val="de-DE"/>
                    </w:rPr>
                    <w:t>21 – 29 Hz</w:t>
                  </w:r>
                </w:p>
                <w:p w14:paraId="281E0FAE" w14:textId="77777777" w:rsidR="0099146E" w:rsidRPr="002455EF" w:rsidRDefault="0099146E" w:rsidP="0099146E">
                  <w:pPr>
                    <w:spacing w:after="0"/>
                    <w:rPr>
                      <w:color w:val="000000"/>
                      <w:sz w:val="18"/>
                      <w:szCs w:val="18"/>
                      <w:lang w:val="de-DE"/>
                    </w:rPr>
                  </w:pPr>
                  <w:r w:rsidRPr="002455EF">
                    <w:rPr>
                      <w:color w:val="000000"/>
                      <w:sz w:val="18"/>
                      <w:szCs w:val="18"/>
                      <w:lang w:val="de-DE"/>
                    </w:rPr>
                    <w:t>29 – 31 Hz</w:t>
                  </w:r>
                </w:p>
                <w:p w14:paraId="244C6140" w14:textId="77777777" w:rsidR="0099146E" w:rsidRPr="002455EF" w:rsidRDefault="0099146E" w:rsidP="0099146E">
                  <w:pPr>
                    <w:spacing w:after="0"/>
                    <w:rPr>
                      <w:color w:val="000000"/>
                      <w:sz w:val="18"/>
                      <w:szCs w:val="18"/>
                      <w:lang w:val="de-DE"/>
                    </w:rPr>
                  </w:pPr>
                  <w:r w:rsidRPr="002455EF">
                    <w:rPr>
                      <w:color w:val="000000"/>
                      <w:sz w:val="18"/>
                      <w:szCs w:val="18"/>
                      <w:lang w:val="de-DE"/>
                    </w:rPr>
                    <w:t>40 – 46 Hz</w:t>
                  </w:r>
                </w:p>
                <w:p w14:paraId="213BA254" w14:textId="77777777" w:rsidR="0099146E" w:rsidRPr="002455EF" w:rsidRDefault="0099146E" w:rsidP="0099146E">
                  <w:pPr>
                    <w:spacing w:after="0"/>
                    <w:rPr>
                      <w:color w:val="000000"/>
                      <w:sz w:val="18"/>
                      <w:szCs w:val="18"/>
                      <w:lang w:val="de-DE"/>
                    </w:rPr>
                  </w:pPr>
                  <w:r w:rsidRPr="002455EF">
                    <w:rPr>
                      <w:color w:val="000000"/>
                      <w:sz w:val="18"/>
                      <w:szCs w:val="18"/>
                      <w:lang w:val="de-DE"/>
                    </w:rPr>
                    <w:t>46 – 54 Hz</w:t>
                  </w:r>
                </w:p>
                <w:p w14:paraId="07CF2E56" w14:textId="77777777" w:rsidR="0099146E" w:rsidRPr="002455EF" w:rsidRDefault="0099146E" w:rsidP="0099146E">
                  <w:pPr>
                    <w:spacing w:after="0"/>
                    <w:rPr>
                      <w:color w:val="000000"/>
                      <w:sz w:val="18"/>
                      <w:szCs w:val="18"/>
                      <w:lang w:val="de-DE"/>
                    </w:rPr>
                  </w:pPr>
                  <w:r w:rsidRPr="002455EF">
                    <w:rPr>
                      <w:color w:val="000000"/>
                      <w:sz w:val="18"/>
                      <w:szCs w:val="18"/>
                      <w:lang w:val="de-DE"/>
                    </w:rPr>
                    <w:t>54 – 60 Hz</w:t>
                  </w:r>
                </w:p>
                <w:p w14:paraId="32314719" w14:textId="77777777" w:rsidR="0099146E" w:rsidRPr="002455EF" w:rsidRDefault="0099146E" w:rsidP="0099146E">
                  <w:pPr>
                    <w:spacing w:after="0"/>
                    <w:rPr>
                      <w:color w:val="000000"/>
                      <w:sz w:val="18"/>
                      <w:szCs w:val="18"/>
                      <w:lang w:val="de-DE"/>
                    </w:rPr>
                  </w:pPr>
                  <w:r w:rsidRPr="002455EF">
                    <w:rPr>
                      <w:color w:val="000000"/>
                      <w:sz w:val="18"/>
                      <w:szCs w:val="18"/>
                      <w:lang w:val="de-DE"/>
                    </w:rPr>
                    <w:lastRenderedPageBreak/>
                    <w:t>167 – 184 Hz</w:t>
                  </w:r>
                </w:p>
                <w:p w14:paraId="27816A38" w14:textId="77777777" w:rsidR="0099146E" w:rsidRPr="002455EF" w:rsidRDefault="0099146E" w:rsidP="0099146E">
                  <w:pPr>
                    <w:spacing w:after="0"/>
                    <w:rPr>
                      <w:color w:val="000000"/>
                      <w:sz w:val="18"/>
                      <w:szCs w:val="18"/>
                      <w:lang w:val="de-DE"/>
                    </w:rPr>
                  </w:pPr>
                  <w:r w:rsidRPr="002455EF">
                    <w:rPr>
                      <w:color w:val="000000"/>
                      <w:sz w:val="18"/>
                      <w:szCs w:val="18"/>
                      <w:lang w:val="de-DE"/>
                    </w:rPr>
                    <w:t>408 – 432 Hz</w:t>
                  </w:r>
                </w:p>
                <w:p w14:paraId="2AD49B8B" w14:textId="77777777" w:rsidR="0099146E" w:rsidRPr="002455EF" w:rsidRDefault="0099146E" w:rsidP="0099146E">
                  <w:pPr>
                    <w:spacing w:after="0"/>
                    <w:rPr>
                      <w:color w:val="000000"/>
                      <w:sz w:val="18"/>
                      <w:szCs w:val="18"/>
                      <w:lang w:val="de-DE"/>
                    </w:rPr>
                  </w:pPr>
                  <w:r w:rsidRPr="002455EF">
                    <w:rPr>
                      <w:color w:val="000000"/>
                      <w:sz w:val="18"/>
                      <w:szCs w:val="18"/>
                      <w:lang w:val="de-DE"/>
                    </w:rPr>
                    <w:t>468 – 492 Hz</w:t>
                  </w:r>
                </w:p>
                <w:p w14:paraId="395FFBFD" w14:textId="77777777" w:rsidR="0099146E" w:rsidRPr="002455EF" w:rsidRDefault="0099146E" w:rsidP="0099146E">
                  <w:pPr>
                    <w:spacing w:after="0"/>
                    <w:rPr>
                      <w:color w:val="000000"/>
                      <w:sz w:val="18"/>
                      <w:szCs w:val="18"/>
                      <w:lang w:val="de-DE"/>
                    </w:rPr>
                  </w:pPr>
                  <w:r w:rsidRPr="002455EF">
                    <w:rPr>
                      <w:color w:val="000000"/>
                      <w:sz w:val="18"/>
                      <w:szCs w:val="18"/>
                      <w:lang w:val="de-DE"/>
                    </w:rPr>
                    <w:t>568 – 592 Hz</w:t>
                  </w:r>
                </w:p>
                <w:p w14:paraId="3252E03E" w14:textId="77777777" w:rsidR="0099146E" w:rsidRPr="002455EF" w:rsidRDefault="0099146E" w:rsidP="0099146E">
                  <w:pPr>
                    <w:spacing w:after="0"/>
                    <w:rPr>
                      <w:color w:val="000000"/>
                      <w:sz w:val="18"/>
                      <w:szCs w:val="18"/>
                      <w:lang w:val="de-DE"/>
                    </w:rPr>
                  </w:pPr>
                  <w:r w:rsidRPr="002455EF">
                    <w:rPr>
                      <w:color w:val="000000"/>
                      <w:sz w:val="18"/>
                      <w:szCs w:val="18"/>
                      <w:lang w:val="de-DE"/>
                    </w:rPr>
                    <w:t>708 – 732 Hz</w:t>
                  </w:r>
                </w:p>
                <w:p w14:paraId="3071815E" w14:textId="77777777" w:rsidR="0099146E" w:rsidRPr="002455EF" w:rsidRDefault="0099146E" w:rsidP="0099146E">
                  <w:pPr>
                    <w:spacing w:after="0"/>
                    <w:rPr>
                      <w:color w:val="000000"/>
                      <w:sz w:val="18"/>
                      <w:szCs w:val="18"/>
                      <w:lang w:val="de-DE"/>
                    </w:rPr>
                  </w:pPr>
                  <w:r w:rsidRPr="002455EF">
                    <w:rPr>
                      <w:color w:val="000000"/>
                      <w:sz w:val="18"/>
                      <w:szCs w:val="18"/>
                      <w:lang w:val="de-DE"/>
                    </w:rPr>
                    <w:t>768 – 792 Hz</w:t>
                  </w:r>
                </w:p>
                <w:p w14:paraId="0D7CBAA2" w14:textId="69ACF17A" w:rsidR="0099146E" w:rsidRPr="002455EF" w:rsidRDefault="0099146E" w:rsidP="0099146E">
                  <w:pPr>
                    <w:spacing w:after="0"/>
                    <w:rPr>
                      <w:color w:val="000000"/>
                      <w:sz w:val="18"/>
                      <w:szCs w:val="18"/>
                    </w:rPr>
                  </w:pPr>
                  <w:r w:rsidRPr="002455EF">
                    <w:rPr>
                      <w:color w:val="000000"/>
                      <w:sz w:val="18"/>
                      <w:szCs w:val="18"/>
                    </w:rPr>
                    <w:t>4</w:t>
                  </w:r>
                  <w:r w:rsidR="00E63AB2" w:rsidRPr="002455EF">
                    <w:rPr>
                      <w:color w:val="000000"/>
                      <w:sz w:val="18"/>
                      <w:szCs w:val="18"/>
                    </w:rPr>
                    <w:t xml:space="preserve"> </w:t>
                  </w:r>
                  <w:r w:rsidRPr="002455EF">
                    <w:rPr>
                      <w:color w:val="000000"/>
                      <w:sz w:val="18"/>
                      <w:szCs w:val="18"/>
                    </w:rPr>
                    <w:t>507,5 – 4</w:t>
                  </w:r>
                  <w:r w:rsidR="00E63AB2" w:rsidRPr="002455EF">
                    <w:rPr>
                      <w:color w:val="000000"/>
                      <w:sz w:val="18"/>
                      <w:szCs w:val="18"/>
                    </w:rPr>
                    <w:t xml:space="preserve"> </w:t>
                  </w:r>
                  <w:r w:rsidRPr="002455EF">
                    <w:rPr>
                      <w:color w:val="000000"/>
                      <w:sz w:val="18"/>
                      <w:szCs w:val="18"/>
                    </w:rPr>
                    <w:t>582,5 Hz</w:t>
                  </w:r>
                </w:p>
                <w:p w14:paraId="05109745" w14:textId="59A2F85C" w:rsidR="0099146E" w:rsidRPr="002455EF" w:rsidRDefault="0099146E" w:rsidP="0099146E">
                  <w:pPr>
                    <w:spacing w:after="0"/>
                    <w:rPr>
                      <w:color w:val="000000"/>
                      <w:sz w:val="18"/>
                      <w:szCs w:val="18"/>
                    </w:rPr>
                  </w:pPr>
                  <w:r w:rsidRPr="002455EF">
                    <w:rPr>
                      <w:color w:val="000000"/>
                      <w:sz w:val="18"/>
                      <w:szCs w:val="18"/>
                    </w:rPr>
                    <w:t>4</w:t>
                  </w:r>
                  <w:r w:rsidR="00E63AB2" w:rsidRPr="002455EF">
                    <w:rPr>
                      <w:color w:val="000000"/>
                      <w:sz w:val="18"/>
                      <w:szCs w:val="18"/>
                    </w:rPr>
                    <w:t xml:space="preserve"> </w:t>
                  </w:r>
                  <w:r w:rsidRPr="002455EF">
                    <w:rPr>
                      <w:color w:val="000000"/>
                      <w:sz w:val="18"/>
                      <w:szCs w:val="18"/>
                    </w:rPr>
                    <w:t>962,5 – 5</w:t>
                  </w:r>
                  <w:r w:rsidR="00E63AB2" w:rsidRPr="002455EF">
                    <w:rPr>
                      <w:color w:val="000000"/>
                      <w:sz w:val="18"/>
                      <w:szCs w:val="18"/>
                    </w:rPr>
                    <w:t xml:space="preserve"> </w:t>
                  </w:r>
                  <w:r w:rsidRPr="002455EF">
                    <w:rPr>
                      <w:color w:val="000000"/>
                      <w:sz w:val="18"/>
                      <w:szCs w:val="18"/>
                    </w:rPr>
                    <w:t>037,5 Hz</w:t>
                  </w:r>
                </w:p>
                <w:p w14:paraId="6887F14E" w14:textId="3A4DE6FB" w:rsidR="0099146E" w:rsidRPr="002455EF" w:rsidRDefault="0099146E" w:rsidP="0099146E">
                  <w:pPr>
                    <w:spacing w:after="80"/>
                    <w:rPr>
                      <w:color w:val="000000"/>
                      <w:sz w:val="18"/>
                      <w:szCs w:val="18"/>
                    </w:rPr>
                  </w:pPr>
                  <w:r w:rsidRPr="002455EF">
                    <w:rPr>
                      <w:color w:val="000000"/>
                      <w:sz w:val="18"/>
                      <w:szCs w:val="18"/>
                    </w:rPr>
                    <w:t>5</w:t>
                  </w:r>
                  <w:r w:rsidR="00E63AB2" w:rsidRPr="002455EF">
                    <w:rPr>
                      <w:color w:val="000000"/>
                      <w:sz w:val="18"/>
                      <w:szCs w:val="18"/>
                    </w:rPr>
                    <w:t xml:space="preserve"> </w:t>
                  </w:r>
                  <w:r w:rsidRPr="002455EF">
                    <w:rPr>
                      <w:color w:val="000000"/>
                      <w:sz w:val="18"/>
                      <w:szCs w:val="18"/>
                    </w:rPr>
                    <w:t>517,5 – 5</w:t>
                  </w:r>
                  <w:r w:rsidR="00E63AB2" w:rsidRPr="002455EF">
                    <w:rPr>
                      <w:color w:val="000000"/>
                      <w:sz w:val="18"/>
                      <w:szCs w:val="18"/>
                    </w:rPr>
                    <w:t xml:space="preserve"> </w:t>
                  </w:r>
                  <w:r w:rsidRPr="002455EF">
                    <w:rPr>
                      <w:color w:val="000000"/>
                      <w:sz w:val="18"/>
                      <w:szCs w:val="18"/>
                    </w:rPr>
                    <w:t>592,5 Hz </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24122DD" w14:textId="77777777" w:rsidR="0099146E" w:rsidRPr="002455EF" w:rsidRDefault="0099146E" w:rsidP="0099146E">
                  <w:pPr>
                    <w:spacing w:after="0"/>
                    <w:rPr>
                      <w:color w:val="000000"/>
                      <w:sz w:val="18"/>
                      <w:szCs w:val="18"/>
                    </w:rPr>
                  </w:pPr>
                  <w:r w:rsidRPr="002455EF">
                    <w:rPr>
                      <w:color w:val="000000"/>
                      <w:sz w:val="18"/>
                      <w:szCs w:val="18"/>
                    </w:rPr>
                    <w:lastRenderedPageBreak/>
                    <w:t>11,6 A</w:t>
                  </w:r>
                </w:p>
                <w:p w14:paraId="57E356D8" w14:textId="77777777" w:rsidR="0099146E" w:rsidRPr="002455EF" w:rsidRDefault="0099146E" w:rsidP="0099146E">
                  <w:pPr>
                    <w:spacing w:after="0"/>
                    <w:rPr>
                      <w:color w:val="000000"/>
                      <w:sz w:val="18"/>
                      <w:szCs w:val="18"/>
                    </w:rPr>
                  </w:pPr>
                  <w:r w:rsidRPr="002455EF">
                    <w:rPr>
                      <w:color w:val="000000"/>
                      <w:sz w:val="18"/>
                      <w:szCs w:val="18"/>
                    </w:rPr>
                    <w:t>1,0 A</w:t>
                  </w:r>
                </w:p>
                <w:p w14:paraId="47877F26" w14:textId="77777777" w:rsidR="0099146E" w:rsidRPr="002455EF" w:rsidRDefault="0099146E" w:rsidP="0099146E">
                  <w:pPr>
                    <w:spacing w:after="0"/>
                    <w:rPr>
                      <w:color w:val="000000"/>
                      <w:sz w:val="18"/>
                      <w:szCs w:val="18"/>
                    </w:rPr>
                  </w:pPr>
                  <w:r w:rsidRPr="002455EF">
                    <w:rPr>
                      <w:color w:val="000000"/>
                      <w:sz w:val="18"/>
                      <w:szCs w:val="18"/>
                    </w:rPr>
                    <w:t>11,6 A</w:t>
                  </w:r>
                </w:p>
                <w:p w14:paraId="3425B71D" w14:textId="77777777" w:rsidR="0099146E" w:rsidRPr="002455EF" w:rsidRDefault="0099146E" w:rsidP="0099146E">
                  <w:pPr>
                    <w:spacing w:after="0"/>
                    <w:rPr>
                      <w:color w:val="000000"/>
                      <w:sz w:val="18"/>
                      <w:szCs w:val="18"/>
                    </w:rPr>
                  </w:pPr>
                  <w:r w:rsidRPr="002455EF">
                    <w:rPr>
                      <w:color w:val="000000"/>
                      <w:sz w:val="18"/>
                      <w:szCs w:val="18"/>
                    </w:rPr>
                    <w:t>5,0 A</w:t>
                  </w:r>
                </w:p>
                <w:p w14:paraId="25EE9300" w14:textId="77777777" w:rsidR="0099146E" w:rsidRPr="002455EF" w:rsidRDefault="0099146E" w:rsidP="0099146E">
                  <w:pPr>
                    <w:spacing w:after="0"/>
                    <w:rPr>
                      <w:color w:val="000000"/>
                      <w:sz w:val="18"/>
                      <w:szCs w:val="18"/>
                    </w:rPr>
                  </w:pPr>
                  <w:r w:rsidRPr="002455EF">
                    <w:rPr>
                      <w:color w:val="000000"/>
                      <w:sz w:val="18"/>
                      <w:szCs w:val="18"/>
                    </w:rPr>
                    <w:t>1,3 A</w:t>
                  </w:r>
                </w:p>
                <w:p w14:paraId="4C8A3B12" w14:textId="77777777" w:rsidR="0099146E" w:rsidRPr="002455EF" w:rsidRDefault="0099146E" w:rsidP="0099146E">
                  <w:pPr>
                    <w:spacing w:after="0"/>
                    <w:rPr>
                      <w:color w:val="000000"/>
                      <w:sz w:val="18"/>
                      <w:szCs w:val="18"/>
                    </w:rPr>
                  </w:pPr>
                  <w:r w:rsidRPr="002455EF">
                    <w:rPr>
                      <w:color w:val="000000"/>
                      <w:sz w:val="18"/>
                      <w:szCs w:val="18"/>
                    </w:rPr>
                    <w:t>5,0 A</w:t>
                  </w:r>
                </w:p>
                <w:p w14:paraId="6E08F3BC" w14:textId="77777777" w:rsidR="0099146E" w:rsidRPr="002455EF" w:rsidRDefault="0099146E" w:rsidP="0099146E">
                  <w:pPr>
                    <w:spacing w:after="0"/>
                    <w:rPr>
                      <w:color w:val="000000"/>
                      <w:sz w:val="18"/>
                      <w:szCs w:val="18"/>
                    </w:rPr>
                  </w:pPr>
                  <w:r w:rsidRPr="002455EF">
                    <w:rPr>
                      <w:color w:val="000000"/>
                      <w:sz w:val="18"/>
                      <w:szCs w:val="18"/>
                    </w:rPr>
                    <w:lastRenderedPageBreak/>
                    <w:t>0,4 A</w:t>
                  </w:r>
                </w:p>
                <w:p w14:paraId="687B5719" w14:textId="77777777" w:rsidR="0099146E" w:rsidRPr="002455EF" w:rsidRDefault="0099146E" w:rsidP="0099146E">
                  <w:pPr>
                    <w:spacing w:after="0"/>
                    <w:rPr>
                      <w:color w:val="000000"/>
                      <w:sz w:val="18"/>
                      <w:szCs w:val="18"/>
                    </w:rPr>
                  </w:pPr>
                  <w:r w:rsidRPr="002455EF">
                    <w:rPr>
                      <w:color w:val="000000"/>
                      <w:sz w:val="18"/>
                      <w:szCs w:val="18"/>
                    </w:rPr>
                    <w:t>0,35 A</w:t>
                  </w:r>
                </w:p>
                <w:p w14:paraId="5EC9582F" w14:textId="77777777" w:rsidR="0099146E" w:rsidRPr="002455EF" w:rsidRDefault="0099146E" w:rsidP="0099146E">
                  <w:pPr>
                    <w:spacing w:after="0"/>
                    <w:rPr>
                      <w:color w:val="000000"/>
                      <w:sz w:val="18"/>
                      <w:szCs w:val="18"/>
                    </w:rPr>
                  </w:pPr>
                  <w:r w:rsidRPr="002455EF">
                    <w:rPr>
                      <w:color w:val="000000"/>
                      <w:sz w:val="18"/>
                      <w:szCs w:val="18"/>
                    </w:rPr>
                    <w:t>0,35 A</w:t>
                  </w:r>
                </w:p>
                <w:p w14:paraId="6D48F7CF" w14:textId="77777777" w:rsidR="0099146E" w:rsidRPr="002455EF" w:rsidRDefault="0099146E" w:rsidP="0099146E">
                  <w:pPr>
                    <w:spacing w:after="0"/>
                    <w:rPr>
                      <w:color w:val="000000"/>
                      <w:sz w:val="18"/>
                      <w:szCs w:val="18"/>
                    </w:rPr>
                  </w:pPr>
                  <w:r w:rsidRPr="002455EF">
                    <w:rPr>
                      <w:color w:val="000000"/>
                      <w:sz w:val="18"/>
                      <w:szCs w:val="18"/>
                    </w:rPr>
                    <w:t>0,35 A</w:t>
                  </w:r>
                </w:p>
                <w:p w14:paraId="2357C041" w14:textId="77777777" w:rsidR="0099146E" w:rsidRPr="002455EF" w:rsidRDefault="0099146E" w:rsidP="0099146E">
                  <w:pPr>
                    <w:spacing w:after="0"/>
                    <w:rPr>
                      <w:color w:val="000000"/>
                      <w:sz w:val="18"/>
                      <w:szCs w:val="18"/>
                    </w:rPr>
                  </w:pPr>
                  <w:r w:rsidRPr="002455EF">
                    <w:rPr>
                      <w:color w:val="000000"/>
                      <w:sz w:val="18"/>
                      <w:szCs w:val="18"/>
                    </w:rPr>
                    <w:t>0,35 A</w:t>
                  </w:r>
                </w:p>
                <w:p w14:paraId="7877416C" w14:textId="77777777" w:rsidR="0099146E" w:rsidRPr="002455EF" w:rsidRDefault="0099146E" w:rsidP="0099146E">
                  <w:pPr>
                    <w:spacing w:after="0"/>
                    <w:rPr>
                      <w:color w:val="000000"/>
                      <w:sz w:val="18"/>
                      <w:szCs w:val="18"/>
                    </w:rPr>
                  </w:pPr>
                  <w:r w:rsidRPr="002455EF">
                    <w:rPr>
                      <w:color w:val="000000"/>
                      <w:sz w:val="18"/>
                      <w:szCs w:val="18"/>
                    </w:rPr>
                    <w:t>0,35 A</w:t>
                  </w:r>
                </w:p>
                <w:p w14:paraId="1215B4D6" w14:textId="77777777" w:rsidR="0099146E" w:rsidRPr="002455EF" w:rsidRDefault="0099146E" w:rsidP="0099146E">
                  <w:pPr>
                    <w:spacing w:after="0"/>
                    <w:rPr>
                      <w:color w:val="000000"/>
                      <w:sz w:val="18"/>
                      <w:szCs w:val="18"/>
                    </w:rPr>
                  </w:pPr>
                  <w:r w:rsidRPr="002455EF">
                    <w:rPr>
                      <w:color w:val="000000"/>
                      <w:sz w:val="18"/>
                      <w:szCs w:val="18"/>
                    </w:rPr>
                    <w:t>0,2 A</w:t>
                  </w:r>
                </w:p>
                <w:p w14:paraId="65C73F18" w14:textId="77777777" w:rsidR="0099146E" w:rsidRPr="002455EF" w:rsidRDefault="0099146E" w:rsidP="0099146E">
                  <w:pPr>
                    <w:spacing w:after="0"/>
                    <w:rPr>
                      <w:color w:val="000000"/>
                      <w:sz w:val="18"/>
                      <w:szCs w:val="18"/>
                    </w:rPr>
                  </w:pPr>
                  <w:r w:rsidRPr="002455EF">
                    <w:rPr>
                      <w:color w:val="000000"/>
                      <w:sz w:val="18"/>
                      <w:szCs w:val="18"/>
                    </w:rPr>
                    <w:t>0,2 A</w:t>
                  </w:r>
                </w:p>
                <w:p w14:paraId="27CC7541" w14:textId="77777777" w:rsidR="0099146E" w:rsidRPr="002455EF" w:rsidRDefault="0099146E" w:rsidP="0099146E">
                  <w:pPr>
                    <w:spacing w:after="80"/>
                    <w:rPr>
                      <w:color w:val="000000"/>
                      <w:sz w:val="18"/>
                      <w:szCs w:val="18"/>
                    </w:rPr>
                  </w:pPr>
                  <w:r w:rsidRPr="002455EF">
                    <w:rPr>
                      <w:color w:val="000000"/>
                      <w:sz w:val="18"/>
                      <w:szCs w:val="18"/>
                    </w:rPr>
                    <w:t>0,2 A </w:t>
                  </w:r>
                </w:p>
              </w:tc>
            </w:tr>
          </w:tbl>
          <w:p w14:paraId="477844E7" w14:textId="77777777" w:rsidR="0099146E" w:rsidRPr="002455EF" w:rsidRDefault="0099146E" w:rsidP="0099146E">
            <w:pPr>
              <w:rPr>
                <w:bCs/>
                <w:sz w:val="20"/>
                <w:szCs w:val="20"/>
              </w:rPr>
            </w:pPr>
          </w:p>
        </w:tc>
        <w:tc>
          <w:tcPr>
            <w:tcW w:w="1701" w:type="dxa"/>
            <w:shd w:val="clear" w:color="auto" w:fill="auto"/>
          </w:tcPr>
          <w:p w14:paraId="6BF82529" w14:textId="77777777" w:rsidR="0099146E" w:rsidRPr="002455EF" w:rsidRDefault="0099146E" w:rsidP="0099146E">
            <w:pPr>
              <w:jc w:val="center"/>
              <w:rPr>
                <w:bCs/>
                <w:sz w:val="20"/>
                <w:szCs w:val="20"/>
              </w:rPr>
            </w:pPr>
            <w:r w:rsidRPr="002455EF">
              <w:rPr>
                <w:color w:val="000000"/>
                <w:sz w:val="18"/>
                <w:szCs w:val="18"/>
              </w:rPr>
              <w:lastRenderedPageBreak/>
              <w:t>T</w:t>
            </w:r>
          </w:p>
        </w:tc>
        <w:tc>
          <w:tcPr>
            <w:tcW w:w="2835" w:type="dxa"/>
            <w:shd w:val="clear" w:color="auto" w:fill="auto"/>
          </w:tcPr>
          <w:p w14:paraId="29B68E88" w14:textId="77777777" w:rsidR="0099146E" w:rsidRPr="002455EF" w:rsidRDefault="0099146E" w:rsidP="0099146E">
            <w:pPr>
              <w:jc w:val="left"/>
              <w:rPr>
                <w:bCs/>
                <w:sz w:val="20"/>
                <w:szCs w:val="20"/>
              </w:rPr>
            </w:pPr>
            <w:r w:rsidRPr="002455EF">
              <w:rPr>
                <w:bCs/>
                <w:sz w:val="20"/>
                <w:szCs w:val="20"/>
              </w:rPr>
              <w:t>Applicable on vehicles</w:t>
            </w:r>
          </w:p>
          <w:p w14:paraId="5B86BBF7" w14:textId="77777777" w:rsidR="0099146E" w:rsidRPr="002455EF" w:rsidRDefault="0099146E" w:rsidP="0099146E">
            <w:pPr>
              <w:jc w:val="left"/>
              <w:rPr>
                <w:bCs/>
                <w:sz w:val="20"/>
                <w:szCs w:val="20"/>
              </w:rPr>
            </w:pPr>
            <w:r w:rsidRPr="002455EF">
              <w:rPr>
                <w:color w:val="000000"/>
                <w:sz w:val="20"/>
                <w:szCs w:val="20"/>
              </w:rPr>
              <w:t>This specific case is linked with the use of ALSN on the 1 520 mm network</w:t>
            </w:r>
          </w:p>
        </w:tc>
      </w:tr>
    </w:tbl>
    <w:p w14:paraId="3E0DE164" w14:textId="77777777" w:rsidR="0099146E" w:rsidRPr="002455EF" w:rsidRDefault="0099146E" w:rsidP="0099146E"/>
    <w:p w14:paraId="358C903F" w14:textId="77777777" w:rsidR="0099146E" w:rsidRPr="002455EF" w:rsidRDefault="0099146E" w:rsidP="005F5689">
      <w:pPr>
        <w:pStyle w:val="Heading4"/>
      </w:pPr>
      <w:bookmarkStart w:id="1485" w:name="_Toc98412353"/>
      <w:r w:rsidRPr="002455EF">
        <w:t>Sweden</w:t>
      </w:r>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699"/>
        <w:gridCol w:w="2832"/>
      </w:tblGrid>
      <w:tr w:rsidR="0099146E" w:rsidRPr="002455EF" w14:paraId="67B3B227" w14:textId="77777777" w:rsidTr="002A75D2">
        <w:trPr>
          <w:cantSplit/>
          <w:tblHeader/>
        </w:trPr>
        <w:tc>
          <w:tcPr>
            <w:tcW w:w="3969" w:type="dxa"/>
            <w:shd w:val="clear" w:color="auto" w:fill="D9D9D9" w:themeFill="background1" w:themeFillShade="D9"/>
          </w:tcPr>
          <w:p w14:paraId="6C868F56"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0135B6E7"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04B67BB0"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0C47E0C0" w14:textId="77777777" w:rsidTr="002A75D2">
        <w:trPr>
          <w:cantSplit/>
        </w:trPr>
        <w:tc>
          <w:tcPr>
            <w:tcW w:w="3969" w:type="dxa"/>
          </w:tcPr>
          <w:p w14:paraId="73C675BD" w14:textId="7FDE658D" w:rsidR="0099146E" w:rsidRPr="002455EF" w:rsidRDefault="007D5CA0" w:rsidP="0099146E">
            <w:pPr>
              <w:rPr>
                <w:bCs/>
                <w:sz w:val="20"/>
                <w:szCs w:val="20"/>
              </w:rPr>
            </w:pPr>
            <w:r w:rsidRPr="002455EF">
              <w:rPr>
                <w:bCs/>
                <w:sz w:val="20"/>
                <w:szCs w:val="20"/>
              </w:rPr>
              <w:fldChar w:fldCharType="begin"/>
            </w:r>
            <w:r w:rsidRPr="002455EF">
              <w:rPr>
                <w:bCs/>
                <w:sz w:val="20"/>
                <w:szCs w:val="20"/>
              </w:rPr>
              <w:instrText xml:space="preserve"> REF _Ref116481443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4.2.4</w:t>
            </w:r>
            <w:r w:rsidRPr="002455EF">
              <w:rPr>
                <w:bCs/>
                <w:sz w:val="20"/>
                <w:szCs w:val="20"/>
              </w:rPr>
              <w:fldChar w:fldCharType="end"/>
            </w:r>
            <w:r w:rsidR="0099146E" w:rsidRPr="002455EF">
              <w:rPr>
                <w:bCs/>
                <w:sz w:val="20"/>
                <w:szCs w:val="20"/>
              </w:rPr>
              <w:t xml:space="preserve"> </w:t>
            </w:r>
            <w:r w:rsidRPr="002455EF">
              <w:rPr>
                <w:bCs/>
                <w:sz w:val="20"/>
                <w:szCs w:val="20"/>
              </w:rPr>
              <w:fldChar w:fldCharType="begin"/>
            </w:r>
            <w:r w:rsidRPr="002455EF">
              <w:rPr>
                <w:bCs/>
                <w:sz w:val="20"/>
                <w:szCs w:val="20"/>
              </w:rPr>
              <w:instrText xml:space="preserve"> REF _Ref116481453 \h  \* MERGEFORMAT </w:instrText>
            </w:r>
            <w:r w:rsidRPr="002455EF">
              <w:rPr>
                <w:bCs/>
                <w:sz w:val="20"/>
                <w:szCs w:val="20"/>
              </w:rPr>
            </w:r>
            <w:r w:rsidRPr="002455EF">
              <w:rPr>
                <w:bCs/>
                <w:sz w:val="20"/>
                <w:szCs w:val="20"/>
              </w:rPr>
              <w:fldChar w:fldCharType="separate"/>
            </w:r>
            <w:r w:rsidRPr="002455EF">
              <w:rPr>
                <w:sz w:val="20"/>
                <w:szCs w:val="20"/>
              </w:rPr>
              <w:t>Mobile communication functions for railways RMR</w:t>
            </w:r>
            <w:r w:rsidRPr="002455EF">
              <w:rPr>
                <w:bCs/>
                <w:sz w:val="20"/>
                <w:szCs w:val="20"/>
              </w:rPr>
              <w:fldChar w:fldCharType="end"/>
            </w:r>
          </w:p>
          <w:p w14:paraId="1F9FC002" w14:textId="5CBECC71" w:rsidR="0099146E" w:rsidRPr="002455EF" w:rsidRDefault="0099146E" w:rsidP="0099146E">
            <w:pPr>
              <w:rPr>
                <w:bCs/>
                <w:sz w:val="20"/>
                <w:szCs w:val="20"/>
              </w:rPr>
            </w:pPr>
            <w:r w:rsidRPr="002455EF">
              <w:rPr>
                <w:bCs/>
                <w:sz w:val="20"/>
                <w:szCs w:val="20"/>
              </w:rPr>
              <w:t xml:space="preserve">Index </w:t>
            </w:r>
            <w:r w:rsidR="007D5CA0" w:rsidRPr="002455EF">
              <w:rPr>
                <w:bCs/>
                <w:szCs w:val="24"/>
              </w:rPr>
              <w:fldChar w:fldCharType="begin"/>
            </w:r>
            <w:r w:rsidR="007D5CA0" w:rsidRPr="002455EF">
              <w:rPr>
                <w:bCs/>
                <w:szCs w:val="24"/>
              </w:rPr>
              <w:instrText xml:space="preserve"> REF TableA2Index33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33</w:t>
            </w:r>
            <w:r w:rsidR="007D5CA0" w:rsidRPr="002455EF">
              <w:rPr>
                <w:bCs/>
                <w:szCs w:val="24"/>
              </w:rPr>
              <w:fldChar w:fldCharType="end"/>
            </w:r>
            <w:r w:rsidRPr="002455EF">
              <w:rPr>
                <w:bCs/>
                <w:sz w:val="20"/>
                <w:szCs w:val="20"/>
              </w:rPr>
              <w:t xml:space="preserve">, </w:t>
            </w:r>
            <w:r w:rsidR="00012AB6" w:rsidRPr="002455EF">
              <w:rPr>
                <w:bCs/>
                <w:sz w:val="20"/>
                <w:szCs w:val="20"/>
              </w:rPr>
              <w:t>point</w:t>
            </w:r>
            <w:r w:rsidRPr="002455EF">
              <w:rPr>
                <w:bCs/>
                <w:sz w:val="20"/>
                <w:szCs w:val="20"/>
              </w:rPr>
              <w:t xml:space="preserve"> 4.2.3:</w:t>
            </w:r>
          </w:p>
          <w:p w14:paraId="4E95D961" w14:textId="77777777" w:rsidR="0099146E" w:rsidRPr="002455EF" w:rsidRDefault="0099146E" w:rsidP="0099146E">
            <w:pPr>
              <w:rPr>
                <w:bCs/>
                <w:sz w:val="20"/>
                <w:szCs w:val="20"/>
              </w:rPr>
            </w:pPr>
            <w:r w:rsidRPr="002455EF">
              <w:rPr>
                <w:bCs/>
                <w:sz w:val="20"/>
                <w:szCs w:val="20"/>
              </w:rPr>
              <w:t>It is permissible to put on the market on-board Control-Command and Signalling Subsystems including 2 Watt GSM-R voice cab radios. The subsystems shall be able to operate in networks with -82 dBm.</w:t>
            </w:r>
          </w:p>
        </w:tc>
        <w:tc>
          <w:tcPr>
            <w:tcW w:w="1701" w:type="dxa"/>
          </w:tcPr>
          <w:p w14:paraId="65C1311B" w14:textId="77777777" w:rsidR="0099146E" w:rsidRPr="002455EF" w:rsidRDefault="0099146E" w:rsidP="0099146E">
            <w:pPr>
              <w:jc w:val="center"/>
              <w:rPr>
                <w:sz w:val="20"/>
                <w:szCs w:val="20"/>
              </w:rPr>
            </w:pPr>
            <w:r w:rsidRPr="002455EF">
              <w:rPr>
                <w:sz w:val="20"/>
                <w:szCs w:val="20"/>
              </w:rPr>
              <w:t>P</w:t>
            </w:r>
          </w:p>
        </w:tc>
        <w:tc>
          <w:tcPr>
            <w:tcW w:w="2835" w:type="dxa"/>
          </w:tcPr>
          <w:p w14:paraId="3F85D4F7" w14:textId="77777777" w:rsidR="0099146E" w:rsidRPr="002455EF" w:rsidRDefault="0099146E" w:rsidP="0099146E">
            <w:pPr>
              <w:rPr>
                <w:sz w:val="20"/>
                <w:szCs w:val="20"/>
              </w:rPr>
            </w:pPr>
            <w:r w:rsidRPr="002455EF">
              <w:rPr>
                <w:bCs/>
                <w:sz w:val="20"/>
                <w:szCs w:val="20"/>
              </w:rPr>
              <w:t>No impact on interoperability</w:t>
            </w:r>
          </w:p>
        </w:tc>
      </w:tr>
      <w:tr w:rsidR="0099146E" w:rsidRPr="002455EF" w14:paraId="79E66274" w14:textId="77777777" w:rsidTr="002A75D2">
        <w:trPr>
          <w:cantSplit/>
        </w:trPr>
        <w:tc>
          <w:tcPr>
            <w:tcW w:w="3969" w:type="dxa"/>
            <w:vAlign w:val="center"/>
          </w:tcPr>
          <w:p w14:paraId="3C85D122" w14:textId="11EAD726" w:rsidR="00B53C8A" w:rsidRPr="002455EF" w:rsidRDefault="007D5CA0" w:rsidP="00B53C8A">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74B4E5B5" w14:textId="6CEBBF13" w:rsidR="0099146E" w:rsidRPr="002455EF" w:rsidRDefault="0099146E" w:rsidP="0099146E">
            <w:pPr>
              <w:rPr>
                <w:sz w:val="20"/>
                <w:szCs w:val="20"/>
                <w:lang w:eastAsia="zh-CN"/>
              </w:rPr>
            </w:pPr>
            <w:r w:rsidRPr="002455EF">
              <w:rPr>
                <w:sz w:val="20"/>
                <w:szCs w:val="20"/>
                <w:lang w:eastAsia="zh-CN"/>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sz w:val="20"/>
                <w:szCs w:val="20"/>
                <w:lang w:eastAsia="zh-CN"/>
              </w:rPr>
              <w:t>, point 3.1.2.1:</w:t>
            </w:r>
          </w:p>
          <w:p w14:paraId="5ADD4138" w14:textId="77777777" w:rsidR="0099146E" w:rsidRPr="002455EF" w:rsidRDefault="0099146E" w:rsidP="0099146E">
            <w:pPr>
              <w:rPr>
                <w:sz w:val="20"/>
                <w:szCs w:val="20"/>
                <w:lang w:eastAsia="zh-CN"/>
              </w:rPr>
            </w:pPr>
          </w:p>
          <w:p w14:paraId="751BF3E8" w14:textId="77777777" w:rsidR="0099146E" w:rsidRPr="002455EF" w:rsidRDefault="0099146E" w:rsidP="0099146E">
            <w:pPr>
              <w:rPr>
                <w:sz w:val="20"/>
                <w:szCs w:val="20"/>
                <w:lang w:eastAsia="zh-CN"/>
              </w:rPr>
            </w:pPr>
            <w:r w:rsidRPr="002455EF">
              <w:rPr>
                <w:sz w:val="20"/>
                <w:szCs w:val="20"/>
                <w:lang w:eastAsia="zh-CN"/>
              </w:rPr>
              <w:t xml:space="preserve">Maximum axle distance between two axles </w:t>
            </w:r>
            <w:r w:rsidRPr="002455EF">
              <w:rPr>
                <w:rFonts w:eastAsia="SimSun" w:hint="eastAsia"/>
                <w:sz w:val="20"/>
                <w:szCs w:val="20"/>
                <w:lang w:eastAsia="zh-CN"/>
              </w:rPr>
              <w:t>≤</w:t>
            </w:r>
            <w:r w:rsidRPr="002455EF">
              <w:rPr>
                <w:sz w:val="20"/>
                <w:szCs w:val="20"/>
                <w:lang w:eastAsia="zh-CN"/>
              </w:rPr>
              <w:t xml:space="preserve"> 17,5 m (ai in Fig. 1, point 3.1.2.1).</w:t>
            </w:r>
          </w:p>
          <w:p w14:paraId="4C690111" w14:textId="77777777" w:rsidR="0099146E" w:rsidRPr="002455EF" w:rsidRDefault="0099146E" w:rsidP="0099146E">
            <w:pPr>
              <w:rPr>
                <w:bCs/>
                <w:sz w:val="20"/>
                <w:szCs w:val="20"/>
              </w:rPr>
            </w:pPr>
          </w:p>
        </w:tc>
        <w:tc>
          <w:tcPr>
            <w:tcW w:w="1701" w:type="dxa"/>
          </w:tcPr>
          <w:p w14:paraId="735AD7B1" w14:textId="77777777" w:rsidR="0099146E" w:rsidRPr="002455EF" w:rsidRDefault="00DB01F7" w:rsidP="0099146E">
            <w:pPr>
              <w:jc w:val="center"/>
              <w:rPr>
                <w:sz w:val="20"/>
                <w:szCs w:val="20"/>
              </w:rPr>
            </w:pPr>
            <w:r w:rsidRPr="002455EF">
              <w:rPr>
                <w:sz w:val="20"/>
                <w:szCs w:val="20"/>
                <w:lang w:eastAsia="zh-CN"/>
              </w:rPr>
              <w:t>P</w:t>
            </w:r>
          </w:p>
        </w:tc>
        <w:tc>
          <w:tcPr>
            <w:tcW w:w="2835" w:type="dxa"/>
          </w:tcPr>
          <w:p w14:paraId="7F119E6D" w14:textId="77777777" w:rsidR="0099146E" w:rsidRPr="002455EF" w:rsidRDefault="0099146E" w:rsidP="0099146E">
            <w:pPr>
              <w:jc w:val="left"/>
              <w:rPr>
                <w:bCs/>
                <w:sz w:val="20"/>
                <w:szCs w:val="20"/>
              </w:rPr>
            </w:pPr>
            <w:r w:rsidRPr="002455EF">
              <w:rPr>
                <w:bCs/>
                <w:sz w:val="20"/>
                <w:szCs w:val="20"/>
              </w:rPr>
              <w:t>Applicable on vehicles</w:t>
            </w:r>
          </w:p>
          <w:p w14:paraId="61F7C8FC" w14:textId="77777777" w:rsidR="0099146E" w:rsidRPr="002455EF" w:rsidRDefault="0099146E" w:rsidP="0099146E">
            <w:pPr>
              <w:jc w:val="left"/>
              <w:rPr>
                <w:bCs/>
                <w:sz w:val="20"/>
                <w:szCs w:val="20"/>
              </w:rPr>
            </w:pPr>
          </w:p>
        </w:tc>
      </w:tr>
      <w:tr w:rsidR="0099146E" w:rsidRPr="002455EF" w14:paraId="651509C1" w14:textId="77777777" w:rsidTr="002A75D2">
        <w:trPr>
          <w:cantSplit/>
        </w:trPr>
        <w:tc>
          <w:tcPr>
            <w:tcW w:w="3969" w:type="dxa"/>
            <w:vAlign w:val="center"/>
          </w:tcPr>
          <w:p w14:paraId="165C0676" w14:textId="794C8945" w:rsidR="003F32BB" w:rsidRPr="002455EF" w:rsidRDefault="007D5CA0" w:rsidP="0099146E">
            <w:pPr>
              <w:rPr>
                <w:sz w:val="20"/>
                <w:szCs w:val="20"/>
                <w:lang w:eastAsia="zh-CN"/>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B53C8A"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63709C54" w14:textId="4143DF24" w:rsidR="0099146E" w:rsidRPr="002455EF" w:rsidRDefault="0099146E" w:rsidP="0099146E">
            <w:pPr>
              <w:rPr>
                <w:sz w:val="20"/>
                <w:szCs w:val="20"/>
                <w:lang w:eastAsia="zh-CN"/>
              </w:rPr>
            </w:pPr>
            <w:r w:rsidRPr="002455EF">
              <w:rPr>
                <w:sz w:val="20"/>
                <w:szCs w:val="20"/>
                <w:lang w:eastAsia="zh-CN"/>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sz w:val="20"/>
                <w:szCs w:val="20"/>
                <w:lang w:eastAsia="zh-CN"/>
              </w:rPr>
              <w:t>, point 3.1.2.3:</w:t>
            </w:r>
          </w:p>
          <w:p w14:paraId="722A3CF2" w14:textId="77777777" w:rsidR="0099146E" w:rsidRPr="002455EF" w:rsidRDefault="0099146E" w:rsidP="0099146E">
            <w:pPr>
              <w:rPr>
                <w:sz w:val="20"/>
                <w:szCs w:val="20"/>
                <w:lang w:eastAsia="zh-CN"/>
              </w:rPr>
            </w:pPr>
          </w:p>
          <w:p w14:paraId="59710879" w14:textId="77777777" w:rsidR="0099146E" w:rsidRPr="002455EF" w:rsidRDefault="0099146E" w:rsidP="0099146E">
            <w:pPr>
              <w:rPr>
                <w:sz w:val="20"/>
                <w:szCs w:val="20"/>
                <w:lang w:eastAsia="zh-CN"/>
              </w:rPr>
            </w:pPr>
            <w:r w:rsidRPr="002455EF">
              <w:rPr>
                <w:sz w:val="20"/>
                <w:szCs w:val="20"/>
                <w:lang w:eastAsia="zh-CN"/>
              </w:rPr>
              <w:t xml:space="preserve">Minimum axle distance between first and last axle </w:t>
            </w:r>
            <w:r w:rsidRPr="002455EF">
              <w:rPr>
                <w:rFonts w:eastAsia="SimSun" w:hint="eastAsia"/>
                <w:sz w:val="20"/>
                <w:szCs w:val="20"/>
                <w:lang w:eastAsia="zh-CN"/>
              </w:rPr>
              <w:t>≥</w:t>
            </w:r>
            <w:r w:rsidRPr="002455EF">
              <w:rPr>
                <w:sz w:val="20"/>
                <w:szCs w:val="20"/>
                <w:lang w:eastAsia="zh-CN"/>
              </w:rPr>
              <w:t xml:space="preserve"> 4,5 m (L-b1-b2 in Fig. 1, point 3.1.2.3).</w:t>
            </w:r>
          </w:p>
          <w:p w14:paraId="605EEDD6" w14:textId="77777777" w:rsidR="0099146E" w:rsidRPr="002455EF" w:rsidRDefault="0099146E" w:rsidP="0099146E">
            <w:pPr>
              <w:rPr>
                <w:bCs/>
                <w:sz w:val="20"/>
                <w:szCs w:val="20"/>
              </w:rPr>
            </w:pPr>
          </w:p>
        </w:tc>
        <w:tc>
          <w:tcPr>
            <w:tcW w:w="1701" w:type="dxa"/>
          </w:tcPr>
          <w:p w14:paraId="34D70974" w14:textId="77777777" w:rsidR="0099146E" w:rsidRPr="002455EF" w:rsidRDefault="00DB01F7" w:rsidP="0099146E">
            <w:pPr>
              <w:jc w:val="center"/>
              <w:rPr>
                <w:sz w:val="20"/>
                <w:szCs w:val="20"/>
              </w:rPr>
            </w:pPr>
            <w:r w:rsidRPr="002455EF">
              <w:rPr>
                <w:sz w:val="20"/>
                <w:szCs w:val="20"/>
                <w:lang w:eastAsia="zh-CN"/>
              </w:rPr>
              <w:t>P</w:t>
            </w:r>
          </w:p>
        </w:tc>
        <w:tc>
          <w:tcPr>
            <w:tcW w:w="2835" w:type="dxa"/>
          </w:tcPr>
          <w:p w14:paraId="38927165" w14:textId="77777777" w:rsidR="0099146E" w:rsidRPr="002455EF" w:rsidRDefault="0099146E" w:rsidP="0099146E">
            <w:pPr>
              <w:jc w:val="left"/>
              <w:rPr>
                <w:bCs/>
                <w:sz w:val="20"/>
                <w:szCs w:val="20"/>
              </w:rPr>
            </w:pPr>
            <w:r w:rsidRPr="002455EF">
              <w:rPr>
                <w:bCs/>
                <w:sz w:val="20"/>
                <w:szCs w:val="20"/>
              </w:rPr>
              <w:t>Applicable on vehicles</w:t>
            </w:r>
          </w:p>
        </w:tc>
      </w:tr>
      <w:tr w:rsidR="0099146E" w:rsidRPr="00B71FD6" w14:paraId="49597716" w14:textId="77777777" w:rsidTr="002A75D2">
        <w:trPr>
          <w:cantSplit/>
        </w:trPr>
        <w:tc>
          <w:tcPr>
            <w:tcW w:w="3969" w:type="dxa"/>
            <w:vAlign w:val="center"/>
          </w:tcPr>
          <w:p w14:paraId="732417B0" w14:textId="289F3A13" w:rsidR="003F32BB" w:rsidRPr="002455EF" w:rsidRDefault="007D5CA0" w:rsidP="0099146E">
            <w:pPr>
              <w:rPr>
                <w:sz w:val="20"/>
                <w:szCs w:val="20"/>
                <w:lang w:eastAsia="zh-CN"/>
              </w:rPr>
            </w:pPr>
            <w:r w:rsidRPr="002455EF">
              <w:rPr>
                <w:sz w:val="20"/>
                <w:szCs w:val="20"/>
                <w:lang w:eastAsia="zh-CN"/>
              </w:rPr>
              <w:lastRenderedPageBreak/>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4AADAE54" w14:textId="085866BE" w:rsidR="0099146E" w:rsidRPr="002455EF" w:rsidRDefault="0099146E" w:rsidP="0099146E">
            <w:pPr>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3.2.2.5:</w:t>
            </w:r>
          </w:p>
          <w:p w14:paraId="04059BDE" w14:textId="77777777" w:rsidR="0099146E" w:rsidRPr="002455EF" w:rsidRDefault="0099146E" w:rsidP="0099146E">
            <w:pPr>
              <w:rPr>
                <w:sz w:val="20"/>
                <w:szCs w:val="20"/>
                <w:lang w:eastAsia="zh-CN"/>
              </w:rPr>
            </w:pPr>
          </w:p>
          <w:p w14:paraId="663954D6" w14:textId="77777777" w:rsidR="0099146E" w:rsidRPr="002455EF" w:rsidRDefault="0099146E" w:rsidP="0099146E">
            <w:pPr>
              <w:rPr>
                <w:sz w:val="20"/>
                <w:szCs w:val="20"/>
                <w:lang w:eastAsia="zh-CN"/>
              </w:rPr>
            </w:pPr>
            <w:r w:rsidRPr="002455EF">
              <w:rPr>
                <w:sz w:val="20"/>
                <w:szCs w:val="20"/>
                <w:lang w:eastAsia="zh-CN"/>
              </w:rPr>
              <w:t>Frequency range:</w:t>
            </w:r>
            <w:r w:rsidRPr="002455EF">
              <w:rPr>
                <w:sz w:val="22"/>
              </w:rPr>
              <w:t xml:space="preserve"> </w:t>
            </w:r>
            <w:r w:rsidRPr="002455EF">
              <w:rPr>
                <w:sz w:val="20"/>
                <w:szCs w:val="20"/>
                <w:lang w:eastAsia="zh-CN"/>
              </w:rPr>
              <w:t>0,0-2,0 Hz</w:t>
            </w:r>
          </w:p>
          <w:p w14:paraId="407870A1" w14:textId="77777777" w:rsidR="0099146E" w:rsidRPr="002455EF" w:rsidRDefault="0099146E" w:rsidP="0099146E">
            <w:pPr>
              <w:rPr>
                <w:sz w:val="20"/>
                <w:szCs w:val="20"/>
                <w:lang w:eastAsia="zh-CN"/>
              </w:rPr>
            </w:pPr>
            <w:r w:rsidRPr="002455EF">
              <w:rPr>
                <w:sz w:val="20"/>
                <w:szCs w:val="20"/>
                <w:lang w:eastAsia="zh-CN"/>
              </w:rPr>
              <w:t>Interference current limit [rms value]: 25,0 A Evaluation method:</w:t>
            </w:r>
            <w:r w:rsidRPr="002455EF">
              <w:rPr>
                <w:sz w:val="22"/>
              </w:rPr>
              <w:t xml:space="preserve"> </w:t>
            </w:r>
            <w:r w:rsidRPr="002455EF">
              <w:rPr>
                <w:sz w:val="20"/>
                <w:szCs w:val="20"/>
                <w:lang w:eastAsia="zh-CN"/>
              </w:rPr>
              <w:t xml:space="preserve">Low-Pass filter                </w:t>
            </w:r>
          </w:p>
          <w:p w14:paraId="6785B6FD" w14:textId="77777777" w:rsidR="0099146E" w:rsidRPr="002455EF" w:rsidRDefault="0099146E" w:rsidP="0099146E">
            <w:pPr>
              <w:rPr>
                <w:sz w:val="20"/>
                <w:szCs w:val="20"/>
                <w:lang w:eastAsia="zh-CN"/>
              </w:rPr>
            </w:pPr>
            <w:r w:rsidRPr="002455EF">
              <w:rPr>
                <w:sz w:val="20"/>
                <w:szCs w:val="20"/>
                <w:lang w:eastAsia="zh-CN"/>
              </w:rPr>
              <w:t>Evaluation parameters:</w:t>
            </w:r>
            <w:r w:rsidRPr="002455EF">
              <w:rPr>
                <w:sz w:val="22"/>
              </w:rPr>
              <w:t xml:space="preserve"> </w:t>
            </w:r>
            <w:r w:rsidRPr="002455EF">
              <w:rPr>
                <w:sz w:val="20"/>
                <w:szCs w:val="20"/>
                <w:lang w:eastAsia="zh-CN"/>
              </w:rPr>
              <w:t>(Down sampling to 1 kHz, followed by) 2.0 Hz 4th order Butterworth low-pass filter, followed by an ideal rectifier to give the absolute value.</w:t>
            </w:r>
          </w:p>
          <w:p w14:paraId="0FC9F456" w14:textId="77777777" w:rsidR="0099146E" w:rsidRPr="002455EF" w:rsidRDefault="0099146E" w:rsidP="0099146E">
            <w:pPr>
              <w:rPr>
                <w:sz w:val="20"/>
                <w:szCs w:val="20"/>
                <w:lang w:eastAsia="zh-CN"/>
              </w:rPr>
            </w:pPr>
          </w:p>
          <w:p w14:paraId="51AF3459" w14:textId="77777777" w:rsidR="0099146E" w:rsidRPr="002455EF" w:rsidRDefault="0099146E" w:rsidP="0099146E">
            <w:pPr>
              <w:rPr>
                <w:sz w:val="20"/>
                <w:szCs w:val="20"/>
                <w:lang w:eastAsia="zh-CN"/>
              </w:rPr>
            </w:pPr>
            <w:r w:rsidRPr="002455EF">
              <w:rPr>
                <w:sz w:val="20"/>
                <w:szCs w:val="20"/>
                <w:lang w:eastAsia="zh-CN"/>
              </w:rPr>
              <w:t>The maximum interference current for a rail vehicle must not exceed 25,0 A in the frequency range 0,0-2,0 Hz. Inrush current may exceed 45,0 A for less than 1,5 seconds and 25 A for less than 2,5 seconds.</w:t>
            </w:r>
          </w:p>
          <w:p w14:paraId="49782182" w14:textId="77777777" w:rsidR="0099146E" w:rsidRPr="002455EF" w:rsidRDefault="0099146E" w:rsidP="0099146E">
            <w:pPr>
              <w:rPr>
                <w:bCs/>
                <w:sz w:val="20"/>
                <w:szCs w:val="20"/>
              </w:rPr>
            </w:pPr>
          </w:p>
        </w:tc>
        <w:tc>
          <w:tcPr>
            <w:tcW w:w="1701" w:type="dxa"/>
          </w:tcPr>
          <w:p w14:paraId="20AA56A3" w14:textId="77777777" w:rsidR="0099146E" w:rsidRPr="002455EF" w:rsidRDefault="00DB01F7" w:rsidP="0099146E">
            <w:pPr>
              <w:jc w:val="center"/>
              <w:rPr>
                <w:sz w:val="20"/>
                <w:szCs w:val="20"/>
              </w:rPr>
            </w:pPr>
            <w:r w:rsidRPr="002455EF">
              <w:rPr>
                <w:sz w:val="20"/>
                <w:szCs w:val="20"/>
                <w:lang w:eastAsia="zh-CN"/>
              </w:rPr>
              <w:t>P</w:t>
            </w:r>
          </w:p>
        </w:tc>
        <w:tc>
          <w:tcPr>
            <w:tcW w:w="2835" w:type="dxa"/>
          </w:tcPr>
          <w:p w14:paraId="41CA7FF5" w14:textId="77777777" w:rsidR="0099146E" w:rsidRPr="002455EF" w:rsidRDefault="0099146E" w:rsidP="0099146E">
            <w:pPr>
              <w:jc w:val="left"/>
              <w:rPr>
                <w:sz w:val="20"/>
                <w:lang w:val="fr-BE"/>
              </w:rPr>
            </w:pPr>
            <w:r w:rsidRPr="002455EF">
              <w:rPr>
                <w:sz w:val="20"/>
                <w:lang w:val="fr-BE"/>
              </w:rPr>
              <w:t>Applicable on infrastructure</w:t>
            </w:r>
          </w:p>
          <w:p w14:paraId="109BC48E" w14:textId="77777777" w:rsidR="0099146E" w:rsidRPr="002455EF" w:rsidRDefault="0099146E" w:rsidP="0099146E">
            <w:pPr>
              <w:jc w:val="left"/>
              <w:rPr>
                <w:sz w:val="20"/>
                <w:lang w:val="fr-BE"/>
              </w:rPr>
            </w:pPr>
            <w:r w:rsidRPr="002455EF">
              <w:rPr>
                <w:sz w:val="20"/>
                <w:lang w:val="fr-BE"/>
              </w:rPr>
              <w:t>Applicable on vehicles</w:t>
            </w:r>
          </w:p>
          <w:p w14:paraId="42D03A4D" w14:textId="77777777" w:rsidR="0099146E" w:rsidRPr="002455EF" w:rsidRDefault="0099146E" w:rsidP="0099146E">
            <w:pPr>
              <w:jc w:val="left"/>
              <w:rPr>
                <w:sz w:val="20"/>
                <w:lang w:val="fr-BE"/>
              </w:rPr>
            </w:pPr>
          </w:p>
        </w:tc>
      </w:tr>
    </w:tbl>
    <w:p w14:paraId="083A5C0A" w14:textId="77777777" w:rsidR="0099146E" w:rsidRPr="002455EF" w:rsidRDefault="0099146E" w:rsidP="0099146E">
      <w:pPr>
        <w:rPr>
          <w:lang w:val="fr-BE"/>
        </w:rPr>
      </w:pPr>
    </w:p>
    <w:p w14:paraId="41E9A554" w14:textId="1EB5FA66" w:rsidR="0099146E" w:rsidRPr="002455EF" w:rsidRDefault="0099146E" w:rsidP="005F5689">
      <w:pPr>
        <w:pStyle w:val="Heading4"/>
      </w:pPr>
      <w:bookmarkStart w:id="1486" w:name="_Toc98412354"/>
      <w:bookmarkStart w:id="1487" w:name="_Ref183445675"/>
      <w:bookmarkStart w:id="1488" w:name="_Hlk98753693"/>
      <w:r w:rsidRPr="002455EF">
        <w:t>Luxemb</w:t>
      </w:r>
      <w:r w:rsidR="00012AB6" w:rsidRPr="002455EF">
        <w:t>o</w:t>
      </w:r>
      <w:r w:rsidRPr="002455EF">
        <w:t>urg</w:t>
      </w:r>
      <w:bookmarkEnd w:id="1486"/>
      <w:bookmarkEnd w:id="1487"/>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2835"/>
      </w:tblGrid>
      <w:tr w:rsidR="0099146E" w:rsidRPr="002455EF" w14:paraId="26B94C30" w14:textId="77777777" w:rsidTr="00012AB6">
        <w:trPr>
          <w:cantSplit/>
          <w:tblHeader/>
        </w:trPr>
        <w:tc>
          <w:tcPr>
            <w:tcW w:w="3969" w:type="dxa"/>
            <w:shd w:val="clear" w:color="auto" w:fill="D9D9D9" w:themeFill="background1" w:themeFillShade="D9"/>
          </w:tcPr>
          <w:p w14:paraId="3B785C1C"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13727AC9"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29DD37FA"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368A3586" w14:textId="77777777" w:rsidTr="00012AB6">
        <w:trPr>
          <w:cantSplit/>
        </w:trPr>
        <w:tc>
          <w:tcPr>
            <w:tcW w:w="3969" w:type="dxa"/>
          </w:tcPr>
          <w:p w14:paraId="2DAC832A" w14:textId="083B0C50" w:rsidR="003F32BB" w:rsidRPr="002455EF" w:rsidRDefault="007D5CA0" w:rsidP="003F32BB">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3F32BB"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4E309ECD" w14:textId="7C2C85C5" w:rsidR="0099146E" w:rsidRPr="002455EF" w:rsidRDefault="0099146E" w:rsidP="0099146E">
            <w:pPr>
              <w:rPr>
                <w:sz w:val="20"/>
                <w:szCs w:val="20"/>
              </w:rPr>
            </w:pPr>
            <w:r w:rsidRPr="002455EF">
              <w:rPr>
                <w:sz w:val="20"/>
                <w:szCs w:val="20"/>
              </w:rPr>
              <w:t xml:space="preserve">Index </w:t>
            </w:r>
            <w:r w:rsidR="007D5CA0" w:rsidRPr="002455EF">
              <w:rPr>
                <w:bCs/>
                <w:szCs w:val="24"/>
              </w:rPr>
              <w:fldChar w:fldCharType="begin"/>
            </w:r>
            <w:r w:rsidR="007D5CA0" w:rsidRPr="002455EF">
              <w:rPr>
                <w:bCs/>
                <w:szCs w:val="24"/>
              </w:rPr>
              <w:instrText xml:space="preserve"> REF TableA2Index77 \h  \* MERGEFORMAT </w:instrText>
            </w:r>
            <w:r w:rsidR="007D5CA0" w:rsidRPr="002455EF">
              <w:rPr>
                <w:bCs/>
                <w:szCs w:val="24"/>
              </w:rPr>
            </w:r>
            <w:r w:rsidR="007D5CA0" w:rsidRPr="002455EF">
              <w:rPr>
                <w:bCs/>
                <w:szCs w:val="24"/>
              </w:rPr>
              <w:fldChar w:fldCharType="separate"/>
            </w:r>
            <w:r w:rsidR="007D5CA0" w:rsidRPr="002455EF">
              <w:rPr>
                <w:rFonts w:eastAsia="SimSun"/>
                <w:bCs/>
                <w:sz w:val="20"/>
                <w:szCs w:val="20"/>
                <w:lang w:eastAsia="zh-CN"/>
              </w:rPr>
              <w:t>77</w:t>
            </w:r>
            <w:r w:rsidR="007D5CA0" w:rsidRPr="002455EF">
              <w:rPr>
                <w:bCs/>
                <w:szCs w:val="24"/>
              </w:rPr>
              <w:fldChar w:fldCharType="end"/>
            </w:r>
            <w:r w:rsidRPr="002455EF">
              <w:rPr>
                <w:sz w:val="20"/>
                <w:szCs w:val="20"/>
              </w:rPr>
              <w:t>, point 3.1.4.1:</w:t>
            </w:r>
          </w:p>
          <w:p w14:paraId="3A48EF52" w14:textId="77777777" w:rsidR="0099146E" w:rsidRPr="002455EF" w:rsidRDefault="0099146E" w:rsidP="005F5689">
            <w:pPr>
              <w:pStyle w:val="ManualNumPar1"/>
              <w:numPr>
                <w:ilvl w:val="0"/>
                <w:numId w:val="15"/>
              </w:numPr>
              <w:rPr>
                <w:sz w:val="20"/>
              </w:rPr>
            </w:pPr>
            <w:r w:rsidRPr="002455EF">
              <w:rPr>
                <w:sz w:val="20"/>
              </w:rPr>
              <w:t>The output of the sanding devices fitted to the vehicle shall not exceed 0,3 l per minute per rail.</w:t>
            </w:r>
          </w:p>
          <w:p w14:paraId="1B11F642" w14:textId="77777777" w:rsidR="0099146E" w:rsidRPr="002455EF" w:rsidRDefault="0099146E" w:rsidP="005F5689">
            <w:pPr>
              <w:pStyle w:val="ManualNumPar1"/>
              <w:numPr>
                <w:ilvl w:val="0"/>
                <w:numId w:val="15"/>
              </w:numPr>
              <w:rPr>
                <w:sz w:val="20"/>
                <w:szCs w:val="20"/>
              </w:rPr>
            </w:pPr>
            <w:r w:rsidRPr="002455EF">
              <w:rPr>
                <w:sz w:val="20"/>
              </w:rPr>
              <w:t xml:space="preserve">The sanding in the stations identified in </w:t>
            </w:r>
            <w:r w:rsidRPr="002455EF">
              <w:rPr>
                <w:sz w:val="20"/>
                <w:szCs w:val="20"/>
              </w:rPr>
              <w:t>the infrastructure register is prohibited.</w:t>
            </w:r>
          </w:p>
          <w:p w14:paraId="1B20F0CF" w14:textId="77777777" w:rsidR="0099146E" w:rsidRPr="002455EF" w:rsidRDefault="0099146E" w:rsidP="005F5689">
            <w:pPr>
              <w:pStyle w:val="ManualNumPar1"/>
              <w:numPr>
                <w:ilvl w:val="0"/>
                <w:numId w:val="15"/>
              </w:numPr>
              <w:rPr>
                <w:sz w:val="20"/>
                <w:szCs w:val="20"/>
              </w:rPr>
            </w:pPr>
            <w:r w:rsidRPr="002455EF">
              <w:rPr>
                <w:sz w:val="20"/>
                <w:szCs w:val="20"/>
              </w:rPr>
              <w:t>The Sanding in the area of switches is prohibited.</w:t>
            </w:r>
          </w:p>
          <w:p w14:paraId="59C2FCD4" w14:textId="77777777" w:rsidR="0099146E" w:rsidRPr="002455EF" w:rsidRDefault="0099146E" w:rsidP="005F5689">
            <w:pPr>
              <w:pStyle w:val="ManualNumPar1"/>
              <w:numPr>
                <w:ilvl w:val="0"/>
                <w:numId w:val="15"/>
              </w:numPr>
              <w:rPr>
                <w:sz w:val="20"/>
                <w:szCs w:val="20"/>
              </w:rPr>
            </w:pPr>
            <w:r w:rsidRPr="002455EF">
              <w:rPr>
                <w:sz w:val="20"/>
                <w:szCs w:val="20"/>
              </w:rPr>
              <w:t>For emergency braking, no restrictions shall apply.</w:t>
            </w:r>
          </w:p>
        </w:tc>
        <w:tc>
          <w:tcPr>
            <w:tcW w:w="1701" w:type="dxa"/>
          </w:tcPr>
          <w:p w14:paraId="286A43BC" w14:textId="77777777" w:rsidR="0099146E" w:rsidRPr="002455EF" w:rsidRDefault="0099146E" w:rsidP="0099146E">
            <w:pPr>
              <w:jc w:val="center"/>
              <w:rPr>
                <w:sz w:val="20"/>
                <w:szCs w:val="20"/>
              </w:rPr>
            </w:pPr>
            <w:r w:rsidRPr="002455EF">
              <w:rPr>
                <w:sz w:val="20"/>
                <w:szCs w:val="20"/>
              </w:rPr>
              <w:t>T</w:t>
            </w:r>
          </w:p>
        </w:tc>
        <w:tc>
          <w:tcPr>
            <w:tcW w:w="2835" w:type="dxa"/>
          </w:tcPr>
          <w:p w14:paraId="0FB53A4C" w14:textId="77777777" w:rsidR="0099146E" w:rsidRPr="002455EF" w:rsidRDefault="0099146E" w:rsidP="0099146E">
            <w:pPr>
              <w:rPr>
                <w:sz w:val="20"/>
                <w:szCs w:val="20"/>
              </w:rPr>
            </w:pPr>
          </w:p>
        </w:tc>
      </w:tr>
      <w:tr w:rsidR="0099146E" w:rsidRPr="002455EF" w14:paraId="54E270AE" w14:textId="77777777" w:rsidTr="00012AB6">
        <w:trPr>
          <w:cantSplit/>
        </w:trPr>
        <w:tc>
          <w:tcPr>
            <w:tcW w:w="3969" w:type="dxa"/>
          </w:tcPr>
          <w:p w14:paraId="6F342D32" w14:textId="361DE57D" w:rsidR="0099146E" w:rsidRPr="002455EF" w:rsidRDefault="007D5CA0" w:rsidP="0099146E">
            <w:pPr>
              <w:rPr>
                <w:bCs/>
                <w:sz w:val="20"/>
                <w:szCs w:val="20"/>
              </w:rPr>
            </w:pPr>
            <w:r w:rsidRPr="002455EF">
              <w:rPr>
                <w:sz w:val="20"/>
                <w:szCs w:val="20"/>
                <w:lang w:eastAsia="zh-CN"/>
              </w:rPr>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3FB6B6FF" w14:textId="4E0591E9" w:rsidR="0099146E" w:rsidRPr="002455EF" w:rsidRDefault="0099146E" w:rsidP="0099146E">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bCs/>
                <w:sz w:val="20"/>
                <w:szCs w:val="20"/>
              </w:rPr>
              <w:t>, point 3.2.2.3:</w:t>
            </w:r>
          </w:p>
          <w:p w14:paraId="5F973AC3" w14:textId="77777777" w:rsidR="0099146E" w:rsidRPr="002455EF" w:rsidRDefault="0099146E" w:rsidP="0099146E">
            <w:pPr>
              <w:rPr>
                <w:bCs/>
                <w:sz w:val="20"/>
                <w:szCs w:val="20"/>
              </w:rPr>
            </w:pPr>
            <w:r w:rsidRPr="002455EF">
              <w:rPr>
                <w:bCs/>
                <w:sz w:val="20"/>
                <w:szCs w:val="20"/>
              </w:rPr>
              <w:t>The measurement and evaluation of rolling stock with individual track circuits shall be done according to the document GI.II.STC-VF (parameters A1, A4, V2 and D1).</w:t>
            </w:r>
          </w:p>
        </w:tc>
        <w:tc>
          <w:tcPr>
            <w:tcW w:w="1701" w:type="dxa"/>
          </w:tcPr>
          <w:p w14:paraId="47B63AC8" w14:textId="77777777" w:rsidR="0099146E" w:rsidRPr="002455EF" w:rsidRDefault="0099146E" w:rsidP="0099146E">
            <w:pPr>
              <w:jc w:val="center"/>
              <w:rPr>
                <w:sz w:val="20"/>
                <w:szCs w:val="20"/>
              </w:rPr>
            </w:pPr>
            <w:r w:rsidRPr="002455EF">
              <w:rPr>
                <w:sz w:val="20"/>
                <w:szCs w:val="20"/>
              </w:rPr>
              <w:t>T</w:t>
            </w:r>
          </w:p>
        </w:tc>
        <w:tc>
          <w:tcPr>
            <w:tcW w:w="2835" w:type="dxa"/>
          </w:tcPr>
          <w:p w14:paraId="34F9F2BC" w14:textId="77777777" w:rsidR="0099146E" w:rsidRPr="002455EF" w:rsidRDefault="0099146E" w:rsidP="0099146E">
            <w:pPr>
              <w:rPr>
                <w:sz w:val="20"/>
                <w:szCs w:val="20"/>
              </w:rPr>
            </w:pPr>
            <w:r w:rsidRPr="002455EF">
              <w:rPr>
                <w:sz w:val="20"/>
                <w:szCs w:val="20"/>
              </w:rPr>
              <w:t>Applicable on vehicles</w:t>
            </w:r>
          </w:p>
          <w:p w14:paraId="73E1D53C" w14:textId="491C6A09" w:rsidR="0099146E" w:rsidRPr="002455EF" w:rsidRDefault="0099146E" w:rsidP="0099146E">
            <w:pPr>
              <w:rPr>
                <w:sz w:val="20"/>
                <w:szCs w:val="20"/>
              </w:rPr>
            </w:pPr>
            <w:r w:rsidRPr="002455EF">
              <w:rPr>
                <w:sz w:val="20"/>
                <w:szCs w:val="20"/>
              </w:rPr>
              <w:t>This specific case is needed as long as track circuits (operating frequency 83</w:t>
            </w:r>
            <w:r w:rsidR="00E63AB2" w:rsidRPr="002455EF">
              <w:rPr>
                <w:sz w:val="20"/>
                <w:szCs w:val="20"/>
              </w:rPr>
              <w:t>,</w:t>
            </w:r>
            <w:r w:rsidRPr="002455EF">
              <w:rPr>
                <w:sz w:val="20"/>
                <w:szCs w:val="20"/>
              </w:rPr>
              <w:t xml:space="preserve">3 Hz) are used. </w:t>
            </w:r>
          </w:p>
          <w:p w14:paraId="39BE4ED1" w14:textId="5C54106F" w:rsidR="0099146E" w:rsidRPr="002455EF" w:rsidRDefault="0099146E" w:rsidP="0099146E">
            <w:pPr>
              <w:rPr>
                <w:sz w:val="20"/>
                <w:szCs w:val="20"/>
              </w:rPr>
            </w:pPr>
            <w:r w:rsidRPr="002455EF">
              <w:rPr>
                <w:sz w:val="20"/>
                <w:szCs w:val="20"/>
              </w:rPr>
              <w:t>Document GI.II.STC.VF is available on the website of the NSA LU</w:t>
            </w:r>
            <w:r w:rsidR="00D4496A" w:rsidRPr="002455EF">
              <w:rPr>
                <w:sz w:val="20"/>
                <w:szCs w:val="20"/>
              </w:rPr>
              <w:t>(</w:t>
            </w:r>
            <w:r w:rsidR="00012AB6" w:rsidRPr="002455EF">
              <w:rPr>
                <w:sz w:val="20"/>
                <w:szCs w:val="20"/>
                <w:vertAlign w:val="superscript"/>
              </w:rPr>
              <w:fldChar w:fldCharType="begin"/>
            </w:r>
            <w:r w:rsidR="00012AB6" w:rsidRPr="002455EF">
              <w:rPr>
                <w:sz w:val="20"/>
                <w:szCs w:val="20"/>
                <w:vertAlign w:val="superscript"/>
              </w:rPr>
              <w:instrText xml:space="preserve"> REF FN_Table7727 \h </w:instrText>
            </w:r>
            <w:r w:rsidR="002455EF">
              <w:rPr>
                <w:sz w:val="20"/>
                <w:szCs w:val="20"/>
                <w:vertAlign w:val="superscript"/>
              </w:rPr>
              <w:instrText xml:space="preserve"> \* MERGEFORMAT </w:instrText>
            </w:r>
            <w:r w:rsidR="00012AB6" w:rsidRPr="002455EF">
              <w:rPr>
                <w:sz w:val="20"/>
                <w:szCs w:val="20"/>
                <w:vertAlign w:val="superscript"/>
              </w:rPr>
            </w:r>
            <w:r w:rsidR="00012AB6" w:rsidRPr="002455EF">
              <w:rPr>
                <w:sz w:val="20"/>
                <w:szCs w:val="20"/>
                <w:vertAlign w:val="superscript"/>
              </w:rPr>
              <w:fldChar w:fldCharType="separate"/>
            </w:r>
            <w:r w:rsidR="00012AB6" w:rsidRPr="002455EF">
              <w:rPr>
                <w:sz w:val="20"/>
                <w:szCs w:val="20"/>
                <w:vertAlign w:val="superscript"/>
              </w:rPr>
              <w:t>1</w:t>
            </w:r>
            <w:r w:rsidR="00012AB6" w:rsidRPr="002455EF">
              <w:rPr>
                <w:sz w:val="20"/>
                <w:szCs w:val="20"/>
                <w:vertAlign w:val="superscript"/>
              </w:rPr>
              <w:fldChar w:fldCharType="end"/>
            </w:r>
            <w:r w:rsidR="00D4496A" w:rsidRPr="002455EF">
              <w:rPr>
                <w:sz w:val="20"/>
                <w:szCs w:val="20"/>
              </w:rPr>
              <w:t>)</w:t>
            </w:r>
            <w:r w:rsidRPr="002455EF">
              <w:rPr>
                <w:sz w:val="20"/>
                <w:szCs w:val="20"/>
              </w:rPr>
              <w:t>.</w:t>
            </w:r>
          </w:p>
        </w:tc>
      </w:tr>
      <w:tr w:rsidR="0099146E" w:rsidRPr="002455EF" w14:paraId="146316CA" w14:textId="77777777" w:rsidTr="00012AB6">
        <w:trPr>
          <w:cantSplit/>
        </w:trPr>
        <w:tc>
          <w:tcPr>
            <w:tcW w:w="3969" w:type="dxa"/>
          </w:tcPr>
          <w:p w14:paraId="0E09AB5D" w14:textId="2BAA34CB" w:rsidR="0099146E" w:rsidRPr="002455EF" w:rsidRDefault="007D5CA0" w:rsidP="0099146E">
            <w:pPr>
              <w:rPr>
                <w:bCs/>
                <w:sz w:val="20"/>
                <w:szCs w:val="20"/>
              </w:rPr>
            </w:pPr>
            <w:r w:rsidRPr="002455EF">
              <w:rPr>
                <w:sz w:val="20"/>
                <w:szCs w:val="20"/>
                <w:lang w:eastAsia="zh-CN"/>
              </w:rPr>
              <w:lastRenderedPageBreak/>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23FFD4B2" w14:textId="5A7B8795" w:rsidR="0099146E" w:rsidRPr="002455EF" w:rsidRDefault="0099146E" w:rsidP="0099146E">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bCs/>
                <w:sz w:val="20"/>
                <w:szCs w:val="20"/>
              </w:rPr>
              <w:t>, point 3.2.2.3:</w:t>
            </w:r>
          </w:p>
          <w:p w14:paraId="288F7633" w14:textId="77777777" w:rsidR="0099146E" w:rsidRPr="002455EF" w:rsidRDefault="0099146E" w:rsidP="0099146E">
            <w:pPr>
              <w:rPr>
                <w:bCs/>
                <w:sz w:val="20"/>
                <w:szCs w:val="20"/>
              </w:rPr>
            </w:pPr>
            <w:r w:rsidRPr="002455EF">
              <w:rPr>
                <w:bCs/>
                <w:sz w:val="20"/>
                <w:szCs w:val="20"/>
              </w:rPr>
              <w:t>The measurement and evaluation of rolling stock with individual track circuits shall be done according to the document GI.II.STC-VF (parameters A5, V2 and D2).</w:t>
            </w:r>
          </w:p>
        </w:tc>
        <w:tc>
          <w:tcPr>
            <w:tcW w:w="1701" w:type="dxa"/>
          </w:tcPr>
          <w:p w14:paraId="22B64B96" w14:textId="77777777" w:rsidR="0099146E" w:rsidRPr="002455EF" w:rsidRDefault="0099146E" w:rsidP="0099146E">
            <w:pPr>
              <w:jc w:val="center"/>
              <w:rPr>
                <w:sz w:val="20"/>
                <w:szCs w:val="20"/>
              </w:rPr>
            </w:pPr>
            <w:r w:rsidRPr="002455EF">
              <w:rPr>
                <w:sz w:val="20"/>
                <w:szCs w:val="20"/>
              </w:rPr>
              <w:t>T</w:t>
            </w:r>
          </w:p>
        </w:tc>
        <w:tc>
          <w:tcPr>
            <w:tcW w:w="2835" w:type="dxa"/>
          </w:tcPr>
          <w:p w14:paraId="467E70CA" w14:textId="77777777" w:rsidR="0099146E" w:rsidRPr="002455EF" w:rsidRDefault="0099146E" w:rsidP="0099146E">
            <w:pPr>
              <w:rPr>
                <w:sz w:val="20"/>
                <w:szCs w:val="20"/>
              </w:rPr>
            </w:pPr>
            <w:r w:rsidRPr="002455EF">
              <w:rPr>
                <w:sz w:val="20"/>
                <w:szCs w:val="20"/>
              </w:rPr>
              <w:t>Applicable on vehicles</w:t>
            </w:r>
          </w:p>
          <w:p w14:paraId="7BB9D12B" w14:textId="77777777" w:rsidR="0099146E" w:rsidRPr="002455EF" w:rsidRDefault="0099146E" w:rsidP="0099146E">
            <w:pPr>
              <w:rPr>
                <w:sz w:val="20"/>
                <w:szCs w:val="20"/>
              </w:rPr>
            </w:pPr>
            <w:r w:rsidRPr="002455EF">
              <w:rPr>
                <w:sz w:val="20"/>
                <w:szCs w:val="20"/>
              </w:rPr>
              <w:t>This specific case is needed as long as track circuits (operating frequency 125 Hz) are used.</w:t>
            </w:r>
          </w:p>
          <w:p w14:paraId="229A4C05" w14:textId="77777777" w:rsidR="0099146E" w:rsidRPr="002455EF" w:rsidRDefault="0099146E" w:rsidP="0099146E">
            <w:pPr>
              <w:rPr>
                <w:sz w:val="20"/>
                <w:szCs w:val="20"/>
              </w:rPr>
            </w:pPr>
            <w:r w:rsidRPr="002455EF">
              <w:rPr>
                <w:sz w:val="20"/>
                <w:szCs w:val="20"/>
              </w:rPr>
              <w:t>Document GI.II.STC.VF is available on the website of the NSA LU.</w:t>
            </w:r>
          </w:p>
        </w:tc>
      </w:tr>
      <w:tr w:rsidR="00012AB6" w:rsidRPr="002455EF" w14:paraId="0317B46D" w14:textId="77777777" w:rsidTr="00012AB6">
        <w:trPr>
          <w:cantSplit/>
        </w:trPr>
        <w:tc>
          <w:tcPr>
            <w:tcW w:w="8505" w:type="dxa"/>
            <w:gridSpan w:val="3"/>
          </w:tcPr>
          <w:p w14:paraId="6828DF9F" w14:textId="15F45AA5" w:rsidR="00012AB6" w:rsidRPr="002455EF" w:rsidRDefault="00D4496A" w:rsidP="00012AB6">
            <w:pPr>
              <w:pStyle w:val="Point1number"/>
              <w:numPr>
                <w:ilvl w:val="0"/>
                <w:numId w:val="0"/>
              </w:numPr>
              <w:ind w:left="314" w:hanging="314"/>
              <w:rPr>
                <w:sz w:val="20"/>
                <w:szCs w:val="20"/>
              </w:rPr>
            </w:pPr>
            <w:r w:rsidRPr="002455EF">
              <w:rPr>
                <w:sz w:val="20"/>
                <w:szCs w:val="20"/>
              </w:rPr>
              <w:t>(</w:t>
            </w:r>
            <w:bookmarkStart w:id="1489" w:name="FN_Table7727"/>
            <w:r w:rsidR="00012AB6" w:rsidRPr="002455EF">
              <w:rPr>
                <w:sz w:val="20"/>
                <w:szCs w:val="20"/>
                <w:vertAlign w:val="superscript"/>
              </w:rPr>
              <w:t>1</w:t>
            </w:r>
            <w:bookmarkEnd w:id="1489"/>
            <w:r w:rsidRPr="002455EF">
              <w:rPr>
                <w:sz w:val="20"/>
                <w:szCs w:val="20"/>
              </w:rPr>
              <w:t>)</w:t>
            </w:r>
            <w:r w:rsidR="00012AB6" w:rsidRPr="002455EF">
              <w:rPr>
                <w:sz w:val="20"/>
                <w:szCs w:val="20"/>
              </w:rPr>
              <w:t xml:space="preserve"> </w:t>
            </w:r>
            <w:r w:rsidR="00012AB6" w:rsidRPr="002455EF">
              <w:rPr>
                <w:sz w:val="20"/>
                <w:szCs w:val="20"/>
              </w:rPr>
              <w:tab/>
              <w:t>‘NSA LU’ stands for ‘National Safety Authority of Luxembourg’: Administration des Chemins de Fer (ACF), www.railinfra.lu (website).</w:t>
            </w:r>
          </w:p>
        </w:tc>
      </w:tr>
    </w:tbl>
    <w:p w14:paraId="386DF4FC" w14:textId="77777777" w:rsidR="0099146E" w:rsidRPr="002455EF" w:rsidRDefault="0099146E" w:rsidP="0099146E"/>
    <w:p w14:paraId="6D5C4AD3" w14:textId="77777777" w:rsidR="0099146E" w:rsidRPr="002455EF" w:rsidRDefault="0099146E" w:rsidP="005F5689">
      <w:pPr>
        <w:pStyle w:val="Heading4"/>
      </w:pPr>
      <w:bookmarkStart w:id="1490" w:name="_Toc98412355"/>
      <w:bookmarkEnd w:id="1488"/>
      <w:r w:rsidRPr="002455EF">
        <w:t>Germany</w:t>
      </w:r>
      <w:bookmarkEnd w:id="14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1699"/>
        <w:gridCol w:w="2831"/>
      </w:tblGrid>
      <w:tr w:rsidR="0099146E" w:rsidRPr="002455EF" w14:paraId="6FFE8603" w14:textId="77777777" w:rsidTr="002A75D2">
        <w:trPr>
          <w:cantSplit/>
          <w:tblHeader/>
        </w:trPr>
        <w:tc>
          <w:tcPr>
            <w:tcW w:w="3969" w:type="dxa"/>
            <w:shd w:val="clear" w:color="auto" w:fill="D9D9D9" w:themeFill="background1" w:themeFillShade="D9"/>
          </w:tcPr>
          <w:p w14:paraId="08AF7458"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4E0F18D4"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34385415"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36CCEE70" w14:textId="77777777" w:rsidTr="002A75D2">
        <w:trPr>
          <w:cantSplit/>
        </w:trPr>
        <w:tc>
          <w:tcPr>
            <w:tcW w:w="3969" w:type="dxa"/>
          </w:tcPr>
          <w:p w14:paraId="12681FDF" w14:textId="20075515" w:rsidR="003F32BB" w:rsidRPr="002455EF" w:rsidRDefault="007D5CA0" w:rsidP="0099146E">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3F32BB"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3F9B6E60" w14:textId="605E6311" w:rsidR="0099146E" w:rsidRPr="002455EF" w:rsidRDefault="0099146E" w:rsidP="0099146E">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bCs/>
                <w:sz w:val="20"/>
                <w:szCs w:val="20"/>
              </w:rPr>
              <w:t>, point 3.1.7.1:</w:t>
            </w:r>
          </w:p>
          <w:p w14:paraId="48E633D6" w14:textId="77777777" w:rsidR="0099146E" w:rsidRPr="002455EF" w:rsidRDefault="0099146E" w:rsidP="0099146E">
            <w:pPr>
              <w:pStyle w:val="ManualNumPar1"/>
              <w:ind w:left="0" w:firstLine="0"/>
              <w:rPr>
                <w:sz w:val="20"/>
              </w:rPr>
            </w:pPr>
            <w:r w:rsidRPr="002455EF">
              <w:rPr>
                <w:sz w:val="20"/>
              </w:rPr>
              <w:t>The minimum axle load of vehicles to run on specific lines indicated in the register of infrastructure is 5 t.</w:t>
            </w:r>
          </w:p>
          <w:p w14:paraId="425F8636" w14:textId="5457C98A" w:rsidR="0099146E" w:rsidRPr="002455EF" w:rsidRDefault="0099146E" w:rsidP="0099146E">
            <w:pPr>
              <w:pStyle w:val="ManualNumPar1"/>
              <w:ind w:left="0" w:firstLine="0"/>
              <w:rPr>
                <w:sz w:val="20"/>
              </w:rPr>
            </w:pPr>
            <w:r w:rsidRPr="002455EF">
              <w:rPr>
                <w:sz w:val="20"/>
              </w:rPr>
              <w:t xml:space="preserve">This specific case only applies to vehicles; it does not modify the technical requirements for train detection systems specified in Index </w:t>
            </w:r>
            <w:r w:rsidR="00E63AB2" w:rsidRPr="002455EF">
              <w:rPr>
                <w:bCs/>
                <w:sz w:val="20"/>
                <w:szCs w:val="20"/>
              </w:rPr>
              <w:fldChar w:fldCharType="begin"/>
            </w:r>
            <w:r w:rsidR="00E63AB2" w:rsidRPr="002455EF">
              <w:rPr>
                <w:bCs/>
                <w:sz w:val="20"/>
                <w:szCs w:val="20"/>
              </w:rPr>
              <w:instrText xml:space="preserve"> REF TableA2Index77 \h  \* MERGEFORMAT </w:instrText>
            </w:r>
            <w:r w:rsidR="00E63AB2" w:rsidRPr="002455EF">
              <w:rPr>
                <w:bCs/>
                <w:sz w:val="20"/>
                <w:szCs w:val="20"/>
              </w:rPr>
            </w:r>
            <w:r w:rsidR="00E63AB2" w:rsidRPr="002455EF">
              <w:rPr>
                <w:bCs/>
                <w:sz w:val="20"/>
                <w:szCs w:val="20"/>
              </w:rPr>
              <w:fldChar w:fldCharType="separate"/>
            </w:r>
            <w:r w:rsidR="00E63AB2" w:rsidRPr="002455EF">
              <w:rPr>
                <w:rFonts w:eastAsia="SimSun"/>
                <w:bCs/>
                <w:sz w:val="20"/>
                <w:szCs w:val="20"/>
                <w:lang w:eastAsia="zh-CN"/>
              </w:rPr>
              <w:t>77</w:t>
            </w:r>
            <w:r w:rsidR="00E63AB2" w:rsidRPr="002455EF">
              <w:rPr>
                <w:bCs/>
                <w:sz w:val="20"/>
                <w:szCs w:val="20"/>
              </w:rPr>
              <w:fldChar w:fldCharType="end"/>
            </w:r>
            <w:r w:rsidRPr="002455EF">
              <w:rPr>
                <w:sz w:val="20"/>
              </w:rPr>
              <w:t xml:space="preserve"> and the provisions of point </w:t>
            </w:r>
            <w:r w:rsidR="00E63AB2" w:rsidRPr="002455EF">
              <w:rPr>
                <w:sz w:val="20"/>
              </w:rPr>
              <w:fldChar w:fldCharType="begin"/>
            </w:r>
            <w:r w:rsidR="00E63AB2" w:rsidRPr="002455EF">
              <w:rPr>
                <w:sz w:val="20"/>
              </w:rPr>
              <w:instrText xml:space="preserve"> REF _Ref162949868 \r \h </w:instrText>
            </w:r>
            <w:r w:rsidR="002455EF">
              <w:rPr>
                <w:sz w:val="20"/>
              </w:rPr>
              <w:instrText xml:space="preserve"> \* MERGEFORMAT </w:instrText>
            </w:r>
            <w:r w:rsidR="00E63AB2" w:rsidRPr="002455EF">
              <w:rPr>
                <w:sz w:val="20"/>
              </w:rPr>
            </w:r>
            <w:r w:rsidR="00E63AB2" w:rsidRPr="002455EF">
              <w:rPr>
                <w:sz w:val="20"/>
              </w:rPr>
              <w:fldChar w:fldCharType="separate"/>
            </w:r>
            <w:r w:rsidR="00E63AB2" w:rsidRPr="002455EF">
              <w:rPr>
                <w:sz w:val="20"/>
              </w:rPr>
              <w:t>7.2.8</w:t>
            </w:r>
            <w:r w:rsidR="00E63AB2" w:rsidRPr="002455EF">
              <w:rPr>
                <w:sz w:val="20"/>
              </w:rPr>
              <w:fldChar w:fldCharType="end"/>
            </w:r>
            <w:r w:rsidRPr="002455EF">
              <w:rPr>
                <w:sz w:val="20"/>
              </w:rPr>
              <w:t xml:space="preserve"> related to their implementation.</w:t>
            </w:r>
          </w:p>
          <w:p w14:paraId="65ACADEA" w14:textId="77777777" w:rsidR="0099146E" w:rsidRPr="002455EF" w:rsidRDefault="0099146E" w:rsidP="0099146E">
            <w:pPr>
              <w:pStyle w:val="Text1"/>
            </w:pPr>
          </w:p>
        </w:tc>
        <w:tc>
          <w:tcPr>
            <w:tcW w:w="1701" w:type="dxa"/>
          </w:tcPr>
          <w:p w14:paraId="2C98E438" w14:textId="77777777" w:rsidR="0099146E" w:rsidRPr="002455EF" w:rsidRDefault="0099146E" w:rsidP="0099146E">
            <w:pPr>
              <w:jc w:val="center"/>
              <w:rPr>
                <w:sz w:val="20"/>
                <w:szCs w:val="20"/>
              </w:rPr>
            </w:pPr>
            <w:r w:rsidRPr="002455EF">
              <w:rPr>
                <w:sz w:val="20"/>
                <w:szCs w:val="20"/>
              </w:rPr>
              <w:t>T</w:t>
            </w:r>
          </w:p>
        </w:tc>
        <w:tc>
          <w:tcPr>
            <w:tcW w:w="2835" w:type="dxa"/>
          </w:tcPr>
          <w:p w14:paraId="0077F5A4" w14:textId="77777777" w:rsidR="0099146E" w:rsidRPr="002455EF" w:rsidRDefault="0099146E" w:rsidP="0099146E">
            <w:pPr>
              <w:rPr>
                <w:bCs/>
                <w:sz w:val="20"/>
                <w:szCs w:val="20"/>
              </w:rPr>
            </w:pPr>
            <w:r w:rsidRPr="002455EF">
              <w:rPr>
                <w:bCs/>
                <w:sz w:val="20"/>
                <w:szCs w:val="20"/>
              </w:rPr>
              <w:t>Applicable on vehicles</w:t>
            </w:r>
          </w:p>
          <w:p w14:paraId="15173806" w14:textId="77777777" w:rsidR="0099146E" w:rsidRPr="002455EF" w:rsidRDefault="0099146E" w:rsidP="0099146E">
            <w:pPr>
              <w:rPr>
                <w:sz w:val="20"/>
                <w:szCs w:val="20"/>
              </w:rPr>
            </w:pPr>
            <w:r w:rsidRPr="002455EF">
              <w:rPr>
                <w:sz w:val="20"/>
                <w:szCs w:val="20"/>
              </w:rPr>
              <w:t>This specific case is needed as long as track circuits type WSSB are used.</w:t>
            </w:r>
          </w:p>
        </w:tc>
      </w:tr>
      <w:tr w:rsidR="0099146E" w:rsidRPr="002455EF" w14:paraId="0AF09619" w14:textId="77777777" w:rsidTr="002A75D2">
        <w:trPr>
          <w:cantSplit/>
        </w:trPr>
        <w:tc>
          <w:tcPr>
            <w:tcW w:w="3969" w:type="dxa"/>
          </w:tcPr>
          <w:p w14:paraId="6EE3FCC3" w14:textId="46DB94D7" w:rsidR="003F32BB" w:rsidRPr="002455EF" w:rsidRDefault="007D5CA0" w:rsidP="0099146E">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3F32BB"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3B64C4AB" w14:textId="33E69826" w:rsidR="0099146E" w:rsidRPr="002455EF" w:rsidRDefault="0099146E" w:rsidP="0099146E">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bCs/>
                <w:sz w:val="20"/>
                <w:szCs w:val="20"/>
              </w:rPr>
              <w:t>, point 3.1.2.2:</w:t>
            </w:r>
          </w:p>
          <w:p w14:paraId="23D9A977" w14:textId="77777777" w:rsidR="0099146E" w:rsidRPr="002455EF" w:rsidRDefault="0099146E" w:rsidP="0099146E">
            <w:pPr>
              <w:rPr>
                <w:bCs/>
                <w:sz w:val="20"/>
                <w:szCs w:val="20"/>
              </w:rPr>
            </w:pPr>
            <w:r w:rsidRPr="002455EF">
              <w:rPr>
                <w:bCs/>
                <w:sz w:val="20"/>
                <w:szCs w:val="20"/>
              </w:rPr>
              <w:t>For speed not higher than 140 km/h, the distance a</w:t>
            </w:r>
            <w:r w:rsidRPr="002455EF">
              <w:rPr>
                <w:bCs/>
                <w:sz w:val="20"/>
                <w:szCs w:val="20"/>
                <w:vertAlign w:val="subscript"/>
              </w:rPr>
              <w:t>i</w:t>
            </w:r>
            <w:r w:rsidRPr="002455EF">
              <w:rPr>
                <w:bCs/>
                <w:sz w:val="20"/>
                <w:szCs w:val="20"/>
              </w:rPr>
              <w:t xml:space="preserve"> (Fig 1) between two consecutive axles (concerning the first 5 axles of the consist or the whole set of axles if the total number of axles is lower than 5) is in no case less than 1 000 mm.</w:t>
            </w:r>
          </w:p>
          <w:p w14:paraId="70470FCC" w14:textId="70E9D08C" w:rsidR="0099146E" w:rsidRPr="002455EF" w:rsidRDefault="0099146E" w:rsidP="0099146E">
            <w:pPr>
              <w:pStyle w:val="ManualNumPar1"/>
              <w:ind w:left="0" w:firstLine="0"/>
              <w:rPr>
                <w:sz w:val="20"/>
              </w:rPr>
            </w:pPr>
            <w:r w:rsidRPr="002455EF">
              <w:rPr>
                <w:sz w:val="20"/>
              </w:rPr>
              <w:t xml:space="preserve">This specific case only applies to vehicles; it does not modify the technical requirements for train detection systems specified in Index </w:t>
            </w:r>
            <w:r w:rsidR="00E63AB2" w:rsidRPr="002455EF">
              <w:rPr>
                <w:bCs/>
                <w:sz w:val="20"/>
                <w:szCs w:val="20"/>
              </w:rPr>
              <w:fldChar w:fldCharType="begin"/>
            </w:r>
            <w:r w:rsidR="00E63AB2" w:rsidRPr="002455EF">
              <w:rPr>
                <w:bCs/>
                <w:sz w:val="20"/>
                <w:szCs w:val="20"/>
              </w:rPr>
              <w:instrText xml:space="preserve"> REF TableA2Index77 \h  \* MERGEFORMAT </w:instrText>
            </w:r>
            <w:r w:rsidR="00E63AB2" w:rsidRPr="002455EF">
              <w:rPr>
                <w:bCs/>
                <w:sz w:val="20"/>
                <w:szCs w:val="20"/>
              </w:rPr>
            </w:r>
            <w:r w:rsidR="00E63AB2" w:rsidRPr="002455EF">
              <w:rPr>
                <w:bCs/>
                <w:sz w:val="20"/>
                <w:szCs w:val="20"/>
              </w:rPr>
              <w:fldChar w:fldCharType="separate"/>
            </w:r>
            <w:r w:rsidR="00E63AB2" w:rsidRPr="002455EF">
              <w:rPr>
                <w:rFonts w:eastAsia="SimSun"/>
                <w:bCs/>
                <w:sz w:val="20"/>
                <w:szCs w:val="20"/>
                <w:lang w:eastAsia="zh-CN"/>
              </w:rPr>
              <w:t>77</w:t>
            </w:r>
            <w:r w:rsidR="00E63AB2" w:rsidRPr="002455EF">
              <w:rPr>
                <w:bCs/>
                <w:sz w:val="20"/>
                <w:szCs w:val="20"/>
              </w:rPr>
              <w:fldChar w:fldCharType="end"/>
            </w:r>
            <w:r w:rsidRPr="002455EF">
              <w:rPr>
                <w:sz w:val="20"/>
              </w:rPr>
              <w:t xml:space="preserve"> and the provisions of point </w:t>
            </w:r>
            <w:r w:rsidR="00E63AB2" w:rsidRPr="002455EF">
              <w:rPr>
                <w:sz w:val="20"/>
              </w:rPr>
              <w:fldChar w:fldCharType="begin"/>
            </w:r>
            <w:r w:rsidR="00E63AB2" w:rsidRPr="002455EF">
              <w:rPr>
                <w:sz w:val="20"/>
              </w:rPr>
              <w:instrText xml:space="preserve"> REF _Ref162949868 \r \h </w:instrText>
            </w:r>
            <w:r w:rsidR="002455EF">
              <w:rPr>
                <w:sz w:val="20"/>
              </w:rPr>
              <w:instrText xml:space="preserve"> \* MERGEFORMAT </w:instrText>
            </w:r>
            <w:r w:rsidR="00E63AB2" w:rsidRPr="002455EF">
              <w:rPr>
                <w:sz w:val="20"/>
              </w:rPr>
            </w:r>
            <w:r w:rsidR="00E63AB2" w:rsidRPr="002455EF">
              <w:rPr>
                <w:sz w:val="20"/>
              </w:rPr>
              <w:fldChar w:fldCharType="separate"/>
            </w:r>
            <w:r w:rsidR="00E63AB2" w:rsidRPr="002455EF">
              <w:rPr>
                <w:sz w:val="20"/>
              </w:rPr>
              <w:t>7.2.8</w:t>
            </w:r>
            <w:r w:rsidR="00E63AB2" w:rsidRPr="002455EF">
              <w:rPr>
                <w:sz w:val="20"/>
              </w:rPr>
              <w:fldChar w:fldCharType="end"/>
            </w:r>
            <w:r w:rsidRPr="002455EF">
              <w:rPr>
                <w:sz w:val="20"/>
              </w:rPr>
              <w:t xml:space="preserve"> related to their implementation.</w:t>
            </w:r>
          </w:p>
          <w:p w14:paraId="7135EF94" w14:textId="77777777" w:rsidR="0099146E" w:rsidRPr="002455EF" w:rsidRDefault="0099146E" w:rsidP="0099146E">
            <w:pPr>
              <w:rPr>
                <w:bCs/>
                <w:sz w:val="20"/>
                <w:szCs w:val="20"/>
              </w:rPr>
            </w:pPr>
          </w:p>
        </w:tc>
        <w:tc>
          <w:tcPr>
            <w:tcW w:w="1701" w:type="dxa"/>
          </w:tcPr>
          <w:p w14:paraId="3D350550" w14:textId="77777777" w:rsidR="0099146E" w:rsidRPr="002455EF" w:rsidRDefault="0099146E" w:rsidP="0099146E">
            <w:pPr>
              <w:jc w:val="center"/>
              <w:rPr>
                <w:sz w:val="20"/>
                <w:szCs w:val="20"/>
              </w:rPr>
            </w:pPr>
            <w:r w:rsidRPr="002455EF">
              <w:rPr>
                <w:sz w:val="20"/>
                <w:szCs w:val="20"/>
              </w:rPr>
              <w:t>T</w:t>
            </w:r>
          </w:p>
        </w:tc>
        <w:tc>
          <w:tcPr>
            <w:tcW w:w="2835" w:type="dxa"/>
          </w:tcPr>
          <w:p w14:paraId="3619B457" w14:textId="77777777" w:rsidR="0099146E" w:rsidRPr="002455EF" w:rsidRDefault="0099146E" w:rsidP="0099146E">
            <w:pPr>
              <w:rPr>
                <w:bCs/>
                <w:sz w:val="20"/>
                <w:szCs w:val="20"/>
              </w:rPr>
            </w:pPr>
            <w:r w:rsidRPr="002455EF">
              <w:rPr>
                <w:bCs/>
                <w:sz w:val="20"/>
                <w:szCs w:val="20"/>
              </w:rPr>
              <w:t>Applicable on vehicles</w:t>
            </w:r>
          </w:p>
          <w:p w14:paraId="13284520" w14:textId="77777777" w:rsidR="0099146E" w:rsidRPr="002455EF" w:rsidRDefault="0099146E" w:rsidP="0099146E">
            <w:pPr>
              <w:rPr>
                <w:sz w:val="20"/>
                <w:szCs w:val="20"/>
              </w:rPr>
            </w:pPr>
            <w:r w:rsidRPr="002455EF">
              <w:rPr>
                <w:sz w:val="20"/>
                <w:szCs w:val="20"/>
              </w:rPr>
              <w:t>This specific case is needed as long as EBUET 80 type of level crossing protection is used.</w:t>
            </w:r>
          </w:p>
        </w:tc>
      </w:tr>
      <w:tr w:rsidR="0099146E" w:rsidRPr="002455EF" w14:paraId="440D1531" w14:textId="77777777" w:rsidTr="002A75D2">
        <w:trPr>
          <w:cantSplit/>
        </w:trPr>
        <w:tc>
          <w:tcPr>
            <w:tcW w:w="3969" w:type="dxa"/>
          </w:tcPr>
          <w:p w14:paraId="4ABAFCC5" w14:textId="26BE4C60" w:rsidR="003F32BB" w:rsidRPr="002455EF" w:rsidRDefault="007D5CA0" w:rsidP="0099146E">
            <w:pPr>
              <w:spacing w:line="276" w:lineRule="auto"/>
              <w:rPr>
                <w:sz w:val="20"/>
                <w:szCs w:val="20"/>
              </w:rPr>
            </w:pPr>
            <w:r w:rsidRPr="002455EF">
              <w:rPr>
                <w:sz w:val="20"/>
                <w:szCs w:val="20"/>
                <w:lang w:eastAsia="zh-CN"/>
              </w:rPr>
              <w:lastRenderedPageBreak/>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027FFA8C" w14:textId="64D165FE" w:rsidR="0099146E" w:rsidRPr="002455EF" w:rsidRDefault="0099146E" w:rsidP="0099146E">
            <w:pPr>
              <w:spacing w:line="276" w:lineRule="auto"/>
            </w:pPr>
            <w:r w:rsidRPr="002455EF">
              <w:rPr>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rPr>
              <w:t>, point 3.2.2.5:</w:t>
            </w:r>
          </w:p>
          <w:p w14:paraId="02BB6C55" w14:textId="77777777" w:rsidR="0099146E" w:rsidRPr="002455EF" w:rsidRDefault="0099146E" w:rsidP="0099146E">
            <w:pPr>
              <w:spacing w:line="276" w:lineRule="auto"/>
            </w:pPr>
            <w:r w:rsidRPr="002455EF">
              <w:rPr>
                <w:sz w:val="20"/>
                <w:szCs w:val="20"/>
              </w:rPr>
              <w:t> </w:t>
            </w:r>
            <w:r w:rsidRPr="002455EF">
              <w:rPr>
                <w:sz w:val="20"/>
                <w:szCs w:val="20"/>
                <w:lang w:eastAsia="zh-CN"/>
              </w:rPr>
              <w:t>Frequency range: 93 - 110 Hz</w:t>
            </w:r>
          </w:p>
          <w:p w14:paraId="6B37B772" w14:textId="77777777" w:rsidR="0099146E" w:rsidRPr="002455EF" w:rsidRDefault="0099146E" w:rsidP="0099146E">
            <w:pPr>
              <w:ind w:left="720"/>
            </w:pPr>
            <w:r w:rsidRPr="002455EF">
              <w:rPr>
                <w:sz w:val="20"/>
                <w:szCs w:val="20"/>
                <w:lang w:eastAsia="zh-CN"/>
              </w:rPr>
              <w:t xml:space="preserve">Interference current limit [rms value]: </w:t>
            </w:r>
          </w:p>
          <w:p w14:paraId="53857496" w14:textId="77777777" w:rsidR="0099146E" w:rsidRPr="002455EF" w:rsidRDefault="0099146E" w:rsidP="0099146E">
            <w:pPr>
              <w:ind w:left="720"/>
            </w:pPr>
            <w:r w:rsidRPr="002455EF">
              <w:rPr>
                <w:sz w:val="20"/>
                <w:szCs w:val="20"/>
                <w:lang w:eastAsia="zh-CN"/>
              </w:rPr>
              <w:t>2,8 A (for influencing unit)</w:t>
            </w:r>
          </w:p>
          <w:p w14:paraId="41D69182" w14:textId="77777777" w:rsidR="0099146E" w:rsidRPr="002455EF" w:rsidRDefault="0099146E" w:rsidP="0099146E">
            <w:pPr>
              <w:ind w:left="720"/>
            </w:pPr>
            <w:r w:rsidRPr="002455EF">
              <w:rPr>
                <w:sz w:val="20"/>
                <w:szCs w:val="20"/>
                <w:lang w:eastAsia="zh-CN"/>
              </w:rPr>
              <w:t>2 A (for one traction unit)</w:t>
            </w:r>
          </w:p>
          <w:p w14:paraId="5F98FB18" w14:textId="77777777" w:rsidR="0099146E" w:rsidRPr="002455EF" w:rsidRDefault="0099146E" w:rsidP="0099146E">
            <w:r w:rsidRPr="002455EF">
              <w:rPr>
                <w:sz w:val="20"/>
                <w:szCs w:val="20"/>
                <w:lang w:eastAsia="zh-CN"/>
              </w:rPr>
              <w:t> </w:t>
            </w:r>
          </w:p>
          <w:p w14:paraId="0AE5C3E1" w14:textId="77777777" w:rsidR="0099146E" w:rsidRPr="002455EF" w:rsidRDefault="0099146E" w:rsidP="0099146E">
            <w:pPr>
              <w:ind w:left="720"/>
            </w:pPr>
            <w:r w:rsidRPr="002455EF">
              <w:rPr>
                <w:sz w:val="20"/>
                <w:szCs w:val="20"/>
                <w:lang w:eastAsia="zh-CN"/>
              </w:rPr>
              <w:t xml:space="preserve">Evaluation method: Band Pass Filters                </w:t>
            </w:r>
          </w:p>
          <w:p w14:paraId="2B984164" w14:textId="77777777" w:rsidR="0099146E" w:rsidRPr="002455EF" w:rsidRDefault="0099146E" w:rsidP="0099146E">
            <w:pPr>
              <w:ind w:left="720"/>
            </w:pPr>
            <w:r w:rsidRPr="002455EF">
              <w:rPr>
                <w:sz w:val="20"/>
                <w:szCs w:val="20"/>
                <w:lang w:eastAsia="zh-CN"/>
              </w:rPr>
              <w:t xml:space="preserve">Evaluation parameters: </w:t>
            </w:r>
          </w:p>
          <w:p w14:paraId="0B116B14" w14:textId="77777777" w:rsidR="0099146E" w:rsidRPr="002455EF" w:rsidRDefault="0099146E" w:rsidP="00113D6A">
            <w:pPr>
              <w:pStyle w:val="ListParagraph"/>
              <w:numPr>
                <w:ilvl w:val="0"/>
                <w:numId w:val="13"/>
              </w:numPr>
              <w:rPr>
                <w:rFonts w:ascii="Times New Roman" w:hAnsi="Times New Roman"/>
              </w:rPr>
            </w:pPr>
            <w:r w:rsidRPr="002455EF">
              <w:rPr>
                <w:rFonts w:ascii="Times New Roman" w:hAnsi="Times New Roman"/>
                <w:lang w:eastAsia="zh-CN"/>
              </w:rPr>
              <w:t>BP filter characteristics:</w:t>
            </w:r>
          </w:p>
          <w:p w14:paraId="36459843" w14:textId="77777777" w:rsidR="0099146E" w:rsidRPr="002455EF" w:rsidRDefault="0099146E" w:rsidP="0099146E">
            <w:pPr>
              <w:ind w:left="720"/>
            </w:pPr>
            <w:r w:rsidRPr="002455EF">
              <w:rPr>
                <w:sz w:val="20"/>
                <w:szCs w:val="20"/>
                <w:lang w:eastAsia="zh-CN"/>
              </w:rPr>
              <w:t>Centre frequencies: 95, 96, 98, 100, 102, 104, 106 and 108 Hz</w:t>
            </w:r>
          </w:p>
          <w:p w14:paraId="26EF0C72" w14:textId="77777777" w:rsidR="0099146E" w:rsidRPr="002455EF" w:rsidRDefault="0099146E" w:rsidP="0099146E">
            <w:pPr>
              <w:ind w:left="720"/>
            </w:pPr>
            <w:r w:rsidRPr="002455EF">
              <w:rPr>
                <w:sz w:val="20"/>
                <w:szCs w:val="20"/>
                <w:lang w:eastAsia="zh-CN"/>
              </w:rPr>
              <w:t>3dB-Bandwidth: 4 Hz</w:t>
            </w:r>
          </w:p>
          <w:p w14:paraId="3BBD3D8B" w14:textId="77777777" w:rsidR="0099146E" w:rsidRPr="002455EF" w:rsidRDefault="0099146E" w:rsidP="0099146E">
            <w:pPr>
              <w:ind w:left="720"/>
            </w:pPr>
            <w:r w:rsidRPr="002455EF">
              <w:rPr>
                <w:sz w:val="20"/>
                <w:szCs w:val="20"/>
                <w:lang w:eastAsia="zh-CN"/>
              </w:rPr>
              <w:t>Butterworth, 6</w:t>
            </w:r>
            <w:r w:rsidRPr="002455EF">
              <w:rPr>
                <w:sz w:val="20"/>
                <w:szCs w:val="20"/>
                <w:vertAlign w:val="superscript"/>
                <w:lang w:eastAsia="zh-CN"/>
              </w:rPr>
              <w:t>th</w:t>
            </w:r>
            <w:r w:rsidRPr="002455EF">
              <w:rPr>
                <w:sz w:val="20"/>
                <w:szCs w:val="20"/>
                <w:lang w:eastAsia="zh-CN"/>
              </w:rPr>
              <w:t xml:space="preserve"> order</w:t>
            </w:r>
          </w:p>
          <w:p w14:paraId="65EEC5F3" w14:textId="77777777" w:rsidR="0099146E" w:rsidRPr="002455EF" w:rsidRDefault="0099146E" w:rsidP="00113D6A">
            <w:pPr>
              <w:pStyle w:val="ListParagraph"/>
              <w:numPr>
                <w:ilvl w:val="0"/>
                <w:numId w:val="13"/>
              </w:numPr>
              <w:rPr>
                <w:rFonts w:ascii="Times New Roman" w:hAnsi="Times New Roman"/>
              </w:rPr>
            </w:pPr>
            <w:r w:rsidRPr="002455EF">
              <w:rPr>
                <w:rFonts w:ascii="Times New Roman" w:hAnsi="Times New Roman"/>
                <w:lang w:eastAsia="zh-CN"/>
              </w:rPr>
              <w:t>RMS calculation:</w:t>
            </w:r>
          </w:p>
          <w:p w14:paraId="142CEDEC" w14:textId="77777777" w:rsidR="0099146E" w:rsidRPr="002455EF" w:rsidRDefault="0099146E" w:rsidP="0099146E">
            <w:pPr>
              <w:ind w:left="720"/>
            </w:pPr>
            <w:r w:rsidRPr="002455EF">
              <w:rPr>
                <w:sz w:val="20"/>
                <w:szCs w:val="20"/>
                <w:lang w:eastAsia="zh-CN"/>
              </w:rPr>
              <w:t>Integration time: 0,5 s</w:t>
            </w:r>
          </w:p>
          <w:p w14:paraId="1AB026C4" w14:textId="77777777" w:rsidR="0099146E" w:rsidRPr="002455EF" w:rsidRDefault="0099146E" w:rsidP="0099146E">
            <w:pPr>
              <w:ind w:left="720"/>
            </w:pPr>
            <w:r w:rsidRPr="002455EF">
              <w:rPr>
                <w:sz w:val="20"/>
                <w:szCs w:val="20"/>
                <w:lang w:eastAsia="zh-CN"/>
              </w:rPr>
              <w:t>Time overlap: 50 %</w:t>
            </w:r>
          </w:p>
        </w:tc>
        <w:tc>
          <w:tcPr>
            <w:tcW w:w="1701" w:type="dxa"/>
          </w:tcPr>
          <w:p w14:paraId="72CBF13C" w14:textId="77777777" w:rsidR="0099146E" w:rsidRPr="002455EF" w:rsidRDefault="0099146E" w:rsidP="0099146E">
            <w:pPr>
              <w:jc w:val="center"/>
              <w:rPr>
                <w:sz w:val="20"/>
                <w:szCs w:val="20"/>
              </w:rPr>
            </w:pPr>
            <w:r w:rsidRPr="002455EF">
              <w:rPr>
                <w:sz w:val="20"/>
                <w:szCs w:val="20"/>
                <w:lang w:eastAsia="zh-CN"/>
              </w:rPr>
              <w:t>T</w:t>
            </w:r>
          </w:p>
        </w:tc>
        <w:tc>
          <w:tcPr>
            <w:tcW w:w="2835" w:type="dxa"/>
          </w:tcPr>
          <w:p w14:paraId="14F2884E" w14:textId="77777777" w:rsidR="0099146E" w:rsidRPr="002455EF" w:rsidRDefault="0099146E" w:rsidP="0099146E">
            <w:pPr>
              <w:rPr>
                <w:bCs/>
                <w:sz w:val="20"/>
                <w:szCs w:val="20"/>
              </w:rPr>
            </w:pPr>
            <w:r w:rsidRPr="002455EF">
              <w:rPr>
                <w:bCs/>
                <w:sz w:val="20"/>
                <w:szCs w:val="20"/>
              </w:rPr>
              <w:t>Applicable on infrastructure</w:t>
            </w:r>
          </w:p>
          <w:p w14:paraId="3763D567" w14:textId="77777777" w:rsidR="0099146E" w:rsidRPr="002455EF" w:rsidRDefault="0099146E" w:rsidP="0099146E">
            <w:pPr>
              <w:rPr>
                <w:bCs/>
                <w:sz w:val="20"/>
                <w:szCs w:val="20"/>
              </w:rPr>
            </w:pPr>
            <w:r w:rsidRPr="002455EF">
              <w:rPr>
                <w:bCs/>
                <w:sz w:val="20"/>
                <w:szCs w:val="20"/>
              </w:rPr>
              <w:t>Applicable on vehicles</w:t>
            </w:r>
          </w:p>
          <w:p w14:paraId="0BFEABAF" w14:textId="77777777" w:rsidR="0099146E" w:rsidRPr="002455EF" w:rsidRDefault="0099146E" w:rsidP="0099146E">
            <w:pPr>
              <w:spacing w:line="276" w:lineRule="auto"/>
              <w:rPr>
                <w:sz w:val="20"/>
                <w:szCs w:val="20"/>
              </w:rPr>
            </w:pPr>
            <w:r w:rsidRPr="002455EF">
              <w:rPr>
                <w:sz w:val="20"/>
                <w:szCs w:val="20"/>
              </w:rPr>
              <w:t>This specific case is needed because these track circuits may be modified by shifting the centre frequency from 100 Hz to 106,7 Hz. This would make obsolete a vehicle related National Technical Rule requiring a 100 Hz monitoring system. </w:t>
            </w:r>
          </w:p>
        </w:tc>
      </w:tr>
    </w:tbl>
    <w:p w14:paraId="44F2D09E" w14:textId="77777777" w:rsidR="0099146E" w:rsidRPr="002455EF" w:rsidRDefault="0099146E" w:rsidP="0099146E"/>
    <w:p w14:paraId="323A12BE" w14:textId="77777777" w:rsidR="0099146E" w:rsidRPr="002455EF" w:rsidRDefault="0099146E" w:rsidP="005F5689">
      <w:pPr>
        <w:pStyle w:val="Heading4"/>
      </w:pPr>
      <w:bookmarkStart w:id="1491" w:name="_Toc98412356"/>
      <w:bookmarkStart w:id="1492" w:name="_Ref183445438"/>
      <w:bookmarkStart w:id="1493" w:name="_Ref183445680"/>
      <w:r w:rsidRPr="002455EF">
        <w:t>Italy</w:t>
      </w:r>
      <w:bookmarkEnd w:id="1491"/>
      <w:bookmarkEnd w:id="1492"/>
      <w:bookmarkEnd w:id="1493"/>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0"/>
        <w:gridCol w:w="1744"/>
        <w:gridCol w:w="2907"/>
      </w:tblGrid>
      <w:tr w:rsidR="0099146E" w:rsidRPr="002455EF" w14:paraId="318B383B" w14:textId="77777777" w:rsidTr="002A75D2">
        <w:trPr>
          <w:cantSplit/>
          <w:tblHeader/>
        </w:trPr>
        <w:tc>
          <w:tcPr>
            <w:tcW w:w="3969" w:type="dxa"/>
            <w:shd w:val="clear" w:color="auto" w:fill="D9D9D9" w:themeFill="background1" w:themeFillShade="D9"/>
          </w:tcPr>
          <w:p w14:paraId="78EDD897"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579B0354"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70DB8BB3" w14:textId="77777777" w:rsidR="0099146E" w:rsidRPr="002455EF" w:rsidRDefault="0099146E" w:rsidP="0099146E">
            <w:pPr>
              <w:keepNext/>
              <w:jc w:val="center"/>
              <w:rPr>
                <w:b/>
                <w:sz w:val="20"/>
                <w:szCs w:val="20"/>
              </w:rPr>
            </w:pPr>
            <w:r w:rsidRPr="002455EF">
              <w:rPr>
                <w:b/>
                <w:sz w:val="20"/>
                <w:szCs w:val="20"/>
              </w:rPr>
              <w:t>Notes</w:t>
            </w:r>
          </w:p>
        </w:tc>
      </w:tr>
      <w:tr w:rsidR="0085314C" w:rsidRPr="002455EF" w14:paraId="54D35A84" w14:textId="77777777" w:rsidTr="002A75D2">
        <w:trPr>
          <w:cantSplit/>
        </w:trPr>
        <w:tc>
          <w:tcPr>
            <w:tcW w:w="3969" w:type="dxa"/>
            <w:vAlign w:val="center"/>
          </w:tcPr>
          <w:p w14:paraId="44F8FFFB" w14:textId="54F27FE5" w:rsidR="00582413" w:rsidRPr="002455EF" w:rsidRDefault="007D5CA0" w:rsidP="00582413">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1F812424" w14:textId="2B9D69C9" w:rsidR="0085314C" w:rsidRPr="002455EF" w:rsidRDefault="0085314C" w:rsidP="0085314C">
            <w:pPr>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3.1.4.1</w:t>
            </w:r>
          </w:p>
          <w:p w14:paraId="38543865" w14:textId="77777777" w:rsidR="0085314C" w:rsidRPr="002455EF" w:rsidRDefault="0085314C" w:rsidP="0085314C">
            <w:pPr>
              <w:rPr>
                <w:sz w:val="20"/>
                <w:szCs w:val="20"/>
                <w:lang w:eastAsia="zh-CN"/>
              </w:rPr>
            </w:pPr>
            <w:r w:rsidRPr="002455EF">
              <w:rPr>
                <w:sz w:val="20"/>
                <w:szCs w:val="20"/>
                <w:lang w:eastAsia="zh-CN"/>
              </w:rPr>
              <w:t>In addition to the TSI requirements, following criteria shall be respected.</w:t>
            </w:r>
          </w:p>
          <w:p w14:paraId="120440D4" w14:textId="77777777" w:rsidR="0085314C" w:rsidRPr="002455EF" w:rsidRDefault="0085314C" w:rsidP="0085314C">
            <w:pPr>
              <w:rPr>
                <w:sz w:val="20"/>
                <w:szCs w:val="20"/>
                <w:lang w:eastAsia="zh-CN"/>
              </w:rPr>
            </w:pPr>
            <w:r w:rsidRPr="002455EF">
              <w:rPr>
                <w:sz w:val="20"/>
                <w:szCs w:val="20"/>
                <w:lang w:eastAsia="zh-CN"/>
              </w:rPr>
              <w:t>The allowed maximum amount of sand per sanding device within 30 s is:</w:t>
            </w:r>
          </w:p>
          <w:p w14:paraId="4837B917" w14:textId="0AFED017" w:rsidR="0085314C" w:rsidRPr="002455EF" w:rsidRDefault="00012AB6" w:rsidP="0085314C">
            <w:pPr>
              <w:rPr>
                <w:sz w:val="20"/>
                <w:szCs w:val="20"/>
                <w:lang w:eastAsia="zh-CN"/>
              </w:rPr>
            </w:pPr>
            <w:r w:rsidRPr="002455EF">
              <w:rPr>
                <w:sz w:val="20"/>
                <w:szCs w:val="20"/>
                <w:lang w:eastAsia="zh-CN"/>
              </w:rPr>
              <w:t>(</w:t>
            </w:r>
            <w:r w:rsidR="0085314C" w:rsidRPr="002455EF">
              <w:rPr>
                <w:sz w:val="20"/>
                <w:szCs w:val="20"/>
                <w:lang w:eastAsia="zh-CN"/>
              </w:rPr>
              <w:t>1</w:t>
            </w:r>
            <w:r w:rsidRPr="002455EF">
              <w:rPr>
                <w:sz w:val="20"/>
                <w:szCs w:val="20"/>
                <w:lang w:eastAsia="zh-CN"/>
              </w:rPr>
              <w:t>)</w:t>
            </w:r>
            <w:r w:rsidR="0085314C" w:rsidRPr="002455EF">
              <w:rPr>
                <w:sz w:val="20"/>
                <w:szCs w:val="20"/>
                <w:lang w:eastAsia="zh-CN"/>
              </w:rPr>
              <w:t xml:space="preserve"> For speed v ≤ 140 km/h; 400 g + 100 g</w:t>
            </w:r>
          </w:p>
          <w:p w14:paraId="1CC48A6A" w14:textId="535FABC3" w:rsidR="0085314C" w:rsidRPr="002455EF" w:rsidRDefault="00012AB6" w:rsidP="0085314C">
            <w:pPr>
              <w:rPr>
                <w:sz w:val="20"/>
                <w:szCs w:val="20"/>
                <w:lang w:eastAsia="zh-CN"/>
              </w:rPr>
            </w:pPr>
            <w:r w:rsidRPr="002455EF">
              <w:rPr>
                <w:sz w:val="20"/>
                <w:szCs w:val="20"/>
                <w:lang w:eastAsia="zh-CN"/>
              </w:rPr>
              <w:t>(</w:t>
            </w:r>
            <w:r w:rsidR="0085314C" w:rsidRPr="002455EF">
              <w:rPr>
                <w:sz w:val="20"/>
                <w:szCs w:val="20"/>
                <w:lang w:eastAsia="zh-CN"/>
              </w:rPr>
              <w:t>2</w:t>
            </w:r>
            <w:r w:rsidRPr="002455EF">
              <w:rPr>
                <w:sz w:val="20"/>
                <w:szCs w:val="20"/>
                <w:lang w:eastAsia="zh-CN"/>
              </w:rPr>
              <w:t>)</w:t>
            </w:r>
            <w:r w:rsidR="0085314C" w:rsidRPr="002455EF">
              <w:rPr>
                <w:sz w:val="20"/>
                <w:szCs w:val="20"/>
                <w:lang w:eastAsia="zh-CN"/>
              </w:rPr>
              <w:t xml:space="preserve"> For speed v &gt; 140 km/h; 650 g + 150 g</w:t>
            </w:r>
          </w:p>
        </w:tc>
        <w:tc>
          <w:tcPr>
            <w:tcW w:w="1701" w:type="dxa"/>
          </w:tcPr>
          <w:p w14:paraId="3AFEBCEE" w14:textId="77777777" w:rsidR="0085314C" w:rsidRPr="002455EF" w:rsidRDefault="0085314C" w:rsidP="0099146E">
            <w:pPr>
              <w:jc w:val="center"/>
              <w:rPr>
                <w:sz w:val="20"/>
                <w:szCs w:val="20"/>
                <w:lang w:eastAsia="zh-CN"/>
              </w:rPr>
            </w:pPr>
            <w:r w:rsidRPr="002455EF">
              <w:rPr>
                <w:sz w:val="20"/>
                <w:szCs w:val="20"/>
                <w:lang w:eastAsia="zh-CN"/>
              </w:rPr>
              <w:t>T</w:t>
            </w:r>
          </w:p>
        </w:tc>
        <w:tc>
          <w:tcPr>
            <w:tcW w:w="2835" w:type="dxa"/>
          </w:tcPr>
          <w:p w14:paraId="59A2C7AF" w14:textId="77777777" w:rsidR="0085314C" w:rsidRPr="002455EF" w:rsidRDefault="0085314C" w:rsidP="0085314C">
            <w:pPr>
              <w:rPr>
                <w:sz w:val="20"/>
              </w:rPr>
            </w:pPr>
            <w:r w:rsidRPr="002455EF">
              <w:rPr>
                <w:sz w:val="20"/>
              </w:rPr>
              <w:t>The national values f</w:t>
            </w:r>
            <w:r w:rsidR="00955228" w:rsidRPr="002455EF">
              <w:rPr>
                <w:sz w:val="20"/>
              </w:rPr>
              <w:t>or</w:t>
            </w:r>
            <w:r w:rsidRPr="002455EF">
              <w:rPr>
                <w:sz w:val="20"/>
              </w:rPr>
              <w:t xml:space="preserve"> dispensing sand will remain valid until harmonized test specifications (currently non-existent) are available for demonstrating that different </w:t>
            </w:r>
            <w:r w:rsidR="00955228" w:rsidRPr="002455EF">
              <w:rPr>
                <w:sz w:val="20"/>
              </w:rPr>
              <w:t xml:space="preserve">modes for </w:t>
            </w:r>
            <w:r w:rsidRPr="002455EF">
              <w:rPr>
                <w:sz w:val="20"/>
              </w:rPr>
              <w:t>dispensing sand are safety-acceptable for train detection systems operating in Italy.</w:t>
            </w:r>
          </w:p>
        </w:tc>
      </w:tr>
      <w:tr w:rsidR="0085314C" w:rsidRPr="002455EF" w14:paraId="3ECB575F" w14:textId="77777777" w:rsidTr="002A75D2">
        <w:trPr>
          <w:cantSplit/>
        </w:trPr>
        <w:tc>
          <w:tcPr>
            <w:tcW w:w="3969" w:type="dxa"/>
            <w:vAlign w:val="center"/>
          </w:tcPr>
          <w:p w14:paraId="4B4460E7" w14:textId="762169E7" w:rsidR="00582413" w:rsidRPr="002455EF" w:rsidRDefault="007D5CA0" w:rsidP="00582413">
            <w:pPr>
              <w:rPr>
                <w:bCs/>
                <w:sz w:val="20"/>
                <w:szCs w:val="20"/>
              </w:rPr>
            </w:pPr>
            <w:r w:rsidRPr="002455EF">
              <w:rPr>
                <w:bCs/>
                <w:sz w:val="20"/>
                <w:szCs w:val="20"/>
              </w:rPr>
              <w:lastRenderedPageBreak/>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19466DCA" w14:textId="4819BDDA" w:rsidR="0085314C" w:rsidRPr="002455EF" w:rsidRDefault="0085314C" w:rsidP="0085314C">
            <w:pPr>
              <w:spacing w:line="276" w:lineRule="auto"/>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3.1.4.2</w:t>
            </w:r>
          </w:p>
          <w:p w14:paraId="3DEE9921" w14:textId="77777777" w:rsidR="0085314C" w:rsidRPr="002455EF" w:rsidRDefault="0085314C" w:rsidP="0085314C">
            <w:pPr>
              <w:spacing w:line="276" w:lineRule="auto"/>
              <w:rPr>
                <w:sz w:val="20"/>
                <w:szCs w:val="20"/>
                <w:lang w:eastAsia="zh-CN"/>
              </w:rPr>
            </w:pPr>
            <w:r w:rsidRPr="002455EF">
              <w:rPr>
                <w:sz w:val="20"/>
                <w:szCs w:val="20"/>
                <w:lang w:eastAsia="zh-CN"/>
              </w:rPr>
              <w:t>In addition to the TSI requirements, following criteria shall be respected.</w:t>
            </w:r>
          </w:p>
          <w:p w14:paraId="05754A0E" w14:textId="77777777" w:rsidR="0085314C" w:rsidRPr="002455EF" w:rsidRDefault="0085314C" w:rsidP="0085314C">
            <w:pPr>
              <w:spacing w:line="276" w:lineRule="auto"/>
              <w:rPr>
                <w:sz w:val="20"/>
                <w:szCs w:val="20"/>
                <w:u w:val="single"/>
                <w:lang w:eastAsia="zh-CN"/>
              </w:rPr>
            </w:pPr>
            <w:r w:rsidRPr="002455EF">
              <w:rPr>
                <w:sz w:val="20"/>
                <w:szCs w:val="20"/>
                <w:u w:val="single"/>
                <w:lang w:eastAsia="zh-CN"/>
              </w:rPr>
              <w:t>Granulometry</w:t>
            </w:r>
          </w:p>
          <w:p w14:paraId="7FA69E00" w14:textId="013E7BA5" w:rsidR="0085314C" w:rsidRPr="002455EF" w:rsidRDefault="0085314C" w:rsidP="0085314C">
            <w:pPr>
              <w:spacing w:line="276" w:lineRule="auto"/>
              <w:rPr>
                <w:sz w:val="20"/>
                <w:szCs w:val="20"/>
                <w:lang w:eastAsia="zh-CN"/>
              </w:rPr>
            </w:pPr>
            <w:r w:rsidRPr="002455EF">
              <w:rPr>
                <w:sz w:val="20"/>
                <w:szCs w:val="20"/>
                <w:lang w:eastAsia="zh-CN"/>
              </w:rPr>
              <w:t>≥ 85% of the sand mixture, with grains' diameters between 0</w:t>
            </w:r>
            <w:r w:rsidR="001F2F49" w:rsidRPr="002455EF">
              <w:rPr>
                <w:sz w:val="20"/>
                <w:szCs w:val="20"/>
                <w:lang w:eastAsia="zh-CN"/>
              </w:rPr>
              <w:t>,</w:t>
            </w:r>
            <w:r w:rsidRPr="002455EF">
              <w:rPr>
                <w:sz w:val="20"/>
                <w:szCs w:val="20"/>
                <w:lang w:eastAsia="zh-CN"/>
              </w:rPr>
              <w:t>1 mm and 0</w:t>
            </w:r>
            <w:r w:rsidR="001F2F49" w:rsidRPr="002455EF">
              <w:rPr>
                <w:sz w:val="20"/>
                <w:szCs w:val="20"/>
                <w:lang w:eastAsia="zh-CN"/>
              </w:rPr>
              <w:t>,</w:t>
            </w:r>
            <w:r w:rsidRPr="002455EF">
              <w:rPr>
                <w:sz w:val="20"/>
                <w:szCs w:val="20"/>
                <w:lang w:eastAsia="zh-CN"/>
              </w:rPr>
              <w:t>6 mm;</w:t>
            </w:r>
          </w:p>
          <w:p w14:paraId="36085891" w14:textId="77777777" w:rsidR="0085314C" w:rsidRPr="002455EF" w:rsidRDefault="0085314C" w:rsidP="0085314C">
            <w:pPr>
              <w:spacing w:line="276" w:lineRule="auto"/>
              <w:rPr>
                <w:sz w:val="20"/>
                <w:szCs w:val="20"/>
                <w:lang w:eastAsia="zh-CN"/>
              </w:rPr>
            </w:pPr>
          </w:p>
          <w:p w14:paraId="793A822C" w14:textId="77777777" w:rsidR="0085314C" w:rsidRPr="002455EF" w:rsidRDefault="0085314C" w:rsidP="0085314C">
            <w:pPr>
              <w:spacing w:line="276" w:lineRule="auto"/>
              <w:rPr>
                <w:sz w:val="20"/>
                <w:szCs w:val="20"/>
                <w:lang w:eastAsia="zh-CN"/>
              </w:rPr>
            </w:pPr>
            <w:r w:rsidRPr="002455EF">
              <w:rPr>
                <w:sz w:val="20"/>
                <w:szCs w:val="20"/>
                <w:lang w:eastAsia="zh-CN"/>
              </w:rPr>
              <w:t>and in particular:</w:t>
            </w:r>
          </w:p>
          <w:p w14:paraId="54A0C779" w14:textId="495318F6"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07 mm ÷ 0</w:t>
            </w:r>
            <w:r w:rsidR="001F2F49" w:rsidRPr="002455EF">
              <w:rPr>
                <w:sz w:val="20"/>
                <w:szCs w:val="20"/>
                <w:lang w:eastAsia="zh-CN"/>
              </w:rPr>
              <w:t>,</w:t>
            </w:r>
            <w:r w:rsidRPr="002455EF">
              <w:rPr>
                <w:sz w:val="20"/>
                <w:szCs w:val="20"/>
                <w:lang w:eastAsia="zh-CN"/>
              </w:rPr>
              <w:t>1 mm ≤ 3% of the sand mixture;</w:t>
            </w:r>
          </w:p>
          <w:p w14:paraId="37113F9B" w14:textId="6C2BCE0C"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1 mm ÷ 0</w:t>
            </w:r>
            <w:r w:rsidR="001F2F49" w:rsidRPr="002455EF">
              <w:rPr>
                <w:sz w:val="20"/>
                <w:szCs w:val="20"/>
                <w:lang w:eastAsia="zh-CN"/>
              </w:rPr>
              <w:t>,</w:t>
            </w:r>
            <w:r w:rsidRPr="002455EF">
              <w:rPr>
                <w:sz w:val="20"/>
                <w:szCs w:val="20"/>
                <w:lang w:eastAsia="zh-CN"/>
              </w:rPr>
              <w:t>15 mm ≤ 5% of the sand mixture;</w:t>
            </w:r>
          </w:p>
          <w:p w14:paraId="2BC1DE33" w14:textId="187C091D"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15 mm ÷ 0,2 mm ≤ 25% of the sand mixture;</w:t>
            </w:r>
          </w:p>
          <w:p w14:paraId="4776098B" w14:textId="4A7AC063"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2 mm ÷ 0</w:t>
            </w:r>
            <w:r w:rsidR="001F2F49" w:rsidRPr="002455EF">
              <w:rPr>
                <w:sz w:val="20"/>
                <w:szCs w:val="20"/>
                <w:lang w:eastAsia="zh-CN"/>
              </w:rPr>
              <w:t>,</w:t>
            </w:r>
            <w:r w:rsidRPr="002455EF">
              <w:rPr>
                <w:sz w:val="20"/>
                <w:szCs w:val="20"/>
                <w:lang w:eastAsia="zh-CN"/>
              </w:rPr>
              <w:t>3 mm till 100% of the sand mixture;</w:t>
            </w:r>
          </w:p>
          <w:p w14:paraId="1658EA1F" w14:textId="0E03E040"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3 mm ÷ 0</w:t>
            </w:r>
            <w:r w:rsidR="001F2F49" w:rsidRPr="002455EF">
              <w:rPr>
                <w:sz w:val="20"/>
                <w:szCs w:val="20"/>
                <w:lang w:eastAsia="zh-CN"/>
              </w:rPr>
              <w:t>,</w:t>
            </w:r>
            <w:r w:rsidRPr="002455EF">
              <w:rPr>
                <w:sz w:val="20"/>
                <w:szCs w:val="20"/>
                <w:lang w:eastAsia="zh-CN"/>
              </w:rPr>
              <w:t>4 mm till 100% of the sand mixture;</w:t>
            </w:r>
          </w:p>
          <w:p w14:paraId="6C1A6BD2" w14:textId="64DCBE60"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4 mm ÷ 0</w:t>
            </w:r>
            <w:r w:rsidR="001F2F49" w:rsidRPr="002455EF">
              <w:rPr>
                <w:sz w:val="20"/>
                <w:szCs w:val="20"/>
                <w:lang w:eastAsia="zh-CN"/>
              </w:rPr>
              <w:t>,</w:t>
            </w:r>
            <w:r w:rsidRPr="002455EF">
              <w:rPr>
                <w:sz w:val="20"/>
                <w:szCs w:val="20"/>
                <w:lang w:eastAsia="zh-CN"/>
              </w:rPr>
              <w:t>6 mm ≤ 65% of the sand mixture;</w:t>
            </w:r>
          </w:p>
          <w:p w14:paraId="4CA738D8" w14:textId="4B91C2D1" w:rsidR="0085314C" w:rsidRPr="002455EF" w:rsidRDefault="0085314C" w:rsidP="0085314C">
            <w:pPr>
              <w:spacing w:line="276" w:lineRule="auto"/>
              <w:rPr>
                <w:sz w:val="20"/>
                <w:szCs w:val="20"/>
                <w:lang w:eastAsia="zh-CN"/>
              </w:rPr>
            </w:pPr>
            <w:r w:rsidRPr="002455EF">
              <w:rPr>
                <w:sz w:val="20"/>
                <w:szCs w:val="20"/>
                <w:lang w:eastAsia="zh-CN"/>
              </w:rPr>
              <w:t>0</w:t>
            </w:r>
            <w:r w:rsidR="001F2F49" w:rsidRPr="002455EF">
              <w:rPr>
                <w:sz w:val="20"/>
                <w:szCs w:val="20"/>
                <w:lang w:eastAsia="zh-CN"/>
              </w:rPr>
              <w:t>,</w:t>
            </w:r>
            <w:r w:rsidRPr="002455EF">
              <w:rPr>
                <w:sz w:val="20"/>
                <w:szCs w:val="20"/>
                <w:lang w:eastAsia="zh-CN"/>
              </w:rPr>
              <w:t>6 mm ÷ 1</w:t>
            </w:r>
            <w:r w:rsidR="001F2F49" w:rsidRPr="002455EF">
              <w:rPr>
                <w:sz w:val="20"/>
                <w:szCs w:val="20"/>
                <w:lang w:eastAsia="zh-CN"/>
              </w:rPr>
              <w:t>,</w:t>
            </w:r>
            <w:r w:rsidRPr="002455EF">
              <w:rPr>
                <w:sz w:val="20"/>
                <w:szCs w:val="20"/>
                <w:lang w:eastAsia="zh-CN"/>
              </w:rPr>
              <w:t>5 mm ≤ 4% of the sand mixture.</w:t>
            </w:r>
          </w:p>
          <w:p w14:paraId="463CA37D" w14:textId="77777777" w:rsidR="0085314C" w:rsidRPr="002455EF" w:rsidRDefault="0085314C" w:rsidP="0085314C">
            <w:pPr>
              <w:spacing w:line="276" w:lineRule="auto"/>
              <w:rPr>
                <w:sz w:val="20"/>
                <w:szCs w:val="20"/>
                <w:u w:val="single"/>
                <w:lang w:eastAsia="zh-CN"/>
              </w:rPr>
            </w:pPr>
            <w:r w:rsidRPr="002455EF">
              <w:rPr>
                <w:sz w:val="20"/>
                <w:szCs w:val="20"/>
                <w:u w:val="single"/>
                <w:lang w:eastAsia="zh-CN"/>
              </w:rPr>
              <w:t>Composition</w:t>
            </w:r>
          </w:p>
          <w:p w14:paraId="1F58D744" w14:textId="77777777" w:rsidR="0085314C" w:rsidRPr="002455EF" w:rsidRDefault="0085314C" w:rsidP="0085314C">
            <w:pPr>
              <w:spacing w:line="276" w:lineRule="auto"/>
              <w:rPr>
                <w:sz w:val="20"/>
                <w:szCs w:val="20"/>
                <w:lang w:eastAsia="zh-CN"/>
              </w:rPr>
            </w:pPr>
            <w:r w:rsidRPr="002455EF">
              <w:rPr>
                <w:sz w:val="20"/>
                <w:szCs w:val="20"/>
                <w:lang w:eastAsia="zh-CN"/>
              </w:rPr>
              <w:t>Siliceous sand;</w:t>
            </w:r>
          </w:p>
          <w:p w14:paraId="2E4711EA" w14:textId="77777777" w:rsidR="0085314C" w:rsidRPr="002455EF" w:rsidRDefault="0085314C" w:rsidP="0085314C">
            <w:pPr>
              <w:spacing w:line="276" w:lineRule="auto"/>
              <w:rPr>
                <w:sz w:val="20"/>
                <w:szCs w:val="20"/>
                <w:lang w:eastAsia="zh-CN"/>
              </w:rPr>
            </w:pPr>
            <w:r w:rsidRPr="002455EF">
              <w:rPr>
                <w:sz w:val="20"/>
                <w:szCs w:val="20"/>
                <w:lang w:eastAsia="zh-CN"/>
              </w:rPr>
              <w:t>Percentage of clay in the mixture:  ≤ 2%;</w:t>
            </w:r>
          </w:p>
          <w:p w14:paraId="7786F90C" w14:textId="77777777" w:rsidR="0085314C" w:rsidRPr="002455EF" w:rsidRDefault="0085314C" w:rsidP="0085314C">
            <w:pPr>
              <w:spacing w:line="276" w:lineRule="auto"/>
              <w:rPr>
                <w:sz w:val="20"/>
                <w:szCs w:val="20"/>
                <w:lang w:eastAsia="zh-CN"/>
              </w:rPr>
            </w:pPr>
            <w:r w:rsidRPr="002455EF">
              <w:rPr>
                <w:sz w:val="20"/>
                <w:szCs w:val="20"/>
                <w:lang w:eastAsia="zh-CN"/>
              </w:rPr>
              <w:t>Percentage of humidity in the mixture: ≤ 0.5%.</w:t>
            </w:r>
          </w:p>
        </w:tc>
        <w:tc>
          <w:tcPr>
            <w:tcW w:w="1701" w:type="dxa"/>
          </w:tcPr>
          <w:p w14:paraId="100D46A9" w14:textId="77777777" w:rsidR="0085314C" w:rsidRPr="002455EF" w:rsidRDefault="0085314C" w:rsidP="0099146E">
            <w:pPr>
              <w:jc w:val="center"/>
              <w:rPr>
                <w:sz w:val="20"/>
                <w:szCs w:val="20"/>
                <w:lang w:eastAsia="zh-CN"/>
              </w:rPr>
            </w:pPr>
            <w:r w:rsidRPr="002455EF">
              <w:rPr>
                <w:sz w:val="20"/>
                <w:szCs w:val="20"/>
                <w:lang w:eastAsia="zh-CN"/>
              </w:rPr>
              <w:t>T</w:t>
            </w:r>
          </w:p>
        </w:tc>
        <w:tc>
          <w:tcPr>
            <w:tcW w:w="2835" w:type="dxa"/>
          </w:tcPr>
          <w:p w14:paraId="685C7A43" w14:textId="77777777" w:rsidR="0085314C" w:rsidRPr="002455EF" w:rsidRDefault="0085314C" w:rsidP="0085314C">
            <w:pPr>
              <w:rPr>
                <w:sz w:val="20"/>
              </w:rPr>
            </w:pPr>
            <w:r w:rsidRPr="002455EF">
              <w:rPr>
                <w:sz w:val="20"/>
              </w:rPr>
              <w:t>The national values of sand mixture will remain valid until harmonized test specifications (currently non-existent) are available for demonstrating that different kinds of sand mixture are safety-acceptable for train detection systems operating in Italy.</w:t>
            </w:r>
          </w:p>
        </w:tc>
      </w:tr>
      <w:tr w:rsidR="0099146E" w:rsidRPr="00B71FD6" w14:paraId="6595337F" w14:textId="77777777" w:rsidTr="002A75D2">
        <w:trPr>
          <w:cantSplit/>
        </w:trPr>
        <w:tc>
          <w:tcPr>
            <w:tcW w:w="3969" w:type="dxa"/>
            <w:vAlign w:val="center"/>
          </w:tcPr>
          <w:p w14:paraId="19E3BB18" w14:textId="2C4F4325" w:rsidR="003F32BB" w:rsidRPr="002455EF" w:rsidRDefault="007D5CA0" w:rsidP="0099146E">
            <w:pPr>
              <w:rPr>
                <w:sz w:val="20"/>
                <w:szCs w:val="20"/>
                <w:lang w:eastAsia="zh-CN"/>
              </w:rPr>
            </w:pPr>
            <w:r w:rsidRPr="002455EF">
              <w:rPr>
                <w:sz w:val="20"/>
                <w:szCs w:val="20"/>
                <w:lang w:eastAsia="zh-CN"/>
              </w:rPr>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508D4A8E" w14:textId="4016CDBA" w:rsidR="0099146E" w:rsidRPr="002455EF" w:rsidRDefault="0099146E" w:rsidP="0099146E">
            <w:pPr>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3.2.2.4 and point 3.2.2.6:</w:t>
            </w:r>
          </w:p>
          <w:p w14:paraId="57720453" w14:textId="77777777" w:rsidR="0099146E" w:rsidRPr="002455EF" w:rsidRDefault="0099146E" w:rsidP="0099146E">
            <w:pPr>
              <w:rPr>
                <w:sz w:val="20"/>
                <w:szCs w:val="20"/>
                <w:lang w:eastAsia="zh-CN"/>
              </w:rPr>
            </w:pPr>
            <w:r w:rsidRPr="002455EF">
              <w:rPr>
                <w:sz w:val="20"/>
                <w:szCs w:val="20"/>
                <w:lang w:eastAsia="zh-CN"/>
              </w:rPr>
              <w:t>Frequency range:</w:t>
            </w:r>
            <w:r w:rsidRPr="002455EF">
              <w:rPr>
                <w:sz w:val="22"/>
              </w:rPr>
              <w:t xml:space="preserve"> </w:t>
            </w:r>
            <w:r w:rsidRPr="002455EF">
              <w:rPr>
                <w:sz w:val="20"/>
                <w:szCs w:val="20"/>
                <w:lang w:eastAsia="zh-CN"/>
              </w:rPr>
              <w:t>82 - 86 Hz</w:t>
            </w:r>
          </w:p>
          <w:p w14:paraId="4C1CBCB8" w14:textId="31EB9834" w:rsidR="0099146E" w:rsidRPr="002455EF" w:rsidRDefault="0099146E" w:rsidP="0099146E">
            <w:pPr>
              <w:rPr>
                <w:sz w:val="20"/>
                <w:szCs w:val="20"/>
                <w:lang w:eastAsia="zh-CN"/>
              </w:rPr>
            </w:pPr>
            <w:r w:rsidRPr="002455EF">
              <w:rPr>
                <w:sz w:val="20"/>
                <w:szCs w:val="20"/>
                <w:lang w:eastAsia="zh-CN"/>
              </w:rPr>
              <w:t>Interference current limit [rms value]: 1</w:t>
            </w:r>
            <w:r w:rsidR="001F2F49" w:rsidRPr="002455EF">
              <w:rPr>
                <w:sz w:val="20"/>
                <w:szCs w:val="20"/>
                <w:lang w:eastAsia="zh-CN"/>
              </w:rPr>
              <w:t xml:space="preserve"> </w:t>
            </w:r>
            <w:r w:rsidRPr="002455EF">
              <w:rPr>
                <w:sz w:val="20"/>
                <w:szCs w:val="20"/>
                <w:lang w:eastAsia="zh-CN"/>
              </w:rPr>
              <w:t xml:space="preserve">125 </w:t>
            </w:r>
            <w:r w:rsidR="00015F98" w:rsidRPr="002455EF">
              <w:rPr>
                <w:sz w:val="20"/>
                <w:szCs w:val="20"/>
                <w:lang w:eastAsia="zh-CN"/>
              </w:rPr>
              <w:t>m</w:t>
            </w:r>
            <w:r w:rsidRPr="002455EF">
              <w:rPr>
                <w:sz w:val="20"/>
                <w:szCs w:val="20"/>
                <w:lang w:eastAsia="zh-CN"/>
              </w:rPr>
              <w:t>A (</w:t>
            </w:r>
            <w:r w:rsidR="00015F98" w:rsidRPr="002455EF">
              <w:rPr>
                <w:sz w:val="20"/>
                <w:szCs w:val="20"/>
                <w:lang w:eastAsia="zh-CN"/>
              </w:rPr>
              <w:t>per</w:t>
            </w:r>
            <w:r w:rsidRPr="002455EF">
              <w:rPr>
                <w:sz w:val="20"/>
                <w:szCs w:val="20"/>
                <w:lang w:eastAsia="zh-CN"/>
              </w:rPr>
              <w:t xml:space="preserve"> influencing unit)</w:t>
            </w:r>
          </w:p>
          <w:p w14:paraId="0580AD26" w14:textId="77777777" w:rsidR="0099146E" w:rsidRPr="002455EF" w:rsidRDefault="0099146E" w:rsidP="0099146E">
            <w:pPr>
              <w:rPr>
                <w:sz w:val="20"/>
                <w:szCs w:val="20"/>
                <w:lang w:eastAsia="zh-CN"/>
              </w:rPr>
            </w:pPr>
            <w:r w:rsidRPr="002455EF">
              <w:rPr>
                <w:sz w:val="20"/>
                <w:szCs w:val="20"/>
                <w:lang w:eastAsia="zh-CN"/>
              </w:rPr>
              <w:t>Evaluation method:</w:t>
            </w:r>
            <w:r w:rsidRPr="002455EF">
              <w:rPr>
                <w:sz w:val="22"/>
              </w:rPr>
              <w:t xml:space="preserve"> </w:t>
            </w:r>
            <w:r w:rsidRPr="002455EF">
              <w:rPr>
                <w:sz w:val="20"/>
                <w:szCs w:val="20"/>
                <w:lang w:eastAsia="zh-CN"/>
              </w:rPr>
              <w:t xml:space="preserve">Fast Fourier Transformation </w:t>
            </w:r>
          </w:p>
          <w:p w14:paraId="347F372A" w14:textId="77777777" w:rsidR="0099146E" w:rsidRPr="002455EF" w:rsidRDefault="0099146E" w:rsidP="0099146E">
            <w:pPr>
              <w:pStyle w:val="Text1"/>
              <w:ind w:left="0"/>
            </w:pPr>
            <w:r w:rsidRPr="002455EF">
              <w:rPr>
                <w:sz w:val="20"/>
                <w:szCs w:val="20"/>
                <w:lang w:eastAsia="zh-CN"/>
              </w:rPr>
              <w:t>Evaluation parameters:</w:t>
            </w:r>
            <w:r w:rsidRPr="002455EF">
              <w:rPr>
                <w:sz w:val="22"/>
              </w:rPr>
              <w:t xml:space="preserve"> </w:t>
            </w:r>
            <w:r w:rsidRPr="002455EF">
              <w:rPr>
                <w:sz w:val="20"/>
                <w:szCs w:val="20"/>
                <w:lang w:eastAsia="zh-CN"/>
              </w:rPr>
              <w:t xml:space="preserve">Time window 1s, Hanning window, 50% overlap, average on 6 consecutive windows </w:t>
            </w:r>
          </w:p>
        </w:tc>
        <w:tc>
          <w:tcPr>
            <w:tcW w:w="1701" w:type="dxa"/>
          </w:tcPr>
          <w:p w14:paraId="0F740E1E" w14:textId="77777777" w:rsidR="0099146E" w:rsidRPr="002455EF" w:rsidRDefault="0099146E" w:rsidP="0099146E">
            <w:pPr>
              <w:jc w:val="center"/>
              <w:rPr>
                <w:sz w:val="20"/>
                <w:szCs w:val="20"/>
              </w:rPr>
            </w:pPr>
            <w:r w:rsidRPr="002455EF">
              <w:rPr>
                <w:sz w:val="20"/>
                <w:szCs w:val="20"/>
                <w:lang w:eastAsia="zh-CN"/>
              </w:rPr>
              <w:t>T</w:t>
            </w:r>
            <w:r w:rsidR="007A55D7" w:rsidRPr="002455EF">
              <w:rPr>
                <w:sz w:val="20"/>
                <w:szCs w:val="20"/>
                <w:lang w:eastAsia="zh-CN"/>
              </w:rPr>
              <w:t>2</w:t>
            </w:r>
          </w:p>
        </w:tc>
        <w:tc>
          <w:tcPr>
            <w:tcW w:w="2835" w:type="dxa"/>
          </w:tcPr>
          <w:p w14:paraId="724E4FCA" w14:textId="77777777" w:rsidR="0099146E" w:rsidRPr="002455EF" w:rsidRDefault="0099146E" w:rsidP="0099146E">
            <w:pPr>
              <w:jc w:val="left"/>
              <w:rPr>
                <w:sz w:val="20"/>
                <w:lang w:val="fr-BE"/>
              </w:rPr>
            </w:pPr>
            <w:r w:rsidRPr="002455EF">
              <w:rPr>
                <w:sz w:val="20"/>
                <w:lang w:val="fr-BE"/>
              </w:rPr>
              <w:t>Applicable on infrastructure</w:t>
            </w:r>
          </w:p>
          <w:p w14:paraId="4157EFBE" w14:textId="77777777" w:rsidR="0099146E" w:rsidRPr="002455EF" w:rsidRDefault="0099146E" w:rsidP="0099146E">
            <w:pPr>
              <w:jc w:val="left"/>
              <w:rPr>
                <w:sz w:val="20"/>
                <w:lang w:val="fr-BE"/>
              </w:rPr>
            </w:pPr>
            <w:r w:rsidRPr="002455EF">
              <w:rPr>
                <w:sz w:val="20"/>
                <w:lang w:val="fr-BE"/>
              </w:rPr>
              <w:t>Applicable on vehicles</w:t>
            </w:r>
          </w:p>
        </w:tc>
      </w:tr>
      <w:tr w:rsidR="0099146E" w:rsidRPr="002455EF" w14:paraId="0EB8E6F1" w14:textId="77777777" w:rsidTr="002A75D2">
        <w:trPr>
          <w:cantSplit/>
        </w:trPr>
        <w:tc>
          <w:tcPr>
            <w:tcW w:w="3969" w:type="dxa"/>
            <w:vAlign w:val="center"/>
          </w:tcPr>
          <w:p w14:paraId="27E5896C" w14:textId="7AE8AA77" w:rsidR="003F32BB" w:rsidRPr="002455EF" w:rsidRDefault="007D5CA0" w:rsidP="003F32BB">
            <w:pPr>
              <w:rPr>
                <w:sz w:val="20"/>
                <w:szCs w:val="20"/>
              </w:rPr>
            </w:pPr>
            <w:r w:rsidRPr="002455EF">
              <w:rPr>
                <w:sz w:val="20"/>
                <w:szCs w:val="20"/>
              </w:rPr>
              <w:fldChar w:fldCharType="begin"/>
            </w:r>
            <w:r w:rsidRPr="002455EF">
              <w:rPr>
                <w:sz w:val="20"/>
                <w:szCs w:val="20"/>
              </w:rPr>
              <w:instrText xml:space="preserve"> REF _Ref116481935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w:t>
            </w:r>
            <w:r w:rsidRPr="002455EF">
              <w:rPr>
                <w:sz w:val="20"/>
                <w:szCs w:val="20"/>
              </w:rPr>
              <w:fldChar w:fldCharType="end"/>
            </w:r>
            <w:r w:rsidR="003F32BB" w:rsidRPr="002455EF">
              <w:rPr>
                <w:sz w:val="20"/>
                <w:szCs w:val="20"/>
              </w:rPr>
              <w:t xml:space="preserve"> </w:t>
            </w:r>
            <w:r w:rsidRPr="002455EF">
              <w:rPr>
                <w:sz w:val="20"/>
                <w:szCs w:val="20"/>
              </w:rPr>
              <w:fldChar w:fldCharType="begin"/>
            </w:r>
            <w:r w:rsidRPr="002455EF">
              <w:rPr>
                <w:sz w:val="20"/>
                <w:szCs w:val="20"/>
              </w:rPr>
              <w:instrText xml:space="preserve"> REF _Ref116481960 \h  \* MERGEFORMAT </w:instrText>
            </w:r>
            <w:r w:rsidRPr="002455EF">
              <w:rPr>
                <w:sz w:val="20"/>
                <w:szCs w:val="20"/>
              </w:rPr>
            </w:r>
            <w:r w:rsidRPr="002455EF">
              <w:rPr>
                <w:sz w:val="20"/>
                <w:szCs w:val="20"/>
              </w:rPr>
              <w:fldChar w:fldCharType="separate"/>
            </w:r>
            <w:r w:rsidRPr="002455EF">
              <w:rPr>
                <w:sz w:val="20"/>
                <w:szCs w:val="20"/>
              </w:rPr>
              <w:t>On-Board ETCS functionality</w:t>
            </w:r>
            <w:r w:rsidRPr="002455EF">
              <w:rPr>
                <w:sz w:val="20"/>
                <w:szCs w:val="20"/>
              </w:rPr>
              <w:fldChar w:fldCharType="end"/>
            </w:r>
          </w:p>
          <w:p w14:paraId="2BD5B87F" w14:textId="6B79BA63" w:rsidR="003F32BB" w:rsidRPr="002455EF" w:rsidRDefault="007D5CA0" w:rsidP="003F32BB">
            <w:pPr>
              <w:rPr>
                <w:sz w:val="20"/>
                <w:szCs w:val="20"/>
              </w:rPr>
            </w:pPr>
            <w:r w:rsidRPr="002455EF">
              <w:rPr>
                <w:sz w:val="20"/>
                <w:szCs w:val="20"/>
              </w:rPr>
              <w:fldChar w:fldCharType="begin"/>
            </w:r>
            <w:r w:rsidRPr="002455EF">
              <w:rPr>
                <w:sz w:val="20"/>
                <w:szCs w:val="20"/>
              </w:rPr>
              <w:instrText xml:space="preserve"> REF _Ref116481947 \r \h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r w:rsidR="003F32BB" w:rsidRPr="002455EF">
              <w:rPr>
                <w:sz w:val="20"/>
                <w:szCs w:val="20"/>
              </w:rPr>
              <w:t xml:space="preserve"> </w:t>
            </w:r>
            <w:r w:rsidRPr="002455EF">
              <w:rPr>
                <w:sz w:val="20"/>
                <w:szCs w:val="20"/>
              </w:rPr>
              <w:fldChar w:fldCharType="begin"/>
            </w:r>
            <w:r w:rsidRPr="002455EF">
              <w:rPr>
                <w:sz w:val="20"/>
                <w:szCs w:val="20"/>
              </w:rPr>
              <w:instrText xml:space="preserve"> REF _Ref116481967 \h  \* MERGEFORMAT </w:instrText>
            </w:r>
            <w:r w:rsidRPr="002455EF">
              <w:rPr>
                <w:sz w:val="20"/>
                <w:szCs w:val="20"/>
              </w:rPr>
            </w:r>
            <w:r w:rsidRPr="002455EF">
              <w:rPr>
                <w:sz w:val="20"/>
                <w:szCs w:val="20"/>
              </w:rPr>
              <w:fldChar w:fldCharType="separate"/>
            </w:r>
            <w:r w:rsidRPr="002455EF">
              <w:rPr>
                <w:sz w:val="20"/>
                <w:szCs w:val="20"/>
              </w:rPr>
              <w:t>Trackside ETCS functionality</w:t>
            </w:r>
            <w:r w:rsidRPr="002455EF">
              <w:rPr>
                <w:sz w:val="20"/>
                <w:szCs w:val="20"/>
              </w:rPr>
              <w:fldChar w:fldCharType="end"/>
            </w:r>
          </w:p>
          <w:p w14:paraId="4113A5D2" w14:textId="77777777" w:rsidR="0099146E" w:rsidRPr="002455EF" w:rsidRDefault="0099146E" w:rsidP="0099146E">
            <w:pPr>
              <w:rPr>
                <w:sz w:val="20"/>
                <w:szCs w:val="20"/>
                <w:lang w:eastAsia="zh-CN"/>
              </w:rPr>
            </w:pPr>
            <w:r w:rsidRPr="002455EF">
              <w:rPr>
                <w:sz w:val="20"/>
                <w:szCs w:val="20"/>
              </w:rPr>
              <w:t xml:space="preserve">An ETCS Level 1 Trackside application with infill requires that the on-board is equipped with the corresponding </w:t>
            </w:r>
            <w:r w:rsidR="00D44035" w:rsidRPr="002455EF">
              <w:rPr>
                <w:sz w:val="20"/>
                <w:szCs w:val="20"/>
              </w:rPr>
              <w:t>radio</w:t>
            </w:r>
            <w:r w:rsidRPr="002455EF">
              <w:rPr>
                <w:sz w:val="20"/>
                <w:szCs w:val="20"/>
              </w:rPr>
              <w:t xml:space="preserve"> infill data transmission if the release speed is set to zero for safety reasons.</w:t>
            </w:r>
          </w:p>
        </w:tc>
        <w:tc>
          <w:tcPr>
            <w:tcW w:w="1701" w:type="dxa"/>
          </w:tcPr>
          <w:p w14:paraId="29CD4048" w14:textId="77777777" w:rsidR="0099146E" w:rsidRPr="002455EF" w:rsidRDefault="0099146E" w:rsidP="0099146E">
            <w:pPr>
              <w:jc w:val="center"/>
              <w:rPr>
                <w:sz w:val="20"/>
                <w:szCs w:val="20"/>
                <w:lang w:eastAsia="zh-CN"/>
              </w:rPr>
            </w:pPr>
            <w:r w:rsidRPr="002455EF">
              <w:rPr>
                <w:sz w:val="20"/>
                <w:szCs w:val="20"/>
                <w:lang w:eastAsia="zh-CN"/>
              </w:rPr>
              <w:t>P</w:t>
            </w:r>
          </w:p>
        </w:tc>
        <w:tc>
          <w:tcPr>
            <w:tcW w:w="2835" w:type="dxa"/>
          </w:tcPr>
          <w:p w14:paraId="4227DF93" w14:textId="77777777" w:rsidR="0099146E" w:rsidRPr="002455EF" w:rsidRDefault="0099146E" w:rsidP="0099146E">
            <w:pPr>
              <w:jc w:val="left"/>
              <w:rPr>
                <w:sz w:val="20"/>
              </w:rPr>
            </w:pPr>
            <w:r w:rsidRPr="002455EF">
              <w:rPr>
                <w:bCs/>
                <w:sz w:val="20"/>
                <w:szCs w:val="20"/>
              </w:rPr>
              <w:t>This is applicable for the projects notified to the European Commission by 30</w:t>
            </w:r>
            <w:r w:rsidRPr="002455EF">
              <w:rPr>
                <w:bCs/>
                <w:sz w:val="20"/>
                <w:szCs w:val="20"/>
                <w:vertAlign w:val="superscript"/>
              </w:rPr>
              <w:t>th</w:t>
            </w:r>
            <w:r w:rsidRPr="002455EF">
              <w:rPr>
                <w:bCs/>
                <w:sz w:val="20"/>
                <w:szCs w:val="20"/>
              </w:rPr>
              <w:t xml:space="preserve"> June 2020.</w:t>
            </w:r>
          </w:p>
        </w:tc>
      </w:tr>
    </w:tbl>
    <w:p w14:paraId="66806B8A" w14:textId="77777777" w:rsidR="0099146E" w:rsidRPr="002455EF" w:rsidRDefault="0099146E" w:rsidP="005F5689">
      <w:pPr>
        <w:pStyle w:val="Heading4"/>
      </w:pPr>
      <w:bookmarkStart w:id="1494" w:name="_Toc98412357"/>
      <w:r w:rsidRPr="002455EF">
        <w:lastRenderedPageBreak/>
        <w:t>Czech Republic</w:t>
      </w:r>
      <w:bookmarkEnd w:id="14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1699"/>
        <w:gridCol w:w="2831"/>
      </w:tblGrid>
      <w:tr w:rsidR="0099146E" w:rsidRPr="002455EF" w14:paraId="54AA3309" w14:textId="77777777" w:rsidTr="002A75D2">
        <w:trPr>
          <w:cantSplit/>
          <w:tblHeader/>
        </w:trPr>
        <w:tc>
          <w:tcPr>
            <w:tcW w:w="3969" w:type="dxa"/>
            <w:shd w:val="clear" w:color="auto" w:fill="D9D9D9" w:themeFill="background1" w:themeFillShade="D9"/>
          </w:tcPr>
          <w:p w14:paraId="67AA6B9E"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0FEF681D"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6E79E099"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7E958F6D" w14:textId="77777777" w:rsidTr="002A75D2">
        <w:trPr>
          <w:cantSplit/>
        </w:trPr>
        <w:tc>
          <w:tcPr>
            <w:tcW w:w="3969" w:type="dxa"/>
            <w:vAlign w:val="center"/>
          </w:tcPr>
          <w:p w14:paraId="2074B803" w14:textId="32FA65A3" w:rsidR="003F32BB" w:rsidRPr="002455EF" w:rsidRDefault="007D5CA0" w:rsidP="0099146E">
            <w:pPr>
              <w:pStyle w:val="Text1"/>
              <w:ind w:left="0"/>
              <w:rPr>
                <w:sz w:val="20"/>
                <w:szCs w:val="20"/>
                <w:lang w:eastAsia="zh-CN"/>
              </w:rPr>
            </w:pPr>
            <w:r w:rsidRPr="002455EF">
              <w:rPr>
                <w:sz w:val="20"/>
                <w:szCs w:val="20"/>
                <w:lang w:eastAsia="zh-CN"/>
              </w:rPr>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38C41977" w14:textId="6270D687" w:rsidR="0099146E" w:rsidRPr="002455EF" w:rsidRDefault="0099146E" w:rsidP="0099146E">
            <w:pPr>
              <w:pStyle w:val="Text1"/>
              <w:ind w:left="0"/>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3.2.2.4 and point 3.2.2.6:</w:t>
            </w:r>
          </w:p>
          <w:p w14:paraId="5611C3EB" w14:textId="47C16D52" w:rsidR="0099146E" w:rsidRPr="002455EF" w:rsidRDefault="0099146E" w:rsidP="0099146E">
            <w:pPr>
              <w:pStyle w:val="Text1"/>
              <w:rPr>
                <w:sz w:val="20"/>
                <w:szCs w:val="20"/>
                <w:lang w:eastAsia="zh-CN"/>
              </w:rPr>
            </w:pPr>
            <w:r w:rsidRPr="002455EF">
              <w:rPr>
                <w:sz w:val="20"/>
                <w:szCs w:val="20"/>
                <w:lang w:eastAsia="zh-CN"/>
              </w:rPr>
              <w:t xml:space="preserve">Frequency range: </w:t>
            </w:r>
            <w:r w:rsidR="001F2F49" w:rsidRPr="002455EF">
              <w:rPr>
                <w:sz w:val="20"/>
                <w:szCs w:val="20"/>
                <w:lang w:eastAsia="zh-CN"/>
              </w:rPr>
              <w:t>70,5</w:t>
            </w:r>
            <w:r w:rsidR="00012AB6" w:rsidRPr="002455EF">
              <w:rPr>
                <w:sz w:val="20"/>
                <w:szCs w:val="20"/>
                <w:lang w:eastAsia="zh-CN"/>
              </w:rPr>
              <w:t xml:space="preserve"> </w:t>
            </w:r>
            <w:r w:rsidR="001F2F49" w:rsidRPr="002455EF">
              <w:rPr>
                <w:sz w:val="20"/>
                <w:szCs w:val="20"/>
                <w:lang w:eastAsia="zh-CN"/>
              </w:rPr>
              <w:t>–</w:t>
            </w:r>
            <w:r w:rsidR="00012AB6" w:rsidRPr="002455EF">
              <w:rPr>
                <w:sz w:val="20"/>
                <w:szCs w:val="20"/>
                <w:lang w:eastAsia="zh-CN"/>
              </w:rPr>
              <w:t xml:space="preserve"> </w:t>
            </w:r>
            <w:r w:rsidR="001F2F49" w:rsidRPr="002455EF">
              <w:rPr>
                <w:sz w:val="20"/>
                <w:szCs w:val="20"/>
                <w:lang w:eastAsia="zh-CN"/>
              </w:rPr>
              <w:t>79,5</w:t>
            </w:r>
            <w:r w:rsidRPr="002455EF">
              <w:rPr>
                <w:sz w:val="20"/>
                <w:szCs w:val="20"/>
                <w:lang w:eastAsia="zh-CN"/>
              </w:rPr>
              <w:t xml:space="preserve"> Hz</w:t>
            </w:r>
          </w:p>
          <w:p w14:paraId="0295F879" w14:textId="4EDDD4E7" w:rsidR="0099146E" w:rsidRPr="002455EF" w:rsidRDefault="0099146E" w:rsidP="0099146E">
            <w:pPr>
              <w:pStyle w:val="Text1"/>
              <w:rPr>
                <w:sz w:val="20"/>
                <w:szCs w:val="20"/>
                <w:lang w:eastAsia="zh-CN"/>
              </w:rPr>
            </w:pPr>
            <w:r w:rsidRPr="002455EF">
              <w:rPr>
                <w:sz w:val="20"/>
                <w:szCs w:val="20"/>
                <w:lang w:eastAsia="zh-CN"/>
              </w:rPr>
              <w:t>Interference current limit [rms value]: 1</w:t>
            </w:r>
            <w:r w:rsidR="00012AB6" w:rsidRPr="002455EF">
              <w:rPr>
                <w:sz w:val="20"/>
                <w:szCs w:val="20"/>
                <w:lang w:eastAsia="zh-CN"/>
              </w:rPr>
              <w:t xml:space="preserve"> </w:t>
            </w:r>
            <w:r w:rsidRPr="002455EF">
              <w:rPr>
                <w:sz w:val="20"/>
                <w:szCs w:val="20"/>
                <w:lang w:eastAsia="zh-CN"/>
              </w:rPr>
              <w:t>A</w:t>
            </w:r>
            <w:r w:rsidR="00012AB6" w:rsidRPr="002455EF">
              <w:rPr>
                <w:sz w:val="20"/>
                <w:szCs w:val="20"/>
                <w:lang w:eastAsia="zh-CN"/>
              </w:rPr>
              <w:t xml:space="preserve"> </w:t>
            </w:r>
          </w:p>
          <w:p w14:paraId="4E69F53A" w14:textId="73799540" w:rsidR="0099146E" w:rsidRPr="002455EF" w:rsidRDefault="0099146E" w:rsidP="0099146E">
            <w:pPr>
              <w:pStyle w:val="Text1"/>
              <w:rPr>
                <w:sz w:val="20"/>
                <w:szCs w:val="20"/>
                <w:lang w:eastAsia="zh-CN"/>
              </w:rPr>
            </w:pPr>
            <w:r w:rsidRPr="002455EF">
              <w:rPr>
                <w:sz w:val="20"/>
                <w:szCs w:val="20"/>
                <w:lang w:eastAsia="zh-CN"/>
              </w:rPr>
              <w:t xml:space="preserve">Evaluation method: </w:t>
            </w:r>
            <w:r w:rsidR="001F2F49" w:rsidRPr="002455EF">
              <w:rPr>
                <w:sz w:val="20"/>
                <w:szCs w:val="20"/>
                <w:lang w:eastAsia="zh-CN"/>
              </w:rPr>
              <w:t>Band Pass Filters</w:t>
            </w:r>
          </w:p>
          <w:p w14:paraId="51F17F8C" w14:textId="77777777" w:rsidR="0099146E" w:rsidRPr="002455EF" w:rsidRDefault="0099146E" w:rsidP="0099146E">
            <w:pPr>
              <w:pStyle w:val="Text1"/>
              <w:rPr>
                <w:sz w:val="20"/>
                <w:szCs w:val="20"/>
                <w:lang w:eastAsia="zh-CN"/>
              </w:rPr>
            </w:pPr>
            <w:r w:rsidRPr="002455EF">
              <w:rPr>
                <w:sz w:val="20"/>
                <w:szCs w:val="20"/>
                <w:lang w:eastAsia="zh-CN"/>
              </w:rPr>
              <w:t xml:space="preserve">Evaluation parameters: </w:t>
            </w:r>
          </w:p>
          <w:p w14:paraId="38B707A9"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BP filter characteristics:</w:t>
            </w:r>
          </w:p>
          <w:p w14:paraId="60ADA427" w14:textId="77777777" w:rsidR="0099146E" w:rsidRPr="002455EF" w:rsidRDefault="0099146E" w:rsidP="0099146E">
            <w:pPr>
              <w:pStyle w:val="Text1"/>
              <w:rPr>
                <w:sz w:val="20"/>
                <w:szCs w:val="20"/>
                <w:lang w:eastAsia="zh-CN"/>
              </w:rPr>
            </w:pPr>
            <w:r w:rsidRPr="002455EF">
              <w:rPr>
                <w:sz w:val="20"/>
                <w:szCs w:val="20"/>
                <w:lang w:eastAsia="zh-CN"/>
              </w:rPr>
              <w:t>Centre frequencies: 73, 75, 77 Hz (continuous band)</w:t>
            </w:r>
          </w:p>
          <w:p w14:paraId="007F4A22" w14:textId="77777777" w:rsidR="0099146E" w:rsidRPr="002455EF" w:rsidRDefault="0099146E" w:rsidP="0099146E">
            <w:pPr>
              <w:pStyle w:val="Text1"/>
              <w:rPr>
                <w:sz w:val="20"/>
                <w:szCs w:val="20"/>
                <w:lang w:eastAsia="zh-CN"/>
              </w:rPr>
            </w:pPr>
            <w:r w:rsidRPr="002455EF">
              <w:rPr>
                <w:sz w:val="20"/>
                <w:szCs w:val="20"/>
                <w:lang w:eastAsia="zh-CN"/>
              </w:rPr>
              <w:t>3dB-Bandwidth: 5 Hz</w:t>
            </w:r>
          </w:p>
          <w:p w14:paraId="2E4BA549" w14:textId="77777777" w:rsidR="0099146E" w:rsidRPr="002455EF" w:rsidRDefault="0099146E" w:rsidP="0099146E">
            <w:pPr>
              <w:pStyle w:val="Text1"/>
              <w:rPr>
                <w:sz w:val="20"/>
                <w:szCs w:val="20"/>
                <w:lang w:eastAsia="zh-CN"/>
              </w:rPr>
            </w:pPr>
            <w:r w:rsidRPr="002455EF">
              <w:rPr>
                <w:sz w:val="20"/>
                <w:szCs w:val="20"/>
                <w:lang w:eastAsia="zh-CN"/>
              </w:rPr>
              <w:t>Butterworth, order 2*4</w:t>
            </w:r>
          </w:p>
          <w:p w14:paraId="2710BE6F"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RMS calculation:</w:t>
            </w:r>
          </w:p>
          <w:p w14:paraId="4866704B" w14:textId="77777777" w:rsidR="0099146E" w:rsidRPr="002455EF" w:rsidRDefault="0099146E" w:rsidP="0099146E">
            <w:pPr>
              <w:pStyle w:val="Text1"/>
              <w:rPr>
                <w:sz w:val="20"/>
                <w:szCs w:val="20"/>
                <w:lang w:eastAsia="zh-CN"/>
              </w:rPr>
            </w:pPr>
            <w:r w:rsidRPr="002455EF">
              <w:rPr>
                <w:sz w:val="20"/>
                <w:szCs w:val="20"/>
                <w:lang w:eastAsia="zh-CN"/>
              </w:rPr>
              <w:t>Integration time: 0,5 s</w:t>
            </w:r>
          </w:p>
          <w:p w14:paraId="1CEEC5C7" w14:textId="77777777" w:rsidR="0099146E" w:rsidRPr="002455EF" w:rsidRDefault="0099146E" w:rsidP="0099146E">
            <w:pPr>
              <w:pStyle w:val="Text1"/>
              <w:rPr>
                <w:sz w:val="20"/>
                <w:szCs w:val="20"/>
                <w:lang w:eastAsia="zh-CN"/>
              </w:rPr>
            </w:pPr>
            <w:r w:rsidRPr="002455EF">
              <w:rPr>
                <w:sz w:val="20"/>
                <w:szCs w:val="20"/>
                <w:lang w:eastAsia="zh-CN"/>
              </w:rPr>
              <w:t>Time overlap: min 75 %</w:t>
            </w:r>
          </w:p>
          <w:p w14:paraId="0F261AE5" w14:textId="77777777" w:rsidR="0099146E" w:rsidRPr="002455EF" w:rsidRDefault="0099146E" w:rsidP="0099146E">
            <w:pPr>
              <w:pStyle w:val="Text1"/>
              <w:rPr>
                <w:sz w:val="20"/>
                <w:szCs w:val="20"/>
                <w:lang w:eastAsia="zh-CN"/>
              </w:rPr>
            </w:pPr>
          </w:p>
          <w:p w14:paraId="43E26E20" w14:textId="77777777" w:rsidR="0099146E" w:rsidRPr="002455EF" w:rsidRDefault="0099146E" w:rsidP="0099146E">
            <w:pPr>
              <w:pStyle w:val="Text1"/>
              <w:rPr>
                <w:sz w:val="20"/>
                <w:szCs w:val="20"/>
                <w:lang w:eastAsia="zh-CN"/>
              </w:rPr>
            </w:pPr>
            <w:r w:rsidRPr="002455EF">
              <w:rPr>
                <w:sz w:val="20"/>
                <w:szCs w:val="20"/>
                <w:lang w:eastAsia="zh-CN"/>
              </w:rPr>
              <w:t>Frequency range: 271,5 - 278,5 Hz</w:t>
            </w:r>
          </w:p>
          <w:p w14:paraId="60A79E89" w14:textId="77777777" w:rsidR="0099146E" w:rsidRPr="002455EF" w:rsidRDefault="0099146E" w:rsidP="0099146E">
            <w:pPr>
              <w:pStyle w:val="Text1"/>
              <w:rPr>
                <w:sz w:val="20"/>
                <w:szCs w:val="20"/>
                <w:lang w:eastAsia="zh-CN"/>
              </w:rPr>
            </w:pPr>
            <w:r w:rsidRPr="002455EF">
              <w:rPr>
                <w:sz w:val="20"/>
                <w:szCs w:val="20"/>
                <w:lang w:eastAsia="zh-CN"/>
              </w:rPr>
              <w:t>Interference current limit [rms value]: 0,5 A</w:t>
            </w:r>
          </w:p>
          <w:p w14:paraId="1979D09A" w14:textId="77777777" w:rsidR="0099146E" w:rsidRPr="002455EF" w:rsidRDefault="0099146E" w:rsidP="0099146E">
            <w:pPr>
              <w:pStyle w:val="Text1"/>
              <w:rPr>
                <w:sz w:val="20"/>
                <w:szCs w:val="20"/>
                <w:lang w:eastAsia="zh-CN"/>
              </w:rPr>
            </w:pPr>
            <w:r w:rsidRPr="002455EF">
              <w:rPr>
                <w:sz w:val="20"/>
                <w:szCs w:val="20"/>
                <w:lang w:eastAsia="zh-CN"/>
              </w:rPr>
              <w:t xml:space="preserve">Evaluation method: Band Pass Filters                </w:t>
            </w:r>
          </w:p>
          <w:p w14:paraId="71446DD2" w14:textId="77777777" w:rsidR="0099146E" w:rsidRPr="002455EF" w:rsidRDefault="0099146E" w:rsidP="0099146E">
            <w:pPr>
              <w:pStyle w:val="Text1"/>
              <w:rPr>
                <w:sz w:val="20"/>
                <w:szCs w:val="20"/>
                <w:lang w:eastAsia="zh-CN"/>
              </w:rPr>
            </w:pPr>
            <w:r w:rsidRPr="002455EF">
              <w:rPr>
                <w:sz w:val="20"/>
                <w:szCs w:val="20"/>
                <w:lang w:eastAsia="zh-CN"/>
              </w:rPr>
              <w:t xml:space="preserve">Evaluation parameters: </w:t>
            </w:r>
          </w:p>
          <w:p w14:paraId="6936153C"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BP filter characteristics:</w:t>
            </w:r>
          </w:p>
          <w:p w14:paraId="5AD99A0D" w14:textId="77777777" w:rsidR="0099146E" w:rsidRPr="002455EF" w:rsidRDefault="0099146E" w:rsidP="0099146E">
            <w:pPr>
              <w:pStyle w:val="Text1"/>
              <w:rPr>
                <w:sz w:val="20"/>
                <w:szCs w:val="20"/>
                <w:lang w:eastAsia="zh-CN"/>
              </w:rPr>
            </w:pPr>
            <w:r w:rsidRPr="002455EF">
              <w:rPr>
                <w:sz w:val="20"/>
                <w:szCs w:val="20"/>
                <w:lang w:eastAsia="zh-CN"/>
              </w:rPr>
              <w:t>Centre frequencies: 274, 276 Hz (continuous band)</w:t>
            </w:r>
          </w:p>
          <w:p w14:paraId="68F7DD35" w14:textId="77777777" w:rsidR="0099146E" w:rsidRPr="002455EF" w:rsidRDefault="0099146E" w:rsidP="0099146E">
            <w:pPr>
              <w:pStyle w:val="Text1"/>
              <w:rPr>
                <w:sz w:val="20"/>
                <w:szCs w:val="20"/>
                <w:lang w:eastAsia="zh-CN"/>
              </w:rPr>
            </w:pPr>
            <w:r w:rsidRPr="002455EF">
              <w:rPr>
                <w:sz w:val="20"/>
                <w:szCs w:val="20"/>
                <w:lang w:eastAsia="zh-CN"/>
              </w:rPr>
              <w:t>3dB-Bandwidth: 5 Hz</w:t>
            </w:r>
          </w:p>
          <w:p w14:paraId="07EE1718" w14:textId="77777777" w:rsidR="0099146E" w:rsidRPr="002455EF" w:rsidRDefault="0099146E" w:rsidP="0099146E">
            <w:pPr>
              <w:pStyle w:val="Text1"/>
              <w:rPr>
                <w:sz w:val="20"/>
                <w:szCs w:val="20"/>
                <w:lang w:eastAsia="zh-CN"/>
              </w:rPr>
            </w:pPr>
            <w:r w:rsidRPr="002455EF">
              <w:rPr>
                <w:sz w:val="20"/>
                <w:szCs w:val="20"/>
                <w:lang w:eastAsia="zh-CN"/>
              </w:rPr>
              <w:t>Butterworth, order 2*4</w:t>
            </w:r>
          </w:p>
          <w:p w14:paraId="53F8A937"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RMS calculation:</w:t>
            </w:r>
          </w:p>
          <w:p w14:paraId="05809759" w14:textId="77777777" w:rsidR="0099146E" w:rsidRPr="002455EF" w:rsidRDefault="0099146E" w:rsidP="0099146E">
            <w:pPr>
              <w:pStyle w:val="Text1"/>
              <w:rPr>
                <w:sz w:val="20"/>
                <w:szCs w:val="20"/>
                <w:lang w:eastAsia="zh-CN"/>
              </w:rPr>
            </w:pPr>
            <w:r w:rsidRPr="002455EF">
              <w:rPr>
                <w:sz w:val="20"/>
                <w:szCs w:val="20"/>
                <w:lang w:eastAsia="zh-CN"/>
              </w:rPr>
              <w:t>Integration time: 0,5 s</w:t>
            </w:r>
          </w:p>
          <w:p w14:paraId="313AE82E" w14:textId="77777777" w:rsidR="0099146E" w:rsidRPr="002455EF" w:rsidRDefault="0099146E" w:rsidP="0099146E">
            <w:pPr>
              <w:pStyle w:val="Text1"/>
            </w:pPr>
            <w:r w:rsidRPr="002455EF">
              <w:rPr>
                <w:sz w:val="20"/>
                <w:szCs w:val="20"/>
                <w:lang w:eastAsia="zh-CN"/>
              </w:rPr>
              <w:t>Time overlap: min 75 %</w:t>
            </w:r>
          </w:p>
        </w:tc>
        <w:tc>
          <w:tcPr>
            <w:tcW w:w="1701" w:type="dxa"/>
          </w:tcPr>
          <w:p w14:paraId="3BEA050D" w14:textId="77777777" w:rsidR="0099146E" w:rsidRPr="002455EF" w:rsidRDefault="0099146E" w:rsidP="0099146E">
            <w:pPr>
              <w:jc w:val="center"/>
              <w:rPr>
                <w:sz w:val="20"/>
                <w:szCs w:val="20"/>
              </w:rPr>
            </w:pPr>
            <w:r w:rsidRPr="002455EF">
              <w:rPr>
                <w:sz w:val="20"/>
                <w:szCs w:val="20"/>
                <w:lang w:eastAsia="zh-CN"/>
              </w:rPr>
              <w:t>T</w:t>
            </w:r>
          </w:p>
        </w:tc>
        <w:tc>
          <w:tcPr>
            <w:tcW w:w="2835" w:type="dxa"/>
          </w:tcPr>
          <w:p w14:paraId="1BD0A37C" w14:textId="77777777" w:rsidR="0099146E" w:rsidRPr="002455EF" w:rsidRDefault="0099146E" w:rsidP="0099146E">
            <w:pPr>
              <w:jc w:val="left"/>
              <w:rPr>
                <w:bCs/>
                <w:sz w:val="20"/>
                <w:szCs w:val="20"/>
              </w:rPr>
            </w:pPr>
            <w:r w:rsidRPr="002455EF">
              <w:rPr>
                <w:bCs/>
                <w:sz w:val="20"/>
                <w:szCs w:val="20"/>
              </w:rPr>
              <w:t>Applicable on infrastructure</w:t>
            </w:r>
          </w:p>
          <w:p w14:paraId="2E1C84C5" w14:textId="77777777" w:rsidR="0099146E" w:rsidRPr="002455EF" w:rsidRDefault="0099146E" w:rsidP="0099146E">
            <w:pPr>
              <w:jc w:val="left"/>
              <w:rPr>
                <w:bCs/>
                <w:sz w:val="20"/>
                <w:szCs w:val="20"/>
              </w:rPr>
            </w:pPr>
            <w:r w:rsidRPr="002455EF">
              <w:rPr>
                <w:bCs/>
                <w:sz w:val="20"/>
                <w:szCs w:val="20"/>
              </w:rPr>
              <w:t>Applicable on vehicles</w:t>
            </w:r>
          </w:p>
          <w:p w14:paraId="171E404D" w14:textId="184D289E" w:rsidR="0099146E" w:rsidRPr="002455EF" w:rsidRDefault="0099146E" w:rsidP="0099146E">
            <w:pPr>
              <w:jc w:val="left"/>
              <w:rPr>
                <w:sz w:val="20"/>
                <w:szCs w:val="20"/>
              </w:rPr>
            </w:pPr>
          </w:p>
        </w:tc>
      </w:tr>
    </w:tbl>
    <w:p w14:paraId="4AAC5769" w14:textId="77777777" w:rsidR="0099146E" w:rsidRPr="002455EF" w:rsidRDefault="0099146E" w:rsidP="0099146E"/>
    <w:p w14:paraId="50A23913" w14:textId="77777777" w:rsidR="0099146E" w:rsidRPr="002455EF" w:rsidRDefault="0099146E" w:rsidP="005F5689">
      <w:pPr>
        <w:pStyle w:val="Heading4"/>
      </w:pPr>
      <w:bookmarkStart w:id="1495" w:name="_Toc98412358"/>
      <w:r w:rsidRPr="002455EF">
        <w:lastRenderedPageBreak/>
        <w:t>The Netherlands</w:t>
      </w:r>
      <w:bookmarkEnd w:id="14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1699"/>
        <w:gridCol w:w="2831"/>
      </w:tblGrid>
      <w:tr w:rsidR="0099146E" w:rsidRPr="002455EF" w14:paraId="3FD16C28" w14:textId="77777777" w:rsidTr="002A75D2">
        <w:trPr>
          <w:cantSplit/>
          <w:tblHeader/>
        </w:trPr>
        <w:tc>
          <w:tcPr>
            <w:tcW w:w="3969" w:type="dxa"/>
            <w:shd w:val="clear" w:color="auto" w:fill="D9D9D9" w:themeFill="background1" w:themeFillShade="D9"/>
          </w:tcPr>
          <w:p w14:paraId="7A747740"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610FBAEC"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3382E67F"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285B54E8" w14:textId="77777777" w:rsidTr="002A75D2">
        <w:trPr>
          <w:cantSplit/>
          <w:tblHeader/>
        </w:trPr>
        <w:tc>
          <w:tcPr>
            <w:tcW w:w="3969" w:type="dxa"/>
          </w:tcPr>
          <w:p w14:paraId="602F0216" w14:textId="158010A4" w:rsidR="003F32BB" w:rsidRPr="002455EF" w:rsidRDefault="007D5CA0" w:rsidP="0099146E">
            <w:pPr>
              <w:pStyle w:val="Text1"/>
              <w:ind w:left="0"/>
              <w:rPr>
                <w:sz w:val="20"/>
                <w:szCs w:val="20"/>
                <w:lang w:eastAsia="zh-CN"/>
              </w:rPr>
            </w:pPr>
            <w:r w:rsidRPr="002455EF">
              <w:rPr>
                <w:sz w:val="20"/>
                <w:szCs w:val="20"/>
                <w:lang w:eastAsia="zh-CN"/>
              </w:rPr>
              <w:fldChar w:fldCharType="begin"/>
            </w:r>
            <w:r w:rsidRPr="002455EF">
              <w:rPr>
                <w:sz w:val="20"/>
                <w:szCs w:val="20"/>
                <w:lang w:eastAsia="zh-CN"/>
              </w:rPr>
              <w:instrText xml:space="preserve"> REF _Ref116481287 \r \h  \* MERGEFORMAT </w:instrText>
            </w:r>
            <w:r w:rsidRPr="002455EF">
              <w:rPr>
                <w:sz w:val="20"/>
                <w:szCs w:val="20"/>
                <w:lang w:eastAsia="zh-CN"/>
              </w:rPr>
            </w:r>
            <w:r w:rsidRPr="002455EF">
              <w:rPr>
                <w:sz w:val="20"/>
                <w:szCs w:val="20"/>
                <w:lang w:eastAsia="zh-CN"/>
              </w:rPr>
              <w:fldChar w:fldCharType="separate"/>
            </w:r>
            <w:r w:rsidRPr="002455EF">
              <w:rPr>
                <w:sz w:val="20"/>
                <w:szCs w:val="20"/>
                <w:lang w:eastAsia="zh-CN"/>
              </w:rPr>
              <w:t>4.2.11</w:t>
            </w:r>
            <w:r w:rsidRPr="002455EF">
              <w:rPr>
                <w:sz w:val="20"/>
                <w:szCs w:val="20"/>
                <w:lang w:eastAsia="zh-CN"/>
              </w:rPr>
              <w:fldChar w:fldCharType="end"/>
            </w:r>
            <w:r w:rsidR="003F32BB" w:rsidRPr="002455EF">
              <w:rPr>
                <w:sz w:val="20"/>
                <w:szCs w:val="20"/>
                <w:lang w:eastAsia="zh-CN"/>
              </w:rPr>
              <w:t xml:space="preserve"> </w:t>
            </w:r>
            <w:r w:rsidRPr="002455EF">
              <w:rPr>
                <w:sz w:val="20"/>
                <w:szCs w:val="20"/>
                <w:lang w:eastAsia="zh-CN"/>
              </w:rPr>
              <w:fldChar w:fldCharType="begin"/>
            </w:r>
            <w:r w:rsidRPr="002455EF">
              <w:rPr>
                <w:sz w:val="20"/>
                <w:szCs w:val="20"/>
                <w:lang w:eastAsia="zh-CN"/>
              </w:rPr>
              <w:instrText xml:space="preserve"> REF _Ref116481300 \h  \* MERGEFORMAT </w:instrText>
            </w:r>
            <w:r w:rsidRPr="002455EF">
              <w:rPr>
                <w:sz w:val="20"/>
                <w:szCs w:val="20"/>
                <w:lang w:eastAsia="zh-CN"/>
              </w:rPr>
            </w:r>
            <w:r w:rsidRPr="002455EF">
              <w:rPr>
                <w:sz w:val="20"/>
                <w:szCs w:val="20"/>
                <w:lang w:eastAsia="zh-CN"/>
              </w:rPr>
              <w:fldChar w:fldCharType="separate"/>
            </w:r>
            <w:r w:rsidRPr="002455EF">
              <w:rPr>
                <w:sz w:val="20"/>
                <w:szCs w:val="20"/>
              </w:rPr>
              <w:t>Electromagnetic Compatibility between Rolling Stock and Control-Command and Signalling trackside equipment</w:t>
            </w:r>
            <w:r w:rsidRPr="002455EF">
              <w:rPr>
                <w:sz w:val="20"/>
                <w:szCs w:val="20"/>
                <w:lang w:eastAsia="zh-CN"/>
              </w:rPr>
              <w:fldChar w:fldCharType="end"/>
            </w:r>
          </w:p>
          <w:p w14:paraId="066FF1BE" w14:textId="009A29B7" w:rsidR="0099146E" w:rsidRPr="002455EF" w:rsidRDefault="0099146E" w:rsidP="0099146E">
            <w:pPr>
              <w:pStyle w:val="Text1"/>
              <w:ind w:left="0"/>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3.2.2.6:</w:t>
            </w:r>
          </w:p>
          <w:p w14:paraId="0F99C125" w14:textId="77777777" w:rsidR="0099146E" w:rsidRPr="002455EF" w:rsidRDefault="0099146E" w:rsidP="0099146E">
            <w:pPr>
              <w:pStyle w:val="Text1"/>
              <w:ind w:left="720"/>
              <w:rPr>
                <w:sz w:val="20"/>
                <w:szCs w:val="20"/>
                <w:lang w:eastAsia="zh-CN"/>
              </w:rPr>
            </w:pPr>
            <w:r w:rsidRPr="002455EF">
              <w:rPr>
                <w:sz w:val="20"/>
                <w:szCs w:val="20"/>
                <w:lang w:eastAsia="zh-CN"/>
              </w:rPr>
              <w:t>Frequency range: 65-85 Hz</w:t>
            </w:r>
          </w:p>
          <w:p w14:paraId="189367FC" w14:textId="77777777" w:rsidR="0099146E" w:rsidRPr="002455EF" w:rsidRDefault="0099146E" w:rsidP="0099146E">
            <w:pPr>
              <w:pStyle w:val="Text1"/>
              <w:ind w:left="720"/>
              <w:rPr>
                <w:sz w:val="20"/>
                <w:szCs w:val="20"/>
                <w:lang w:eastAsia="zh-CN"/>
              </w:rPr>
            </w:pPr>
            <w:r w:rsidRPr="002455EF">
              <w:rPr>
                <w:sz w:val="20"/>
                <w:szCs w:val="20"/>
                <w:lang w:eastAsia="zh-CN"/>
              </w:rPr>
              <w:t>(ATBEG limit)</w:t>
            </w:r>
          </w:p>
          <w:p w14:paraId="6A08E338" w14:textId="77777777" w:rsidR="0099146E" w:rsidRPr="002455EF" w:rsidRDefault="0099146E" w:rsidP="0099146E">
            <w:pPr>
              <w:pStyle w:val="Text1"/>
              <w:ind w:left="720"/>
              <w:rPr>
                <w:sz w:val="20"/>
                <w:szCs w:val="20"/>
                <w:lang w:eastAsia="zh-CN"/>
              </w:rPr>
            </w:pPr>
            <w:r w:rsidRPr="002455EF">
              <w:rPr>
                <w:sz w:val="20"/>
                <w:szCs w:val="20"/>
                <w:lang w:eastAsia="zh-CN"/>
              </w:rPr>
              <w:t>Interference current limit [rms value]: 0,5 A</w:t>
            </w:r>
          </w:p>
          <w:p w14:paraId="7201CFC8" w14:textId="77777777" w:rsidR="0099146E" w:rsidRPr="002455EF" w:rsidRDefault="0099146E" w:rsidP="0099146E">
            <w:pPr>
              <w:pStyle w:val="Text1"/>
              <w:ind w:left="720"/>
              <w:rPr>
                <w:sz w:val="20"/>
                <w:szCs w:val="20"/>
                <w:lang w:eastAsia="zh-CN"/>
              </w:rPr>
            </w:pPr>
            <w:r w:rsidRPr="002455EF">
              <w:rPr>
                <w:sz w:val="20"/>
                <w:szCs w:val="20"/>
                <w:lang w:eastAsia="zh-CN"/>
              </w:rPr>
              <w:t xml:space="preserve">Evaluation method: Band Pass Filters                </w:t>
            </w:r>
          </w:p>
          <w:p w14:paraId="4A8D0FD6" w14:textId="77777777" w:rsidR="0099146E" w:rsidRPr="002455EF" w:rsidRDefault="0099146E" w:rsidP="0099146E">
            <w:pPr>
              <w:pStyle w:val="Text1"/>
              <w:ind w:left="720"/>
              <w:rPr>
                <w:sz w:val="20"/>
                <w:szCs w:val="20"/>
                <w:lang w:eastAsia="zh-CN"/>
              </w:rPr>
            </w:pPr>
            <w:r w:rsidRPr="002455EF">
              <w:rPr>
                <w:sz w:val="20"/>
                <w:szCs w:val="20"/>
                <w:lang w:eastAsia="zh-CN"/>
              </w:rPr>
              <w:t xml:space="preserve">Evaluation parameters: </w:t>
            </w:r>
          </w:p>
          <w:p w14:paraId="20A5590A"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BP filter characteristics</w:t>
            </w:r>
          </w:p>
          <w:p w14:paraId="02559560" w14:textId="77777777" w:rsidR="0099146E" w:rsidRPr="002455EF" w:rsidRDefault="0099146E" w:rsidP="0099146E">
            <w:pPr>
              <w:pStyle w:val="Text1"/>
              <w:ind w:left="720"/>
              <w:rPr>
                <w:sz w:val="20"/>
                <w:szCs w:val="20"/>
                <w:lang w:eastAsia="zh-CN"/>
              </w:rPr>
            </w:pPr>
            <w:r w:rsidRPr="002455EF">
              <w:rPr>
                <w:sz w:val="20"/>
                <w:szCs w:val="20"/>
                <w:lang w:eastAsia="zh-CN"/>
              </w:rPr>
              <w:t>Centre frequency: 75 Hz</w:t>
            </w:r>
          </w:p>
          <w:p w14:paraId="285034F4" w14:textId="77777777" w:rsidR="0099146E" w:rsidRPr="002455EF" w:rsidRDefault="0099146E" w:rsidP="0099146E">
            <w:pPr>
              <w:pStyle w:val="Text1"/>
              <w:ind w:left="720"/>
              <w:rPr>
                <w:sz w:val="20"/>
                <w:szCs w:val="20"/>
                <w:lang w:eastAsia="zh-CN"/>
              </w:rPr>
            </w:pPr>
            <w:r w:rsidRPr="002455EF">
              <w:rPr>
                <w:sz w:val="20"/>
                <w:szCs w:val="20"/>
                <w:lang w:eastAsia="zh-CN"/>
              </w:rPr>
              <w:t>3dB-Bandwith: 20 Hz</w:t>
            </w:r>
          </w:p>
          <w:p w14:paraId="280C4D82" w14:textId="77777777" w:rsidR="0099146E" w:rsidRPr="002455EF" w:rsidRDefault="0099146E" w:rsidP="0099146E">
            <w:pPr>
              <w:pStyle w:val="Text1"/>
              <w:ind w:left="720"/>
              <w:rPr>
                <w:sz w:val="20"/>
                <w:szCs w:val="20"/>
                <w:lang w:eastAsia="zh-CN"/>
              </w:rPr>
            </w:pPr>
            <w:r w:rsidRPr="002455EF">
              <w:rPr>
                <w:sz w:val="20"/>
                <w:szCs w:val="20"/>
                <w:lang w:eastAsia="zh-CN"/>
              </w:rPr>
              <w:t>20dB-Bandwith: 40 Hz</w:t>
            </w:r>
          </w:p>
          <w:p w14:paraId="7B064F09"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RMS calculation</w:t>
            </w:r>
          </w:p>
          <w:p w14:paraId="3C13122B" w14:textId="77777777" w:rsidR="0099146E" w:rsidRPr="002455EF" w:rsidRDefault="0099146E" w:rsidP="0099146E">
            <w:pPr>
              <w:pStyle w:val="Text1"/>
              <w:ind w:left="720"/>
              <w:rPr>
                <w:sz w:val="20"/>
                <w:szCs w:val="20"/>
                <w:lang w:eastAsia="zh-CN"/>
              </w:rPr>
            </w:pPr>
            <w:r w:rsidRPr="002455EF">
              <w:rPr>
                <w:sz w:val="20"/>
                <w:szCs w:val="20"/>
                <w:lang w:eastAsia="zh-CN"/>
              </w:rPr>
              <w:t>Integration time: 5 s</w:t>
            </w:r>
          </w:p>
          <w:p w14:paraId="42ACC5E0" w14:textId="77777777" w:rsidR="0099146E" w:rsidRPr="002455EF" w:rsidRDefault="0099146E" w:rsidP="0099146E">
            <w:pPr>
              <w:pStyle w:val="Text1"/>
              <w:ind w:left="720"/>
              <w:rPr>
                <w:sz w:val="20"/>
                <w:szCs w:val="20"/>
                <w:lang w:eastAsia="zh-CN"/>
              </w:rPr>
            </w:pPr>
            <w:r w:rsidRPr="002455EF">
              <w:rPr>
                <w:sz w:val="20"/>
                <w:szCs w:val="20"/>
                <w:lang w:eastAsia="zh-CN"/>
              </w:rPr>
              <w:t>Time overlap: 80 %</w:t>
            </w:r>
          </w:p>
          <w:p w14:paraId="792FFC70" w14:textId="77777777" w:rsidR="0099146E" w:rsidRPr="002455EF" w:rsidRDefault="0099146E" w:rsidP="0099146E">
            <w:pPr>
              <w:pStyle w:val="Text1"/>
              <w:ind w:left="720"/>
              <w:rPr>
                <w:sz w:val="20"/>
                <w:szCs w:val="20"/>
                <w:lang w:eastAsia="zh-CN"/>
              </w:rPr>
            </w:pPr>
            <w:r w:rsidRPr="002455EF">
              <w:rPr>
                <w:sz w:val="20"/>
                <w:szCs w:val="20"/>
                <w:lang w:eastAsia="zh-CN"/>
              </w:rPr>
              <w:t>Transient shorter than 1s only exceeding the ATBEG limit and not the GRS limit may be ignored.</w:t>
            </w:r>
          </w:p>
          <w:p w14:paraId="40F43B44" w14:textId="77777777" w:rsidR="0099146E" w:rsidRPr="002455EF" w:rsidRDefault="0099146E" w:rsidP="0099146E">
            <w:pPr>
              <w:pStyle w:val="Text1"/>
              <w:ind w:left="720"/>
              <w:rPr>
                <w:sz w:val="20"/>
                <w:szCs w:val="20"/>
                <w:lang w:eastAsia="zh-CN"/>
              </w:rPr>
            </w:pPr>
          </w:p>
          <w:p w14:paraId="74926CCD" w14:textId="77777777" w:rsidR="0099146E" w:rsidRPr="002455EF" w:rsidRDefault="0099146E" w:rsidP="0099146E">
            <w:pPr>
              <w:pStyle w:val="Text1"/>
              <w:ind w:left="720"/>
              <w:rPr>
                <w:sz w:val="20"/>
                <w:szCs w:val="20"/>
                <w:lang w:eastAsia="zh-CN"/>
              </w:rPr>
            </w:pPr>
            <w:r w:rsidRPr="002455EF">
              <w:rPr>
                <w:sz w:val="20"/>
                <w:szCs w:val="20"/>
                <w:lang w:eastAsia="zh-CN"/>
              </w:rPr>
              <w:t>Frequency range: 65-85 Hz</w:t>
            </w:r>
          </w:p>
          <w:p w14:paraId="3064F128" w14:textId="77777777" w:rsidR="0099146E" w:rsidRPr="002455EF" w:rsidRDefault="0099146E" w:rsidP="0099146E">
            <w:pPr>
              <w:pStyle w:val="Text1"/>
              <w:ind w:left="720"/>
              <w:rPr>
                <w:sz w:val="20"/>
                <w:szCs w:val="20"/>
                <w:lang w:eastAsia="zh-CN"/>
              </w:rPr>
            </w:pPr>
            <w:r w:rsidRPr="002455EF">
              <w:rPr>
                <w:sz w:val="20"/>
                <w:szCs w:val="20"/>
                <w:lang w:eastAsia="zh-CN"/>
              </w:rPr>
              <w:t>(GRS TC limit)</w:t>
            </w:r>
          </w:p>
          <w:p w14:paraId="2B844899" w14:textId="77777777" w:rsidR="0099146E" w:rsidRPr="002455EF" w:rsidRDefault="0099146E" w:rsidP="0099146E">
            <w:pPr>
              <w:pStyle w:val="Text1"/>
              <w:ind w:left="720"/>
              <w:rPr>
                <w:sz w:val="20"/>
                <w:szCs w:val="20"/>
                <w:lang w:eastAsia="zh-CN"/>
              </w:rPr>
            </w:pPr>
            <w:r w:rsidRPr="002455EF">
              <w:rPr>
                <w:sz w:val="20"/>
                <w:szCs w:val="20"/>
                <w:lang w:eastAsia="zh-CN"/>
              </w:rPr>
              <w:t>Interference current limit [rms value]: 1,7 A</w:t>
            </w:r>
          </w:p>
          <w:p w14:paraId="0CE1F0D9" w14:textId="77777777" w:rsidR="0099146E" w:rsidRPr="002455EF" w:rsidRDefault="0099146E" w:rsidP="0099146E">
            <w:pPr>
              <w:pStyle w:val="Text1"/>
              <w:ind w:left="720"/>
              <w:rPr>
                <w:sz w:val="20"/>
                <w:szCs w:val="20"/>
                <w:lang w:eastAsia="zh-CN"/>
              </w:rPr>
            </w:pPr>
            <w:r w:rsidRPr="002455EF">
              <w:rPr>
                <w:sz w:val="20"/>
                <w:szCs w:val="20"/>
                <w:lang w:eastAsia="zh-CN"/>
              </w:rPr>
              <w:t xml:space="preserve">Evaluation method: Band Pass Filters                </w:t>
            </w:r>
          </w:p>
          <w:p w14:paraId="52E17173" w14:textId="77777777" w:rsidR="0099146E" w:rsidRPr="002455EF" w:rsidRDefault="0099146E" w:rsidP="0099146E">
            <w:pPr>
              <w:pStyle w:val="Text1"/>
              <w:ind w:left="720"/>
              <w:rPr>
                <w:sz w:val="20"/>
                <w:szCs w:val="20"/>
                <w:lang w:eastAsia="zh-CN"/>
              </w:rPr>
            </w:pPr>
            <w:r w:rsidRPr="002455EF">
              <w:rPr>
                <w:sz w:val="20"/>
                <w:szCs w:val="20"/>
                <w:lang w:eastAsia="zh-CN"/>
              </w:rPr>
              <w:t xml:space="preserve">Evaluation parameters: </w:t>
            </w:r>
          </w:p>
          <w:p w14:paraId="2DCA2098"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BP filter characteristics</w:t>
            </w:r>
          </w:p>
          <w:p w14:paraId="3E513C90" w14:textId="77777777" w:rsidR="0099146E" w:rsidRPr="002455EF" w:rsidRDefault="0099146E" w:rsidP="0099146E">
            <w:pPr>
              <w:pStyle w:val="Text1"/>
              <w:ind w:left="720"/>
              <w:rPr>
                <w:sz w:val="20"/>
                <w:szCs w:val="20"/>
                <w:lang w:eastAsia="zh-CN"/>
              </w:rPr>
            </w:pPr>
            <w:r w:rsidRPr="002455EF">
              <w:rPr>
                <w:sz w:val="20"/>
                <w:szCs w:val="20"/>
                <w:lang w:eastAsia="zh-CN"/>
              </w:rPr>
              <w:t>Centre frequency: 75 Hz</w:t>
            </w:r>
          </w:p>
          <w:p w14:paraId="4D8D35E1" w14:textId="77777777" w:rsidR="0099146E" w:rsidRPr="002455EF" w:rsidRDefault="0099146E" w:rsidP="0099146E">
            <w:pPr>
              <w:pStyle w:val="Text1"/>
              <w:ind w:left="720"/>
              <w:rPr>
                <w:sz w:val="20"/>
                <w:szCs w:val="20"/>
                <w:lang w:eastAsia="zh-CN"/>
              </w:rPr>
            </w:pPr>
            <w:r w:rsidRPr="002455EF">
              <w:rPr>
                <w:sz w:val="20"/>
                <w:szCs w:val="20"/>
                <w:lang w:eastAsia="zh-CN"/>
              </w:rPr>
              <w:t>3dB-Bandwith: 20 Hz</w:t>
            </w:r>
          </w:p>
          <w:p w14:paraId="3D58E336" w14:textId="77777777" w:rsidR="0099146E" w:rsidRPr="002455EF" w:rsidRDefault="0099146E" w:rsidP="0099146E">
            <w:pPr>
              <w:pStyle w:val="Text1"/>
              <w:ind w:left="720"/>
              <w:rPr>
                <w:sz w:val="20"/>
                <w:szCs w:val="20"/>
                <w:lang w:eastAsia="zh-CN"/>
              </w:rPr>
            </w:pPr>
            <w:r w:rsidRPr="002455EF">
              <w:rPr>
                <w:sz w:val="20"/>
                <w:szCs w:val="20"/>
                <w:lang w:eastAsia="zh-CN"/>
              </w:rPr>
              <w:t>20dB-Bandwith: 40 Hz</w:t>
            </w:r>
          </w:p>
          <w:p w14:paraId="16116CBB" w14:textId="77777777" w:rsidR="0099146E" w:rsidRPr="002455EF" w:rsidRDefault="0099146E" w:rsidP="00113D6A">
            <w:pPr>
              <w:pStyle w:val="Text1"/>
              <w:numPr>
                <w:ilvl w:val="0"/>
                <w:numId w:val="12"/>
              </w:numPr>
              <w:rPr>
                <w:sz w:val="20"/>
                <w:szCs w:val="20"/>
                <w:lang w:eastAsia="zh-CN"/>
              </w:rPr>
            </w:pPr>
            <w:r w:rsidRPr="002455EF">
              <w:rPr>
                <w:sz w:val="20"/>
                <w:szCs w:val="20"/>
                <w:lang w:eastAsia="zh-CN"/>
              </w:rPr>
              <w:t>RMS calculation</w:t>
            </w:r>
          </w:p>
          <w:p w14:paraId="3584FACE" w14:textId="77777777" w:rsidR="0099146E" w:rsidRPr="002455EF" w:rsidRDefault="0099146E" w:rsidP="0099146E">
            <w:pPr>
              <w:pStyle w:val="Text1"/>
              <w:ind w:left="720"/>
              <w:rPr>
                <w:sz w:val="20"/>
                <w:szCs w:val="20"/>
                <w:lang w:eastAsia="zh-CN"/>
              </w:rPr>
            </w:pPr>
            <w:r w:rsidRPr="002455EF">
              <w:rPr>
                <w:sz w:val="20"/>
                <w:szCs w:val="20"/>
                <w:lang w:eastAsia="zh-CN"/>
              </w:rPr>
              <w:t>Integration time: 1,8 s</w:t>
            </w:r>
          </w:p>
          <w:p w14:paraId="49968581" w14:textId="77777777" w:rsidR="0099146E" w:rsidRPr="002455EF" w:rsidRDefault="0099146E" w:rsidP="0099146E">
            <w:pPr>
              <w:pStyle w:val="Text1"/>
              <w:ind w:left="720"/>
              <w:rPr>
                <w:sz w:val="20"/>
                <w:szCs w:val="20"/>
                <w:lang w:eastAsia="zh-CN"/>
              </w:rPr>
            </w:pPr>
            <w:r w:rsidRPr="002455EF">
              <w:rPr>
                <w:sz w:val="20"/>
                <w:szCs w:val="20"/>
                <w:lang w:eastAsia="zh-CN"/>
              </w:rPr>
              <w:t>Time overlap: 80 %</w:t>
            </w:r>
          </w:p>
          <w:p w14:paraId="2E8C8972" w14:textId="77777777" w:rsidR="0099146E" w:rsidRPr="002455EF" w:rsidRDefault="0099146E" w:rsidP="0099146E">
            <w:pPr>
              <w:keepNext/>
              <w:jc w:val="center"/>
              <w:rPr>
                <w:b/>
                <w:sz w:val="20"/>
                <w:szCs w:val="20"/>
              </w:rPr>
            </w:pPr>
            <w:r w:rsidRPr="002455EF">
              <w:rPr>
                <w:sz w:val="20"/>
                <w:szCs w:val="20"/>
                <w:lang w:eastAsia="zh-CN"/>
              </w:rPr>
              <w:t xml:space="preserve"> </w:t>
            </w:r>
          </w:p>
        </w:tc>
        <w:tc>
          <w:tcPr>
            <w:tcW w:w="1701" w:type="dxa"/>
          </w:tcPr>
          <w:p w14:paraId="60819D40" w14:textId="77777777" w:rsidR="0099146E" w:rsidRPr="002455EF" w:rsidRDefault="006D5A1D" w:rsidP="0099146E">
            <w:pPr>
              <w:keepNext/>
              <w:jc w:val="center"/>
              <w:rPr>
                <w:b/>
                <w:sz w:val="20"/>
                <w:szCs w:val="20"/>
              </w:rPr>
            </w:pPr>
            <w:r w:rsidRPr="002455EF">
              <w:rPr>
                <w:sz w:val="20"/>
                <w:szCs w:val="20"/>
                <w:lang w:eastAsia="zh-CN"/>
              </w:rPr>
              <w:t>P</w:t>
            </w:r>
          </w:p>
        </w:tc>
        <w:tc>
          <w:tcPr>
            <w:tcW w:w="2835" w:type="dxa"/>
          </w:tcPr>
          <w:p w14:paraId="677A7AFC" w14:textId="77777777" w:rsidR="0099146E" w:rsidRPr="002455EF" w:rsidRDefault="0099146E" w:rsidP="0099146E">
            <w:pPr>
              <w:rPr>
                <w:sz w:val="20"/>
              </w:rPr>
            </w:pPr>
            <w:r w:rsidRPr="002455EF">
              <w:rPr>
                <w:sz w:val="20"/>
              </w:rPr>
              <w:t>Applicable on infrastructure</w:t>
            </w:r>
          </w:p>
          <w:p w14:paraId="60CD1479" w14:textId="77777777" w:rsidR="0099146E" w:rsidRPr="002455EF" w:rsidRDefault="0099146E" w:rsidP="0099146E">
            <w:pPr>
              <w:rPr>
                <w:sz w:val="20"/>
              </w:rPr>
            </w:pPr>
            <w:r w:rsidRPr="002455EF">
              <w:rPr>
                <w:sz w:val="20"/>
              </w:rPr>
              <w:t>Applicable on vehicles</w:t>
            </w:r>
          </w:p>
          <w:p w14:paraId="36975A9F" w14:textId="77777777" w:rsidR="0099146E" w:rsidRPr="002455EF" w:rsidRDefault="0099146E" w:rsidP="0099146E">
            <w:pPr>
              <w:keepNext/>
              <w:jc w:val="left"/>
              <w:rPr>
                <w:sz w:val="20"/>
                <w:szCs w:val="20"/>
              </w:rPr>
            </w:pPr>
            <w:r w:rsidRPr="002455EF">
              <w:rPr>
                <w:sz w:val="20"/>
                <w:szCs w:val="20"/>
              </w:rPr>
              <w:t>This Specific Case is needed in the context of the Class-B system ATBEG.</w:t>
            </w:r>
          </w:p>
          <w:p w14:paraId="677C587B" w14:textId="77777777" w:rsidR="0099146E" w:rsidRPr="002455EF" w:rsidRDefault="00553CD2" w:rsidP="0099146E">
            <w:pPr>
              <w:keepNext/>
              <w:jc w:val="left"/>
              <w:rPr>
                <w:sz w:val="20"/>
                <w:szCs w:val="20"/>
              </w:rPr>
            </w:pPr>
            <w:r w:rsidRPr="002455EF">
              <w:rPr>
                <w:sz w:val="20"/>
                <w:szCs w:val="20"/>
              </w:rPr>
              <w:t>Alternative demonstration, leading to presumption of conformity, is permissible by compliance with the national rules related to rail return current notified for this purpose</w:t>
            </w:r>
            <w:r w:rsidR="0099146E" w:rsidRPr="002455EF">
              <w:rPr>
                <w:sz w:val="20"/>
                <w:szCs w:val="20"/>
              </w:rPr>
              <w:t>.</w:t>
            </w:r>
          </w:p>
        </w:tc>
      </w:tr>
    </w:tbl>
    <w:p w14:paraId="52D5032D" w14:textId="77777777" w:rsidR="0099146E" w:rsidRPr="002455EF" w:rsidRDefault="0099146E" w:rsidP="0099146E"/>
    <w:p w14:paraId="50E7A658" w14:textId="77777777" w:rsidR="0099146E" w:rsidRPr="002455EF" w:rsidRDefault="0099146E" w:rsidP="0099146E"/>
    <w:p w14:paraId="61E5655E" w14:textId="77777777" w:rsidR="0099146E" w:rsidRPr="002455EF" w:rsidRDefault="0099146E" w:rsidP="0099146E"/>
    <w:p w14:paraId="386EBA77" w14:textId="77777777" w:rsidR="0099146E" w:rsidRPr="002455EF" w:rsidRDefault="0099146E" w:rsidP="005F5689">
      <w:pPr>
        <w:pStyle w:val="Heading4"/>
      </w:pPr>
      <w:bookmarkStart w:id="1496" w:name="_Toc98412359"/>
      <w:bookmarkStart w:id="1497" w:name="_Ref183445440"/>
      <w:bookmarkStart w:id="1498" w:name="_Ref183445683"/>
      <w:r w:rsidRPr="002455EF">
        <w:lastRenderedPageBreak/>
        <w:t>Ireland</w:t>
      </w:r>
      <w:bookmarkEnd w:id="1496"/>
      <w:bookmarkEnd w:id="1497"/>
      <w:bookmarkEnd w:id="149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7"/>
        <w:gridCol w:w="1842"/>
        <w:gridCol w:w="3070"/>
      </w:tblGrid>
      <w:tr w:rsidR="0099146E" w:rsidRPr="002455EF" w14:paraId="592991B5" w14:textId="77777777" w:rsidTr="002A75D2">
        <w:trPr>
          <w:cantSplit/>
          <w:tblHeader/>
        </w:trPr>
        <w:tc>
          <w:tcPr>
            <w:tcW w:w="3969" w:type="dxa"/>
            <w:shd w:val="clear" w:color="auto" w:fill="D9D9D9" w:themeFill="background1" w:themeFillShade="D9"/>
          </w:tcPr>
          <w:p w14:paraId="0AF42F9D"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54D35F58"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4BFD8D7B"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0943B9DB" w14:textId="77777777" w:rsidTr="002A75D2">
        <w:trPr>
          <w:cantSplit/>
        </w:trPr>
        <w:tc>
          <w:tcPr>
            <w:tcW w:w="3969" w:type="dxa"/>
          </w:tcPr>
          <w:p w14:paraId="2AC7A76B" w14:textId="4AE098A2" w:rsidR="003F32BB" w:rsidRPr="002455EF" w:rsidRDefault="007D5CA0" w:rsidP="0099146E">
            <w:pPr>
              <w:rPr>
                <w:bCs/>
                <w:sz w:val="20"/>
                <w:szCs w:val="20"/>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3F32BB"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r w:rsidR="0099146E" w:rsidRPr="002455EF">
              <w:rPr>
                <w:bCs/>
                <w:sz w:val="20"/>
                <w:szCs w:val="20"/>
              </w:rPr>
              <w:br/>
              <w:t xml:space="preserve">Index </w:t>
            </w:r>
            <w:r w:rsidRPr="002455EF">
              <w:rPr>
                <w:bCs/>
                <w:sz w:val="20"/>
                <w:szCs w:val="20"/>
              </w:rPr>
              <w:fldChar w:fldCharType="begin"/>
            </w:r>
            <w:r w:rsidRPr="002455EF">
              <w:rPr>
                <w:bCs/>
                <w:sz w:val="20"/>
                <w:szCs w:val="20"/>
              </w:rPr>
              <w:instrText xml:space="preserve"> REF TableA2Index77 \h  \* MERGEFORMAT </w:instrText>
            </w:r>
            <w:r w:rsidRPr="002455EF">
              <w:rPr>
                <w:bCs/>
                <w:sz w:val="20"/>
                <w:szCs w:val="20"/>
              </w:rPr>
            </w:r>
            <w:r w:rsidRPr="002455EF">
              <w:rPr>
                <w:bCs/>
                <w:sz w:val="20"/>
                <w:szCs w:val="20"/>
              </w:rPr>
              <w:fldChar w:fldCharType="separate"/>
            </w:r>
            <w:r w:rsidRPr="002455EF">
              <w:rPr>
                <w:rFonts w:eastAsia="SimSun"/>
                <w:bCs/>
                <w:sz w:val="20"/>
                <w:szCs w:val="20"/>
                <w:lang w:eastAsia="zh-CN"/>
              </w:rPr>
              <w:t>77</w:t>
            </w:r>
            <w:r w:rsidRPr="002455EF">
              <w:rPr>
                <w:bCs/>
                <w:sz w:val="20"/>
                <w:szCs w:val="20"/>
              </w:rPr>
              <w:fldChar w:fldCharType="end"/>
            </w:r>
            <w:r w:rsidR="0099146E" w:rsidRPr="002455EF">
              <w:rPr>
                <w:bCs/>
                <w:sz w:val="20"/>
                <w:szCs w:val="20"/>
              </w:rPr>
              <w:t>, point 3.1.4:</w:t>
            </w:r>
          </w:p>
          <w:p w14:paraId="486E8578" w14:textId="77777777" w:rsidR="0099146E" w:rsidRPr="002455EF" w:rsidRDefault="0099146E" w:rsidP="0099146E">
            <w:pPr>
              <w:rPr>
                <w:bCs/>
                <w:sz w:val="20"/>
                <w:szCs w:val="20"/>
              </w:rPr>
            </w:pPr>
            <w:r w:rsidRPr="002455EF">
              <w:rPr>
                <w:bCs/>
                <w:sz w:val="20"/>
                <w:szCs w:val="20"/>
              </w:rPr>
              <w:t>A train’s leading axle shall not be sanded.</w:t>
            </w:r>
          </w:p>
        </w:tc>
        <w:tc>
          <w:tcPr>
            <w:tcW w:w="1701" w:type="dxa"/>
          </w:tcPr>
          <w:p w14:paraId="53031F04" w14:textId="77777777" w:rsidR="0099146E" w:rsidRPr="002455EF" w:rsidRDefault="0099146E" w:rsidP="0099146E">
            <w:pPr>
              <w:jc w:val="center"/>
              <w:rPr>
                <w:sz w:val="20"/>
                <w:szCs w:val="20"/>
              </w:rPr>
            </w:pPr>
            <w:r w:rsidRPr="002455EF">
              <w:rPr>
                <w:sz w:val="20"/>
                <w:szCs w:val="20"/>
              </w:rPr>
              <w:t>T</w:t>
            </w:r>
          </w:p>
        </w:tc>
        <w:tc>
          <w:tcPr>
            <w:tcW w:w="2835" w:type="dxa"/>
          </w:tcPr>
          <w:p w14:paraId="39C9AECD" w14:textId="77777777" w:rsidR="0099146E" w:rsidRPr="002455EF" w:rsidRDefault="0099146E" w:rsidP="0099146E">
            <w:pPr>
              <w:rPr>
                <w:bCs/>
                <w:sz w:val="20"/>
                <w:szCs w:val="20"/>
              </w:rPr>
            </w:pPr>
            <w:r w:rsidRPr="002455EF">
              <w:rPr>
                <w:bCs/>
                <w:sz w:val="20"/>
                <w:szCs w:val="20"/>
              </w:rPr>
              <w:t>This specific case is linked with the IE Class B system and certain train detection systems that require the first axle of a train having a good electric contact with the track.</w:t>
            </w:r>
          </w:p>
        </w:tc>
      </w:tr>
      <w:tr w:rsidR="0099146E" w:rsidRPr="002455EF" w14:paraId="6875FFC1" w14:textId="77777777" w:rsidTr="002A75D2">
        <w:trPr>
          <w:cantSplit/>
        </w:trPr>
        <w:tc>
          <w:tcPr>
            <w:tcW w:w="3969" w:type="dxa"/>
          </w:tcPr>
          <w:p w14:paraId="063DAFB3" w14:textId="254C4D01" w:rsidR="0099146E" w:rsidRPr="002455EF" w:rsidRDefault="007D5CA0" w:rsidP="0099146E">
            <w:pPr>
              <w:rPr>
                <w:bCs/>
                <w:sz w:val="20"/>
                <w:szCs w:val="20"/>
              </w:rPr>
            </w:pPr>
            <w:r w:rsidRPr="002455EF">
              <w:rPr>
                <w:bCs/>
                <w:sz w:val="20"/>
                <w:szCs w:val="20"/>
              </w:rPr>
              <w:fldChar w:fldCharType="begin"/>
            </w:r>
            <w:r w:rsidRPr="002455EF">
              <w:rPr>
                <w:bCs/>
                <w:sz w:val="20"/>
                <w:szCs w:val="20"/>
              </w:rPr>
              <w:instrText xml:space="preserve"> REF _Ref116470730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4.2.13.1</w:t>
            </w:r>
            <w:r w:rsidRPr="002455EF">
              <w:rPr>
                <w:bCs/>
                <w:sz w:val="20"/>
                <w:szCs w:val="20"/>
              </w:rPr>
              <w:fldChar w:fldCharType="end"/>
            </w:r>
            <w:r w:rsidR="0099146E" w:rsidRPr="002455EF">
              <w:rPr>
                <w:bCs/>
                <w:sz w:val="20"/>
                <w:szCs w:val="20"/>
              </w:rPr>
              <w:t xml:space="preserve"> </w:t>
            </w:r>
            <w:r w:rsidRPr="002455EF">
              <w:rPr>
                <w:bCs/>
                <w:sz w:val="20"/>
                <w:szCs w:val="20"/>
              </w:rPr>
              <w:fldChar w:fldCharType="begin"/>
            </w:r>
            <w:r w:rsidRPr="002455EF">
              <w:rPr>
                <w:bCs/>
                <w:sz w:val="20"/>
                <w:szCs w:val="20"/>
              </w:rPr>
              <w:instrText xml:space="preserve"> REF _Ref116470730 \h  \* MERGEFORMAT </w:instrText>
            </w:r>
            <w:r w:rsidRPr="002455EF">
              <w:rPr>
                <w:bCs/>
                <w:sz w:val="20"/>
                <w:szCs w:val="20"/>
              </w:rPr>
            </w:r>
            <w:r w:rsidRPr="002455EF">
              <w:rPr>
                <w:bCs/>
                <w:sz w:val="20"/>
                <w:szCs w:val="20"/>
              </w:rPr>
              <w:fldChar w:fldCharType="separate"/>
            </w:r>
            <w:r w:rsidRPr="002455EF">
              <w:rPr>
                <w:sz w:val="20"/>
                <w:szCs w:val="20"/>
              </w:rPr>
              <w:t>GSM-R DMI (Driver Machine Interface)</w:t>
            </w:r>
            <w:r w:rsidRPr="002455EF">
              <w:rPr>
                <w:bCs/>
                <w:sz w:val="20"/>
                <w:szCs w:val="20"/>
              </w:rPr>
              <w:fldChar w:fldCharType="end"/>
            </w:r>
          </w:p>
          <w:p w14:paraId="078A0ECB" w14:textId="1FA92769" w:rsidR="0099146E" w:rsidRPr="002455EF" w:rsidRDefault="0099146E" w:rsidP="0099146E">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TableA2Index32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32</w:t>
            </w:r>
            <w:r w:rsidR="007D5CA0" w:rsidRPr="002455EF">
              <w:rPr>
                <w:bCs/>
                <w:sz w:val="20"/>
                <w:szCs w:val="20"/>
              </w:rPr>
              <w:fldChar w:fldCharType="end"/>
            </w:r>
            <w:r w:rsidRPr="002455EF">
              <w:rPr>
                <w:bCs/>
                <w:sz w:val="20"/>
                <w:szCs w:val="20"/>
              </w:rPr>
              <w:t xml:space="preserve"> and </w:t>
            </w:r>
            <w:r w:rsidR="007D5CA0" w:rsidRPr="002455EF">
              <w:rPr>
                <w:bCs/>
                <w:sz w:val="20"/>
                <w:szCs w:val="20"/>
              </w:rPr>
              <w:fldChar w:fldCharType="begin"/>
            </w:r>
            <w:r w:rsidR="007D5CA0" w:rsidRPr="002455EF">
              <w:rPr>
                <w:bCs/>
                <w:sz w:val="20"/>
                <w:szCs w:val="20"/>
              </w:rPr>
              <w:instrText xml:space="preserve"> REF TableA2Index33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33</w:t>
            </w:r>
            <w:r w:rsidR="007D5CA0" w:rsidRPr="002455EF">
              <w:rPr>
                <w:bCs/>
                <w:sz w:val="20"/>
                <w:szCs w:val="20"/>
              </w:rPr>
              <w:fldChar w:fldCharType="end"/>
            </w:r>
            <w:r w:rsidRPr="002455EF">
              <w:rPr>
                <w:bCs/>
                <w:sz w:val="20"/>
                <w:szCs w:val="20"/>
              </w:rPr>
              <w:t>:</w:t>
            </w:r>
          </w:p>
          <w:p w14:paraId="56662E07" w14:textId="77777777" w:rsidR="0099146E" w:rsidRPr="002455EF" w:rsidRDefault="0099146E" w:rsidP="0099146E">
            <w:pPr>
              <w:rPr>
                <w:sz w:val="20"/>
                <w:szCs w:val="20"/>
              </w:rPr>
            </w:pPr>
            <w:r w:rsidRPr="002455EF">
              <w:rPr>
                <w:sz w:val="20"/>
                <w:szCs w:val="20"/>
              </w:rPr>
              <w:t>The GSM-R user interfaces (including keyboard and display facilities) as well as any other GSM-R functions shall facilitate the employment of alphanumeric train running numbers as defined in the national rule notified for this purpose.</w:t>
            </w:r>
          </w:p>
          <w:p w14:paraId="2900A9CC" w14:textId="77777777" w:rsidR="0099146E" w:rsidRPr="002455EF" w:rsidRDefault="0099146E" w:rsidP="0099146E">
            <w:pPr>
              <w:rPr>
                <w:bCs/>
                <w:sz w:val="20"/>
                <w:szCs w:val="20"/>
              </w:rPr>
            </w:pPr>
          </w:p>
        </w:tc>
        <w:tc>
          <w:tcPr>
            <w:tcW w:w="1701" w:type="dxa"/>
          </w:tcPr>
          <w:p w14:paraId="197EB620" w14:textId="77777777" w:rsidR="0099146E" w:rsidRPr="002455EF" w:rsidRDefault="0099146E" w:rsidP="0099146E">
            <w:pPr>
              <w:jc w:val="center"/>
              <w:rPr>
                <w:sz w:val="20"/>
                <w:szCs w:val="20"/>
              </w:rPr>
            </w:pPr>
            <w:r w:rsidRPr="002455EF">
              <w:rPr>
                <w:sz w:val="20"/>
                <w:szCs w:val="20"/>
              </w:rPr>
              <w:t>T</w:t>
            </w:r>
          </w:p>
        </w:tc>
        <w:tc>
          <w:tcPr>
            <w:tcW w:w="2835" w:type="dxa"/>
          </w:tcPr>
          <w:p w14:paraId="2D1DBA40" w14:textId="77777777" w:rsidR="0099146E" w:rsidRPr="002455EF" w:rsidRDefault="0099146E" w:rsidP="0099146E">
            <w:pPr>
              <w:rPr>
                <w:bCs/>
                <w:sz w:val="20"/>
                <w:szCs w:val="20"/>
              </w:rPr>
            </w:pPr>
            <w:r w:rsidRPr="002455EF">
              <w:rPr>
                <w:bCs/>
                <w:sz w:val="20"/>
                <w:szCs w:val="20"/>
              </w:rPr>
              <w:t xml:space="preserve">This augments but does not replace the other TSI requirements for management of train running numbers, so that all new equipment shall remain also fully compatible with the interoperability requirements. </w:t>
            </w:r>
          </w:p>
          <w:p w14:paraId="687EEDCF" w14:textId="77777777" w:rsidR="0099146E" w:rsidRPr="002455EF" w:rsidRDefault="0099146E" w:rsidP="0099146E">
            <w:pPr>
              <w:rPr>
                <w:sz w:val="20"/>
                <w:szCs w:val="20"/>
              </w:rPr>
            </w:pPr>
            <w:r w:rsidRPr="002455EF">
              <w:rPr>
                <w:bCs/>
                <w:sz w:val="20"/>
                <w:szCs w:val="20"/>
              </w:rPr>
              <w:t>A transition to pure numeric train numbers shall thus become possible and is envisaged as soon as the train management systems in Ireland are all equipped for pure numeric train running numbers.</w:t>
            </w:r>
          </w:p>
        </w:tc>
      </w:tr>
      <w:tr w:rsidR="00DE2040" w:rsidRPr="002455EF" w14:paraId="5A4C7B80" w14:textId="77777777" w:rsidTr="002A75D2">
        <w:trPr>
          <w:cantSplit/>
        </w:trPr>
        <w:tc>
          <w:tcPr>
            <w:tcW w:w="3969" w:type="dxa"/>
          </w:tcPr>
          <w:p w14:paraId="11E17BFD" w14:textId="62E42C37" w:rsidR="00DE2040" w:rsidRPr="002455EF" w:rsidRDefault="007D5CA0" w:rsidP="00DE2040">
            <w:pPr>
              <w:rPr>
                <w:bCs/>
                <w:sz w:val="20"/>
                <w:szCs w:val="20"/>
              </w:rPr>
            </w:pPr>
            <w:r w:rsidRPr="002455EF">
              <w:rPr>
                <w:bCs/>
                <w:sz w:val="20"/>
                <w:szCs w:val="20"/>
              </w:rPr>
              <w:fldChar w:fldCharType="begin"/>
            </w:r>
            <w:r w:rsidRPr="002455EF">
              <w:rPr>
                <w:bCs/>
                <w:sz w:val="20"/>
                <w:szCs w:val="20"/>
              </w:rPr>
              <w:instrText xml:space="preserve"> REF _Ref128915885 \r \h  \* MERGEFORMAT </w:instrText>
            </w:r>
            <w:r w:rsidRPr="002455EF">
              <w:rPr>
                <w:bCs/>
                <w:sz w:val="20"/>
                <w:szCs w:val="20"/>
              </w:rPr>
            </w:r>
            <w:r w:rsidRPr="002455EF">
              <w:rPr>
                <w:bCs/>
                <w:sz w:val="20"/>
                <w:szCs w:val="20"/>
              </w:rPr>
              <w:fldChar w:fldCharType="separate"/>
            </w:r>
            <w:r w:rsidRPr="002455EF">
              <w:rPr>
                <w:bCs/>
                <w:sz w:val="20"/>
                <w:szCs w:val="20"/>
              </w:rPr>
              <w:t>4.2.12</w:t>
            </w:r>
            <w:r w:rsidRPr="002455EF">
              <w:rPr>
                <w:bCs/>
                <w:sz w:val="20"/>
                <w:szCs w:val="20"/>
              </w:rPr>
              <w:fldChar w:fldCharType="end"/>
            </w:r>
            <w:r w:rsidR="00DE2040" w:rsidRPr="002455EF">
              <w:rPr>
                <w:bCs/>
                <w:sz w:val="20"/>
                <w:szCs w:val="20"/>
              </w:rPr>
              <w:t xml:space="preserve">   </w:t>
            </w:r>
            <w:r w:rsidRPr="002455EF">
              <w:rPr>
                <w:bCs/>
                <w:sz w:val="20"/>
                <w:szCs w:val="20"/>
              </w:rPr>
              <w:fldChar w:fldCharType="begin"/>
            </w:r>
            <w:r w:rsidRPr="002455EF">
              <w:rPr>
                <w:bCs/>
                <w:sz w:val="20"/>
                <w:szCs w:val="20"/>
              </w:rPr>
              <w:instrText xml:space="preserve"> REF _Ref128915892 \h  \* MERGEFORMAT </w:instrText>
            </w:r>
            <w:r w:rsidRPr="002455EF">
              <w:rPr>
                <w:bCs/>
                <w:sz w:val="20"/>
                <w:szCs w:val="20"/>
              </w:rPr>
            </w:r>
            <w:r w:rsidRPr="002455EF">
              <w:rPr>
                <w:bCs/>
                <w:sz w:val="20"/>
                <w:szCs w:val="20"/>
              </w:rPr>
              <w:fldChar w:fldCharType="separate"/>
            </w:r>
            <w:r w:rsidRPr="002455EF">
              <w:rPr>
                <w:bCs/>
                <w:sz w:val="20"/>
                <w:szCs w:val="20"/>
              </w:rPr>
              <w:t>ETCS DMI (Driver-Machine Interface)</w:t>
            </w:r>
            <w:r w:rsidRPr="002455EF">
              <w:rPr>
                <w:bCs/>
                <w:sz w:val="20"/>
                <w:szCs w:val="20"/>
              </w:rPr>
              <w:fldChar w:fldCharType="end"/>
            </w:r>
          </w:p>
          <w:p w14:paraId="125E4978" w14:textId="48245C29" w:rsidR="00DE2040" w:rsidRPr="002455EF" w:rsidRDefault="00DE2040" w:rsidP="00DE2040">
            <w:pPr>
              <w:rPr>
                <w:bCs/>
                <w:sz w:val="20"/>
                <w:szCs w:val="20"/>
              </w:rPr>
            </w:pPr>
            <w:r w:rsidRPr="002455EF">
              <w:rPr>
                <w:bCs/>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TableA2Index6 \h  \* MERGEFORMAT </w:instrText>
            </w:r>
            <w:r w:rsidR="007D5CA0" w:rsidRPr="002455EF">
              <w:rPr>
                <w:bCs/>
                <w:sz w:val="20"/>
                <w:szCs w:val="20"/>
              </w:rPr>
            </w:r>
            <w:r w:rsidR="007D5CA0" w:rsidRPr="002455EF">
              <w:rPr>
                <w:bCs/>
                <w:sz w:val="20"/>
                <w:szCs w:val="20"/>
              </w:rPr>
              <w:fldChar w:fldCharType="separate"/>
            </w:r>
            <w:r w:rsidR="007D5CA0" w:rsidRPr="002455EF">
              <w:rPr>
                <w:bCs/>
                <w:sz w:val="20"/>
                <w:szCs w:val="20"/>
              </w:rPr>
              <w:t>6</w:t>
            </w:r>
            <w:r w:rsidR="007D5CA0" w:rsidRPr="002455EF">
              <w:rPr>
                <w:bCs/>
                <w:sz w:val="20"/>
                <w:szCs w:val="20"/>
              </w:rPr>
              <w:fldChar w:fldCharType="end"/>
            </w:r>
            <w:r w:rsidRPr="002455EF">
              <w:rPr>
                <w:bCs/>
                <w:sz w:val="20"/>
                <w:szCs w:val="20"/>
              </w:rPr>
              <w:t>:</w:t>
            </w:r>
          </w:p>
          <w:p w14:paraId="463528AE" w14:textId="77777777" w:rsidR="00DE2040" w:rsidRPr="002455EF" w:rsidRDefault="00DE2040" w:rsidP="00DE2040">
            <w:pPr>
              <w:rPr>
                <w:bCs/>
                <w:sz w:val="20"/>
                <w:szCs w:val="20"/>
              </w:rPr>
            </w:pPr>
            <w:r w:rsidRPr="002455EF">
              <w:rPr>
                <w:bCs/>
                <w:sz w:val="20"/>
                <w:szCs w:val="20"/>
              </w:rPr>
              <w:t>The ETCS DMI shall be configurable so that it can show the speed in mph in addition to the standard km/h display. The configurable options shall be as follows</w:t>
            </w:r>
            <w:r w:rsidR="00572CE7" w:rsidRPr="002455EF">
              <w:rPr>
                <w:bCs/>
                <w:sz w:val="20"/>
                <w:szCs w:val="20"/>
              </w:rPr>
              <w:t>:</w:t>
            </w:r>
            <w:r w:rsidRPr="002455EF">
              <w:rPr>
                <w:bCs/>
                <w:sz w:val="20"/>
                <w:szCs w:val="20"/>
              </w:rPr>
              <w:t xml:space="preserve"> </w:t>
            </w:r>
          </w:p>
          <w:p w14:paraId="00667BDF" w14:textId="645995B7" w:rsidR="00DE2040" w:rsidRPr="002455EF" w:rsidRDefault="001F2F49" w:rsidP="00E21EC0">
            <w:pPr>
              <w:ind w:left="720"/>
              <w:rPr>
                <w:bCs/>
                <w:sz w:val="20"/>
                <w:szCs w:val="20"/>
              </w:rPr>
            </w:pPr>
            <w:r w:rsidRPr="002455EF">
              <w:rPr>
                <w:bCs/>
                <w:sz w:val="20"/>
                <w:szCs w:val="20"/>
              </w:rPr>
              <w:t>-</w:t>
            </w:r>
            <w:r w:rsidR="004D57DD" w:rsidRPr="002455EF">
              <w:rPr>
                <w:bCs/>
                <w:sz w:val="20"/>
                <w:szCs w:val="20"/>
              </w:rPr>
              <w:t xml:space="preserve"> </w:t>
            </w:r>
            <w:r w:rsidR="00DE2040" w:rsidRPr="002455EF">
              <w:rPr>
                <w:bCs/>
                <w:sz w:val="20"/>
                <w:szCs w:val="20"/>
              </w:rPr>
              <w:t xml:space="preserve">Display the speed dial in both km/h and mph in the </w:t>
            </w:r>
            <w:r w:rsidR="004D57DD" w:rsidRPr="002455EF">
              <w:rPr>
                <w:bCs/>
                <w:sz w:val="20"/>
                <w:szCs w:val="20"/>
              </w:rPr>
              <w:t>f</w:t>
            </w:r>
            <w:r w:rsidR="00DE2040" w:rsidRPr="002455EF">
              <w:rPr>
                <w:bCs/>
                <w:sz w:val="20"/>
                <w:szCs w:val="20"/>
              </w:rPr>
              <w:t>igure below, as indicated as an example for the 180km/h configuration:</w:t>
            </w:r>
          </w:p>
          <w:p w14:paraId="76AAD99F" w14:textId="77777777" w:rsidR="00DE2040" w:rsidRPr="002455EF" w:rsidRDefault="69E3E3C2" w:rsidP="00E21EC0">
            <w:pPr>
              <w:ind w:left="720"/>
              <w:rPr>
                <w:bCs/>
                <w:sz w:val="20"/>
                <w:szCs w:val="20"/>
              </w:rPr>
            </w:pPr>
            <w:r w:rsidRPr="002455EF">
              <w:rPr>
                <w:noProof/>
              </w:rPr>
              <w:drawing>
                <wp:inline distT="0" distB="0" distL="0" distR="0" wp14:anchorId="0CA78248" wp14:editId="113DBDEE">
                  <wp:extent cx="1841840" cy="165511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FF2B5EF4-FFF2-40B4-BE49-F238E27FC236}">
                                <a16:creationId xmlns=""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id="{34FB3B9A-6ACF-42BF-8030-B217C48565A6}"/>
                              </a:ext>
                            </a:extLst>
                          </a:blip>
                          <a:stretch>
                            <a:fillRect/>
                          </a:stretch>
                        </pic:blipFill>
                        <pic:spPr>
                          <a:xfrm>
                            <a:off x="0" y="0"/>
                            <a:ext cx="1841840" cy="1655110"/>
                          </a:xfrm>
                          <a:prstGeom prst="rect">
                            <a:avLst/>
                          </a:prstGeom>
                        </pic:spPr>
                      </pic:pic>
                    </a:graphicData>
                  </a:graphic>
                </wp:inline>
              </w:drawing>
            </w:r>
          </w:p>
          <w:p w14:paraId="136BB123" w14:textId="0D611059" w:rsidR="00DE2040" w:rsidRPr="002455EF" w:rsidRDefault="001F2F49" w:rsidP="00E21EC0">
            <w:pPr>
              <w:ind w:left="720"/>
              <w:rPr>
                <w:bCs/>
                <w:sz w:val="20"/>
                <w:szCs w:val="20"/>
              </w:rPr>
            </w:pPr>
            <w:r w:rsidRPr="002455EF">
              <w:rPr>
                <w:bCs/>
                <w:sz w:val="20"/>
                <w:szCs w:val="20"/>
              </w:rPr>
              <w:t>-</w:t>
            </w:r>
            <w:r w:rsidR="004D57DD" w:rsidRPr="002455EF">
              <w:rPr>
                <w:bCs/>
                <w:sz w:val="20"/>
                <w:szCs w:val="20"/>
              </w:rPr>
              <w:t xml:space="preserve"> </w:t>
            </w:r>
            <w:r w:rsidR="00DE2040" w:rsidRPr="002455EF">
              <w:rPr>
                <w:bCs/>
                <w:sz w:val="20"/>
                <w:szCs w:val="20"/>
              </w:rPr>
              <w:t>Display the speed dial in km/h only</w:t>
            </w:r>
            <w:r w:rsidR="004D57DD" w:rsidRPr="002455EF">
              <w:rPr>
                <w:bCs/>
                <w:sz w:val="20"/>
                <w:szCs w:val="20"/>
              </w:rPr>
              <w:t>.</w:t>
            </w:r>
          </w:p>
        </w:tc>
        <w:tc>
          <w:tcPr>
            <w:tcW w:w="1701" w:type="dxa"/>
          </w:tcPr>
          <w:p w14:paraId="25773DB2" w14:textId="77777777" w:rsidR="00DE2040" w:rsidRPr="002455EF" w:rsidRDefault="004D57DD" w:rsidP="0099146E">
            <w:pPr>
              <w:jc w:val="center"/>
              <w:rPr>
                <w:sz w:val="20"/>
                <w:szCs w:val="20"/>
              </w:rPr>
            </w:pPr>
            <w:r w:rsidRPr="002455EF">
              <w:rPr>
                <w:sz w:val="20"/>
                <w:szCs w:val="20"/>
              </w:rPr>
              <w:t>T</w:t>
            </w:r>
          </w:p>
        </w:tc>
        <w:tc>
          <w:tcPr>
            <w:tcW w:w="2835" w:type="dxa"/>
          </w:tcPr>
          <w:p w14:paraId="6A868F0F" w14:textId="77777777" w:rsidR="004D57DD" w:rsidRPr="002455EF" w:rsidRDefault="004D57DD" w:rsidP="004D57DD">
            <w:pPr>
              <w:rPr>
                <w:bCs/>
                <w:sz w:val="20"/>
                <w:szCs w:val="20"/>
              </w:rPr>
            </w:pPr>
            <w:r w:rsidRPr="002455EF">
              <w:rPr>
                <w:bCs/>
                <w:sz w:val="20"/>
                <w:szCs w:val="20"/>
              </w:rPr>
              <w:t>This augments but does not replace the other TSI requirements for management of the driver interface, so that all new equipment shall remain also fully compatible with the interoperability requirements.</w:t>
            </w:r>
          </w:p>
          <w:p w14:paraId="472B1188" w14:textId="77777777" w:rsidR="00DE2040" w:rsidRPr="002455EF" w:rsidRDefault="004D57DD" w:rsidP="004D57DD">
            <w:pPr>
              <w:rPr>
                <w:bCs/>
                <w:sz w:val="20"/>
                <w:szCs w:val="20"/>
              </w:rPr>
            </w:pPr>
            <w:r w:rsidRPr="002455EF">
              <w:rPr>
                <w:bCs/>
                <w:sz w:val="20"/>
                <w:szCs w:val="20"/>
              </w:rPr>
              <w:t xml:space="preserve">A transition to the pure km/h speed dial shall thus become possible and is envisaged as soon as the Irish network is fully fitted with </w:t>
            </w:r>
            <w:r w:rsidR="00EC4D45" w:rsidRPr="002455EF">
              <w:rPr>
                <w:bCs/>
                <w:sz w:val="20"/>
                <w:szCs w:val="20"/>
              </w:rPr>
              <w:t>ETCS,</w:t>
            </w:r>
            <w:r w:rsidRPr="002455EF">
              <w:rPr>
                <w:bCs/>
                <w:sz w:val="20"/>
                <w:szCs w:val="20"/>
              </w:rPr>
              <w:t xml:space="preserve"> or all lineside speed restriction signs can be changed to km/h (i.e. all existing trains present a km/h speedometer).</w:t>
            </w:r>
          </w:p>
        </w:tc>
      </w:tr>
    </w:tbl>
    <w:p w14:paraId="432AC952" w14:textId="77777777" w:rsidR="0099146E" w:rsidRPr="002455EF" w:rsidRDefault="0099146E" w:rsidP="0099146E"/>
    <w:p w14:paraId="5B7A373D" w14:textId="77777777" w:rsidR="0099146E" w:rsidRPr="002455EF" w:rsidRDefault="0099146E" w:rsidP="005F5689">
      <w:pPr>
        <w:pStyle w:val="Heading4"/>
      </w:pPr>
      <w:bookmarkStart w:id="1499" w:name="_Toc98412360"/>
      <w:bookmarkStart w:id="1500" w:name="_Ref183445684"/>
      <w:r w:rsidRPr="002455EF">
        <w:lastRenderedPageBreak/>
        <w:t>Bulgaria</w:t>
      </w:r>
      <w:bookmarkEnd w:id="1499"/>
      <w:bookmarkEnd w:id="150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1"/>
        <w:gridCol w:w="1697"/>
        <w:gridCol w:w="2824"/>
      </w:tblGrid>
      <w:tr w:rsidR="0099146E" w:rsidRPr="002455EF" w14:paraId="7E8C4E17" w14:textId="77777777" w:rsidTr="002A75D2">
        <w:trPr>
          <w:cantSplit/>
          <w:tblHeader/>
        </w:trPr>
        <w:tc>
          <w:tcPr>
            <w:tcW w:w="3969" w:type="dxa"/>
            <w:shd w:val="clear" w:color="auto" w:fill="D9D9D9" w:themeFill="background1" w:themeFillShade="D9"/>
          </w:tcPr>
          <w:p w14:paraId="7AA600F0"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4D7EF8F6"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1B21E649"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11BA8966" w14:textId="77777777" w:rsidTr="002A75D2">
        <w:trPr>
          <w:cantSplit/>
        </w:trPr>
        <w:tc>
          <w:tcPr>
            <w:tcW w:w="3969" w:type="dxa"/>
          </w:tcPr>
          <w:p w14:paraId="679CC4CF" w14:textId="7B32E425" w:rsidR="003F32BB" w:rsidRPr="002455EF" w:rsidRDefault="007D5CA0" w:rsidP="0099146E">
            <w:pPr>
              <w:rPr>
                <w:sz w:val="20"/>
                <w:szCs w:val="20"/>
                <w:lang w:eastAsia="zh-CN"/>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3F32BB"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04372E2B" w14:textId="330E7017" w:rsidR="0099146E" w:rsidRPr="002455EF" w:rsidRDefault="0099146E" w:rsidP="0099146E">
            <w:pPr>
              <w:rPr>
                <w:sz w:val="20"/>
                <w:szCs w:val="20"/>
                <w:lang w:eastAsia="zh-CN"/>
              </w:rPr>
            </w:pPr>
            <w:r w:rsidRPr="002455EF">
              <w:rPr>
                <w:sz w:val="20"/>
                <w:szCs w:val="20"/>
                <w:lang w:eastAsia="zh-CN"/>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lang w:eastAsia="zh-CN"/>
              </w:rPr>
              <w:t>, point 3.1.2.5:</w:t>
            </w:r>
          </w:p>
          <w:p w14:paraId="53F2C97D" w14:textId="77777777" w:rsidR="0099146E" w:rsidRPr="002455EF" w:rsidRDefault="0099146E" w:rsidP="0099146E">
            <w:pPr>
              <w:rPr>
                <w:sz w:val="20"/>
                <w:szCs w:val="20"/>
                <w:lang w:eastAsia="zh-CN"/>
              </w:rPr>
            </w:pPr>
          </w:p>
          <w:p w14:paraId="24289E26" w14:textId="01627B57" w:rsidR="0099146E" w:rsidRPr="002455EF" w:rsidRDefault="0099146E" w:rsidP="0099146E">
            <w:pPr>
              <w:rPr>
                <w:sz w:val="20"/>
                <w:szCs w:val="20"/>
              </w:rPr>
            </w:pPr>
            <w:r w:rsidRPr="002455EF">
              <w:rPr>
                <w:sz w:val="20"/>
                <w:szCs w:val="20"/>
                <w:lang w:eastAsia="zh-CN"/>
              </w:rPr>
              <w:t xml:space="preserve">The distance bx (Figure 1) does not exceed </w:t>
            </w:r>
            <w:r w:rsidR="001F2F49" w:rsidRPr="002455EF">
              <w:rPr>
                <w:sz w:val="20"/>
                <w:szCs w:val="20"/>
                <w:lang w:eastAsia="zh-CN"/>
              </w:rPr>
              <w:t xml:space="preserve">        </w:t>
            </w:r>
            <w:r w:rsidRPr="002455EF">
              <w:rPr>
                <w:sz w:val="20"/>
                <w:szCs w:val="20"/>
                <w:lang w:eastAsia="zh-CN"/>
              </w:rPr>
              <w:t>3</w:t>
            </w:r>
            <w:r w:rsidR="001F2F49" w:rsidRPr="002455EF">
              <w:rPr>
                <w:sz w:val="20"/>
                <w:szCs w:val="20"/>
                <w:lang w:eastAsia="zh-CN"/>
              </w:rPr>
              <w:t xml:space="preserve"> </w:t>
            </w:r>
            <w:r w:rsidRPr="002455EF">
              <w:rPr>
                <w:sz w:val="20"/>
                <w:szCs w:val="20"/>
                <w:lang w:eastAsia="zh-CN"/>
              </w:rPr>
              <w:t>000 mm.</w:t>
            </w:r>
          </w:p>
        </w:tc>
        <w:tc>
          <w:tcPr>
            <w:tcW w:w="1701" w:type="dxa"/>
          </w:tcPr>
          <w:p w14:paraId="4547D432" w14:textId="77777777" w:rsidR="0099146E" w:rsidRPr="002455EF" w:rsidRDefault="0099146E" w:rsidP="0099146E">
            <w:pPr>
              <w:jc w:val="center"/>
              <w:rPr>
                <w:sz w:val="20"/>
                <w:szCs w:val="20"/>
              </w:rPr>
            </w:pPr>
            <w:r w:rsidRPr="002455EF">
              <w:rPr>
                <w:sz w:val="20"/>
                <w:szCs w:val="20"/>
              </w:rPr>
              <w:t>T</w:t>
            </w:r>
          </w:p>
        </w:tc>
        <w:tc>
          <w:tcPr>
            <w:tcW w:w="2835" w:type="dxa"/>
          </w:tcPr>
          <w:p w14:paraId="6FA46B70" w14:textId="77777777" w:rsidR="0099146E" w:rsidRPr="002455EF" w:rsidRDefault="0099146E" w:rsidP="0099146E">
            <w:pPr>
              <w:rPr>
                <w:bCs/>
                <w:sz w:val="20"/>
                <w:szCs w:val="20"/>
              </w:rPr>
            </w:pPr>
            <w:r w:rsidRPr="002455EF">
              <w:rPr>
                <w:bCs/>
                <w:sz w:val="20"/>
                <w:szCs w:val="20"/>
              </w:rPr>
              <w:t>Applicable on vehicles</w:t>
            </w:r>
          </w:p>
        </w:tc>
      </w:tr>
    </w:tbl>
    <w:p w14:paraId="3C35BC23" w14:textId="77777777" w:rsidR="0099146E" w:rsidRPr="002455EF" w:rsidRDefault="0099146E" w:rsidP="0099146E"/>
    <w:p w14:paraId="747F5963" w14:textId="77777777" w:rsidR="0099146E" w:rsidRPr="002455EF" w:rsidRDefault="0099146E" w:rsidP="005F5689">
      <w:pPr>
        <w:pStyle w:val="Heading4"/>
      </w:pPr>
      <w:bookmarkStart w:id="1501" w:name="_Toc98412361"/>
      <w:bookmarkStart w:id="1502" w:name="_Ref183445441"/>
      <w:r w:rsidRPr="002455EF">
        <w:t>Austria</w:t>
      </w:r>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2835"/>
      </w:tblGrid>
      <w:tr w:rsidR="0099146E" w:rsidRPr="002455EF" w14:paraId="3933988A" w14:textId="77777777" w:rsidTr="002A75D2">
        <w:trPr>
          <w:cantSplit/>
          <w:tblHeader/>
        </w:trPr>
        <w:tc>
          <w:tcPr>
            <w:tcW w:w="3969" w:type="dxa"/>
            <w:shd w:val="clear" w:color="auto" w:fill="D9D9D9" w:themeFill="background1" w:themeFillShade="D9"/>
          </w:tcPr>
          <w:p w14:paraId="54952087" w14:textId="77777777" w:rsidR="0099146E" w:rsidRPr="002455EF" w:rsidRDefault="0099146E" w:rsidP="0099146E">
            <w:pPr>
              <w:keepNext/>
              <w:jc w:val="center"/>
              <w:rPr>
                <w:b/>
                <w:sz w:val="20"/>
                <w:szCs w:val="20"/>
              </w:rPr>
            </w:pPr>
            <w:r w:rsidRPr="002455EF">
              <w:rPr>
                <w:b/>
                <w:sz w:val="20"/>
                <w:szCs w:val="20"/>
              </w:rPr>
              <w:t>Specific case</w:t>
            </w:r>
          </w:p>
        </w:tc>
        <w:tc>
          <w:tcPr>
            <w:tcW w:w="1701" w:type="dxa"/>
            <w:shd w:val="clear" w:color="auto" w:fill="D9D9D9" w:themeFill="background1" w:themeFillShade="D9"/>
          </w:tcPr>
          <w:p w14:paraId="780DB4BB" w14:textId="77777777" w:rsidR="0099146E" w:rsidRPr="002455EF" w:rsidRDefault="0099146E" w:rsidP="0099146E">
            <w:pPr>
              <w:keepNext/>
              <w:jc w:val="center"/>
              <w:rPr>
                <w:b/>
                <w:sz w:val="20"/>
                <w:szCs w:val="20"/>
              </w:rPr>
            </w:pPr>
            <w:r w:rsidRPr="002455EF">
              <w:rPr>
                <w:b/>
                <w:sz w:val="20"/>
                <w:szCs w:val="20"/>
              </w:rPr>
              <w:t>Category</w:t>
            </w:r>
          </w:p>
        </w:tc>
        <w:tc>
          <w:tcPr>
            <w:tcW w:w="2835" w:type="dxa"/>
            <w:shd w:val="clear" w:color="auto" w:fill="D9D9D9" w:themeFill="background1" w:themeFillShade="D9"/>
          </w:tcPr>
          <w:p w14:paraId="40DB5408" w14:textId="77777777" w:rsidR="0099146E" w:rsidRPr="002455EF" w:rsidRDefault="0099146E" w:rsidP="0099146E">
            <w:pPr>
              <w:keepNext/>
              <w:jc w:val="center"/>
              <w:rPr>
                <w:b/>
                <w:sz w:val="20"/>
                <w:szCs w:val="20"/>
              </w:rPr>
            </w:pPr>
            <w:r w:rsidRPr="002455EF">
              <w:rPr>
                <w:b/>
                <w:sz w:val="20"/>
                <w:szCs w:val="20"/>
              </w:rPr>
              <w:t>Notes</w:t>
            </w:r>
          </w:p>
        </w:tc>
      </w:tr>
      <w:tr w:rsidR="0099146E" w:rsidRPr="002455EF" w14:paraId="0F206AF7" w14:textId="77777777" w:rsidTr="002A75D2">
        <w:trPr>
          <w:cantSplit/>
        </w:trPr>
        <w:tc>
          <w:tcPr>
            <w:tcW w:w="3969" w:type="dxa"/>
            <w:vAlign w:val="center"/>
          </w:tcPr>
          <w:p w14:paraId="0B6FB39D" w14:textId="6A6755E7" w:rsidR="0099146E" w:rsidRPr="002455EF" w:rsidRDefault="007D5CA0" w:rsidP="0099146E">
            <w:pPr>
              <w:rPr>
                <w:sz w:val="20"/>
                <w:szCs w:val="20"/>
              </w:rPr>
            </w:pPr>
            <w:r w:rsidRPr="002455EF">
              <w:rPr>
                <w:sz w:val="20"/>
                <w:szCs w:val="20"/>
              </w:rPr>
              <w:fldChar w:fldCharType="begin"/>
            </w:r>
            <w:r w:rsidRPr="002455EF">
              <w:rPr>
                <w:sz w:val="20"/>
                <w:szCs w:val="20"/>
              </w:rPr>
              <w:instrText xml:space="preserve"> REF _Ref116481935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_Ref116481960 \h  \* MERGEFORMAT </w:instrText>
            </w:r>
            <w:r w:rsidRPr="002455EF">
              <w:rPr>
                <w:sz w:val="20"/>
                <w:szCs w:val="20"/>
              </w:rPr>
            </w:r>
            <w:r w:rsidRPr="002455EF">
              <w:rPr>
                <w:sz w:val="20"/>
                <w:szCs w:val="20"/>
              </w:rPr>
              <w:fldChar w:fldCharType="separate"/>
            </w:r>
            <w:r w:rsidRPr="002455EF">
              <w:rPr>
                <w:sz w:val="20"/>
                <w:szCs w:val="20"/>
              </w:rPr>
              <w:t>On-Board ETCS functionality</w:t>
            </w:r>
            <w:r w:rsidRPr="002455EF">
              <w:rPr>
                <w:sz w:val="20"/>
                <w:szCs w:val="20"/>
              </w:rPr>
              <w:fldChar w:fldCharType="end"/>
            </w:r>
          </w:p>
          <w:p w14:paraId="574A3A77" w14:textId="041EB380" w:rsidR="0099146E" w:rsidRPr="002455EF" w:rsidRDefault="007D5CA0" w:rsidP="0099146E">
            <w:pPr>
              <w:rPr>
                <w:sz w:val="20"/>
                <w:szCs w:val="20"/>
              </w:rPr>
            </w:pPr>
            <w:r w:rsidRPr="002455EF">
              <w:rPr>
                <w:sz w:val="20"/>
                <w:szCs w:val="20"/>
              </w:rPr>
              <w:fldChar w:fldCharType="begin"/>
            </w:r>
            <w:r w:rsidRPr="002455EF">
              <w:rPr>
                <w:sz w:val="20"/>
                <w:szCs w:val="20"/>
              </w:rPr>
              <w:instrText xml:space="preserve"> REF _Ref116481947 \r \h  \* MERGEFORMAT </w:instrText>
            </w:r>
            <w:r w:rsidRPr="002455EF">
              <w:rPr>
                <w:sz w:val="20"/>
                <w:szCs w:val="20"/>
              </w:rPr>
            </w:r>
            <w:r w:rsidRPr="002455EF">
              <w:rPr>
                <w:sz w:val="20"/>
                <w:szCs w:val="20"/>
              </w:rPr>
              <w:fldChar w:fldCharType="separate"/>
            </w:r>
            <w:r w:rsidRPr="002455EF">
              <w:rPr>
                <w:sz w:val="20"/>
                <w:szCs w:val="20"/>
              </w:rPr>
              <w:t>4.2.3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_Ref116481967 \h  \* MERGEFORMAT </w:instrText>
            </w:r>
            <w:r w:rsidRPr="002455EF">
              <w:rPr>
                <w:sz w:val="20"/>
                <w:szCs w:val="20"/>
              </w:rPr>
            </w:r>
            <w:r w:rsidRPr="002455EF">
              <w:rPr>
                <w:sz w:val="20"/>
                <w:szCs w:val="20"/>
              </w:rPr>
              <w:fldChar w:fldCharType="separate"/>
            </w:r>
            <w:r w:rsidRPr="002455EF">
              <w:rPr>
                <w:sz w:val="20"/>
                <w:szCs w:val="20"/>
              </w:rPr>
              <w:t>Trackside ETCS functionality</w:t>
            </w:r>
            <w:r w:rsidRPr="002455EF">
              <w:rPr>
                <w:sz w:val="20"/>
                <w:szCs w:val="20"/>
              </w:rPr>
              <w:fldChar w:fldCharType="end"/>
            </w:r>
          </w:p>
          <w:p w14:paraId="55B1DC6B" w14:textId="77777777" w:rsidR="0099146E" w:rsidRPr="002455EF" w:rsidRDefault="0099146E" w:rsidP="0099146E">
            <w:pPr>
              <w:rPr>
                <w:sz w:val="20"/>
                <w:szCs w:val="20"/>
                <w:lang w:eastAsia="zh-CN"/>
              </w:rPr>
            </w:pPr>
            <w:r w:rsidRPr="002455EF">
              <w:rPr>
                <w:sz w:val="20"/>
                <w:szCs w:val="20"/>
              </w:rPr>
              <w:t>An ETCS Level 1 Trackside application with infill requires that the on-board is equipped with the corresponding Euroloop infill data transmission if the release speed is set to zero for safety reasons.</w:t>
            </w:r>
          </w:p>
        </w:tc>
        <w:tc>
          <w:tcPr>
            <w:tcW w:w="1701" w:type="dxa"/>
          </w:tcPr>
          <w:p w14:paraId="2361D202" w14:textId="77777777" w:rsidR="0099146E" w:rsidRPr="002455EF" w:rsidRDefault="0099146E" w:rsidP="0099146E">
            <w:pPr>
              <w:jc w:val="center"/>
              <w:rPr>
                <w:sz w:val="20"/>
                <w:szCs w:val="20"/>
                <w:lang w:eastAsia="zh-CN"/>
              </w:rPr>
            </w:pPr>
            <w:r w:rsidRPr="002455EF">
              <w:rPr>
                <w:sz w:val="20"/>
                <w:szCs w:val="20"/>
                <w:lang w:eastAsia="zh-CN"/>
              </w:rPr>
              <w:t>T</w:t>
            </w:r>
          </w:p>
        </w:tc>
        <w:tc>
          <w:tcPr>
            <w:tcW w:w="2835" w:type="dxa"/>
          </w:tcPr>
          <w:p w14:paraId="7AC26818" w14:textId="53E6CAD8" w:rsidR="0099146E" w:rsidRPr="002455EF" w:rsidRDefault="0099146E" w:rsidP="0099146E">
            <w:pPr>
              <w:jc w:val="left"/>
              <w:rPr>
                <w:sz w:val="20"/>
              </w:rPr>
            </w:pPr>
            <w:r w:rsidRPr="002455EF">
              <w:rPr>
                <w:bCs/>
                <w:sz w:val="20"/>
                <w:szCs w:val="20"/>
              </w:rPr>
              <w:t>This is applicable for the projects notified to the European Commission by 30 June 2020.</w:t>
            </w:r>
          </w:p>
        </w:tc>
      </w:tr>
      <w:tr w:rsidR="00DB43D0" w:rsidRPr="002455EF" w14:paraId="1CCA389E" w14:textId="77777777" w:rsidTr="002A75D2">
        <w:trPr>
          <w:cantSplit/>
        </w:trPr>
        <w:tc>
          <w:tcPr>
            <w:tcW w:w="3969" w:type="dxa"/>
            <w:vAlign w:val="center"/>
          </w:tcPr>
          <w:p w14:paraId="69B43E26" w14:textId="19575F81" w:rsidR="00582413" w:rsidRPr="002455EF" w:rsidRDefault="007D5CA0" w:rsidP="00582413">
            <w:pPr>
              <w:rPr>
                <w:sz w:val="20"/>
                <w:szCs w:val="20"/>
                <w:lang w:eastAsia="zh-CN"/>
              </w:rPr>
            </w:pPr>
            <w:r w:rsidRPr="002455EF">
              <w:rPr>
                <w:bCs/>
                <w:sz w:val="20"/>
                <w:szCs w:val="20"/>
              </w:rPr>
              <w:fldChar w:fldCharType="begin"/>
            </w:r>
            <w:r w:rsidRPr="002455EF">
              <w:rPr>
                <w:bCs/>
                <w:sz w:val="20"/>
                <w:szCs w:val="20"/>
              </w:rPr>
              <w:instrText xml:space="preserve"> REF _Ref116481130 \r \h </w:instrText>
            </w:r>
            <w:r w:rsidR="002455EF">
              <w:rPr>
                <w:bCs/>
                <w:sz w:val="20"/>
                <w:szCs w:val="20"/>
              </w:rPr>
              <w:instrText xml:space="preserve"> \* MERGEFORMAT </w:instrText>
            </w:r>
            <w:r w:rsidRPr="002455EF">
              <w:rPr>
                <w:bCs/>
                <w:sz w:val="20"/>
                <w:szCs w:val="20"/>
              </w:rPr>
            </w:r>
            <w:r w:rsidRPr="002455EF">
              <w:rPr>
                <w:bCs/>
                <w:sz w:val="20"/>
                <w:szCs w:val="20"/>
              </w:rPr>
              <w:fldChar w:fldCharType="separate"/>
            </w:r>
            <w:r w:rsidRPr="002455EF">
              <w:rPr>
                <w:bCs/>
                <w:sz w:val="20"/>
                <w:szCs w:val="20"/>
              </w:rPr>
              <w:t>4.2.10</w:t>
            </w:r>
            <w:r w:rsidRPr="002455EF">
              <w:rPr>
                <w:bCs/>
                <w:sz w:val="20"/>
                <w:szCs w:val="20"/>
              </w:rPr>
              <w:fldChar w:fldCharType="end"/>
            </w:r>
            <w:r w:rsidR="00582413" w:rsidRPr="002455EF">
              <w:rPr>
                <w:bCs/>
                <w:sz w:val="20"/>
                <w:szCs w:val="20"/>
              </w:rPr>
              <w:t xml:space="preserve"> </w:t>
            </w:r>
            <w:r w:rsidRPr="002455EF">
              <w:rPr>
                <w:bCs/>
                <w:sz w:val="20"/>
                <w:szCs w:val="20"/>
              </w:rPr>
              <w:fldChar w:fldCharType="begin"/>
            </w:r>
            <w:r w:rsidRPr="002455EF">
              <w:rPr>
                <w:bCs/>
                <w:sz w:val="20"/>
                <w:szCs w:val="20"/>
              </w:rPr>
              <w:instrText xml:space="preserve"> REF _Ref116481141 \h  \* MERGEFORMAT </w:instrText>
            </w:r>
            <w:r w:rsidRPr="002455EF">
              <w:rPr>
                <w:bCs/>
                <w:sz w:val="20"/>
                <w:szCs w:val="20"/>
              </w:rPr>
            </w:r>
            <w:r w:rsidRPr="002455EF">
              <w:rPr>
                <w:bCs/>
                <w:sz w:val="20"/>
                <w:szCs w:val="20"/>
              </w:rPr>
              <w:fldChar w:fldCharType="separate"/>
            </w:r>
            <w:r w:rsidRPr="002455EF">
              <w:rPr>
                <w:sz w:val="20"/>
                <w:szCs w:val="20"/>
              </w:rPr>
              <w:t>Trackside Train Detection Systems</w:t>
            </w:r>
            <w:r w:rsidRPr="002455EF">
              <w:rPr>
                <w:bCs/>
                <w:sz w:val="20"/>
                <w:szCs w:val="20"/>
              </w:rPr>
              <w:fldChar w:fldCharType="end"/>
            </w:r>
          </w:p>
          <w:p w14:paraId="42C12F64" w14:textId="7065033B" w:rsidR="00553CD2" w:rsidRPr="002455EF" w:rsidRDefault="00553CD2" w:rsidP="00553CD2">
            <w:pPr>
              <w:rPr>
                <w:sz w:val="20"/>
                <w:szCs w:val="20"/>
              </w:rPr>
            </w:pPr>
            <w:r w:rsidRPr="002455EF">
              <w:rPr>
                <w:sz w:val="20"/>
                <w:szCs w:val="20"/>
              </w:rPr>
              <w:t xml:space="preserve">Index </w:t>
            </w:r>
            <w:r w:rsidR="007D5CA0" w:rsidRPr="002455EF">
              <w:rPr>
                <w:bCs/>
                <w:sz w:val="20"/>
                <w:szCs w:val="20"/>
              </w:rPr>
              <w:fldChar w:fldCharType="begin"/>
            </w:r>
            <w:r w:rsidR="007D5CA0" w:rsidRPr="002455EF">
              <w:rPr>
                <w:bCs/>
                <w:sz w:val="20"/>
                <w:szCs w:val="20"/>
              </w:rPr>
              <w:instrText xml:space="preserve"> REF TableA2Index77 \h  \* MERGEFORMAT </w:instrText>
            </w:r>
            <w:r w:rsidR="007D5CA0" w:rsidRPr="002455EF">
              <w:rPr>
                <w:bCs/>
                <w:sz w:val="20"/>
                <w:szCs w:val="20"/>
              </w:rPr>
            </w:r>
            <w:r w:rsidR="007D5CA0" w:rsidRPr="002455EF">
              <w:rPr>
                <w:bCs/>
                <w:sz w:val="20"/>
                <w:szCs w:val="20"/>
              </w:rPr>
              <w:fldChar w:fldCharType="separate"/>
            </w:r>
            <w:r w:rsidR="007D5CA0" w:rsidRPr="002455EF">
              <w:rPr>
                <w:rFonts w:eastAsia="SimSun"/>
                <w:bCs/>
                <w:sz w:val="20"/>
                <w:szCs w:val="20"/>
                <w:lang w:eastAsia="zh-CN"/>
              </w:rPr>
              <w:t>77</w:t>
            </w:r>
            <w:r w:rsidR="007D5CA0" w:rsidRPr="002455EF">
              <w:rPr>
                <w:bCs/>
                <w:sz w:val="20"/>
                <w:szCs w:val="20"/>
              </w:rPr>
              <w:fldChar w:fldCharType="end"/>
            </w:r>
            <w:r w:rsidRPr="002455EF">
              <w:rPr>
                <w:sz w:val="20"/>
                <w:szCs w:val="20"/>
              </w:rPr>
              <w:t>, point 3.1.7.1:</w:t>
            </w:r>
          </w:p>
          <w:p w14:paraId="0843E546" w14:textId="2DE40F91" w:rsidR="00553CD2" w:rsidRPr="002455EF" w:rsidRDefault="00553CD2" w:rsidP="00553CD2">
            <w:pPr>
              <w:rPr>
                <w:sz w:val="20"/>
                <w:szCs w:val="20"/>
              </w:rPr>
            </w:pPr>
            <w:r w:rsidRPr="002455EF">
              <w:rPr>
                <w:sz w:val="20"/>
                <w:szCs w:val="20"/>
              </w:rPr>
              <w:t>The minimum permissible axle load for unrestricted use on the network is 2</w:t>
            </w:r>
            <w:r w:rsidR="001F2F49" w:rsidRPr="002455EF">
              <w:rPr>
                <w:sz w:val="20"/>
                <w:szCs w:val="20"/>
              </w:rPr>
              <w:t>,</w:t>
            </w:r>
            <w:r w:rsidRPr="002455EF">
              <w:rPr>
                <w:sz w:val="20"/>
                <w:szCs w:val="20"/>
              </w:rPr>
              <w:t xml:space="preserve">0 t for lowfloor wagons. </w:t>
            </w:r>
          </w:p>
          <w:p w14:paraId="2FBF6F05" w14:textId="77777777" w:rsidR="00553CD2" w:rsidRPr="002455EF" w:rsidRDefault="00553CD2" w:rsidP="00553CD2">
            <w:pPr>
              <w:rPr>
                <w:sz w:val="20"/>
                <w:szCs w:val="20"/>
              </w:rPr>
            </w:pPr>
            <w:r w:rsidRPr="002455EF">
              <w:rPr>
                <w:sz w:val="20"/>
                <w:szCs w:val="20"/>
              </w:rPr>
              <w:t>This specific case only applies to lowfloor wagons; it does not modify the technical requirements for train detection systems specified in Index 77 and the provisions of point 7.2.8 related to their implementation.</w:t>
            </w:r>
          </w:p>
        </w:tc>
        <w:tc>
          <w:tcPr>
            <w:tcW w:w="1701" w:type="dxa"/>
          </w:tcPr>
          <w:p w14:paraId="5E12DC52" w14:textId="77777777" w:rsidR="00553CD2" w:rsidRPr="002455EF" w:rsidRDefault="0097030F" w:rsidP="0099146E">
            <w:pPr>
              <w:jc w:val="center"/>
              <w:rPr>
                <w:sz w:val="20"/>
                <w:szCs w:val="20"/>
                <w:lang w:eastAsia="zh-CN"/>
              </w:rPr>
            </w:pPr>
            <w:r w:rsidRPr="002455EF">
              <w:rPr>
                <w:sz w:val="20"/>
                <w:szCs w:val="20"/>
                <w:lang w:eastAsia="zh-CN"/>
              </w:rPr>
              <w:t>T2</w:t>
            </w:r>
          </w:p>
        </w:tc>
        <w:tc>
          <w:tcPr>
            <w:tcW w:w="2835" w:type="dxa"/>
          </w:tcPr>
          <w:p w14:paraId="149B16E6" w14:textId="77777777" w:rsidR="00553CD2" w:rsidRPr="002455EF" w:rsidRDefault="00553CD2" w:rsidP="0099146E">
            <w:pPr>
              <w:jc w:val="left"/>
              <w:rPr>
                <w:bCs/>
                <w:sz w:val="20"/>
                <w:szCs w:val="20"/>
              </w:rPr>
            </w:pPr>
            <w:r w:rsidRPr="002455EF">
              <w:rPr>
                <w:bCs/>
                <w:sz w:val="20"/>
                <w:szCs w:val="20"/>
              </w:rPr>
              <w:t>Applicable to lowfloor Wagon</w:t>
            </w:r>
          </w:p>
        </w:tc>
      </w:tr>
    </w:tbl>
    <w:p w14:paraId="14EACEAE" w14:textId="77777777" w:rsidR="0099146E" w:rsidRPr="002455EF" w:rsidRDefault="0099146E" w:rsidP="0099146E">
      <w:pPr>
        <w:spacing w:before="0" w:after="200" w:line="276" w:lineRule="auto"/>
        <w:jc w:val="left"/>
        <w:rPr>
          <w:b/>
          <w:bCs/>
          <w:smallCaps/>
          <w:szCs w:val="32"/>
        </w:rPr>
      </w:pPr>
      <w:r w:rsidRPr="002455EF">
        <w:br w:type="page"/>
      </w:r>
    </w:p>
    <w:p w14:paraId="0F07B56B" w14:textId="2D86AA43" w:rsidR="0099146E" w:rsidRPr="002455EF" w:rsidRDefault="0099146E" w:rsidP="418F6D17">
      <w:pPr>
        <w:pStyle w:val="Annex"/>
        <w:ind w:left="0" w:firstLine="0"/>
        <w:rPr>
          <w:smallCaps/>
          <w:lang w:val="en-GB"/>
        </w:rPr>
      </w:pPr>
      <w:bookmarkStart w:id="1503" w:name="_Toc95833135"/>
      <w:bookmarkStart w:id="1504" w:name="_Toc98412362"/>
      <w:bookmarkStart w:id="1505" w:name="_Toc162959232"/>
      <w:r w:rsidRPr="002455EF">
        <w:rPr>
          <w:rFonts w:ascii="Times New Roman" w:hAnsi="Times New Roman" w:cs="Times New Roman"/>
          <w:b/>
          <w:lang w:val="en-GB"/>
        </w:rPr>
        <w:lastRenderedPageBreak/>
        <w:t>Appendix A</w:t>
      </w:r>
      <w:bookmarkEnd w:id="1503"/>
      <w:r w:rsidR="001F2F49" w:rsidRPr="002455EF">
        <w:rPr>
          <w:rFonts w:ascii="Times New Roman" w:hAnsi="Times New Roman" w:cs="Times New Roman"/>
          <w:bCs w:val="0"/>
          <w:lang w:val="en-GB"/>
        </w:rPr>
        <w:t>(</w:t>
      </w:r>
      <w:r w:rsidRPr="002455EF">
        <w:rPr>
          <w:rStyle w:val="FootnoteReference"/>
          <w:rFonts w:ascii="Times New Roman" w:hAnsi="Times New Roman" w:cs="Times New Roman"/>
          <w:szCs w:val="24"/>
          <w:lang w:val="en-GB"/>
        </w:rPr>
        <w:footnoteReference w:id="42"/>
      </w:r>
      <w:bookmarkEnd w:id="1504"/>
      <w:r w:rsidR="001F2F49" w:rsidRPr="002455EF">
        <w:rPr>
          <w:rFonts w:ascii="Times New Roman" w:hAnsi="Times New Roman" w:cs="Times New Roman"/>
          <w:bCs w:val="0"/>
          <w:lang w:val="en-GB"/>
        </w:rPr>
        <w:t>)</w:t>
      </w:r>
      <w:bookmarkEnd w:id="1505"/>
    </w:p>
    <w:p w14:paraId="35C772EF" w14:textId="77777777" w:rsidR="0099146E" w:rsidRPr="002455EF" w:rsidRDefault="0099146E" w:rsidP="0099146E">
      <w:pPr>
        <w:rPr>
          <w:b/>
          <w:u w:val="single"/>
        </w:rPr>
      </w:pPr>
      <w:bookmarkStart w:id="1506" w:name="_Toc236716676"/>
      <w:r w:rsidRPr="002455EF">
        <w:rPr>
          <w:b/>
          <w:u w:val="single"/>
        </w:rPr>
        <w:t>References</w:t>
      </w:r>
      <w:bookmarkEnd w:id="1506"/>
    </w:p>
    <w:p w14:paraId="3F9102FB" w14:textId="47F79082" w:rsidR="0099146E" w:rsidRPr="002455EF" w:rsidRDefault="0099146E" w:rsidP="0099146E">
      <w:r w:rsidRPr="002455EF">
        <w:t>For each reference made in the basic parameters (</w:t>
      </w:r>
      <w:r w:rsidR="002A7F86" w:rsidRPr="002455EF">
        <w:t xml:space="preserve">point </w:t>
      </w:r>
      <w:r w:rsidR="007D5CA0" w:rsidRPr="002455EF">
        <w:fldChar w:fldCharType="begin"/>
      </w:r>
      <w:r w:rsidR="007D5CA0" w:rsidRPr="002455EF">
        <w:instrText xml:space="preserve"> REF _Ref116482220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of this TSI) the following table indicates the corresponding mandatory specifications, via the Index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w:t>
      </w:r>
    </w:p>
    <w:p w14:paraId="59BABB04" w14:textId="77777777" w:rsidR="00554453" w:rsidRPr="002455EF" w:rsidRDefault="0099146E" w:rsidP="005F4845">
      <w:pPr>
        <w:pStyle w:val="Annex"/>
        <w:ind w:left="0" w:firstLine="0"/>
        <w:jc w:val="center"/>
        <w:rPr>
          <w:rFonts w:ascii="Times New Roman" w:hAnsi="Times New Roman" w:cs="Times New Roman"/>
          <w:b/>
          <w:lang w:val="en-GB"/>
        </w:rPr>
      </w:pPr>
      <w:bookmarkStart w:id="1507" w:name="_Toc162959233"/>
      <w:bookmarkStart w:id="1508" w:name="TableA1"/>
      <w:r w:rsidRPr="002455EF">
        <w:rPr>
          <w:rFonts w:ascii="Times New Roman" w:hAnsi="Times New Roman" w:cs="Times New Roman"/>
          <w:b/>
          <w:lang w:val="en-GB"/>
        </w:rPr>
        <w:t>Table A 1</w:t>
      </w:r>
      <w:bookmarkEnd w:id="1507"/>
    </w:p>
    <w:p w14:paraId="392C2DF4" w14:textId="0D38DE74" w:rsidR="0099146E" w:rsidRPr="006B7987" w:rsidRDefault="0099146E" w:rsidP="006B7987">
      <w:pPr>
        <w:jc w:val="center"/>
        <w:rPr>
          <w:b/>
          <w:bCs/>
        </w:rPr>
      </w:pPr>
      <w:bookmarkStart w:id="1509" w:name="_Toc162959234"/>
      <w:bookmarkEnd w:id="1508"/>
      <w:r w:rsidRPr="006B7987">
        <w:rPr>
          <w:b/>
          <w:bCs/>
        </w:rPr>
        <w:t>References between basic parameters and mandatory specifications</w:t>
      </w:r>
      <w:bookmarkEnd w:id="1509"/>
    </w:p>
    <w:tbl>
      <w:tblPr>
        <w:tblW w:w="5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1"/>
        <w:gridCol w:w="3412"/>
      </w:tblGrid>
      <w:tr w:rsidR="0099146E" w:rsidRPr="002455EF" w14:paraId="23100868" w14:textId="77777777" w:rsidTr="00E21EC0">
        <w:trPr>
          <w:cantSplit/>
          <w:tblHeader/>
          <w:jc w:val="center"/>
        </w:trPr>
        <w:tc>
          <w:tcPr>
            <w:tcW w:w="2561" w:type="dxa"/>
            <w:shd w:val="clear" w:color="auto" w:fill="D9D9D9" w:themeFill="background1" w:themeFillShade="D9"/>
          </w:tcPr>
          <w:p w14:paraId="6EEBAA27" w14:textId="77777777" w:rsidR="0099146E" w:rsidRPr="002455EF" w:rsidRDefault="0099146E" w:rsidP="0099146E">
            <w:pPr>
              <w:autoSpaceDE w:val="0"/>
              <w:autoSpaceDN w:val="0"/>
              <w:adjustRightInd w:val="0"/>
              <w:jc w:val="center"/>
              <w:rPr>
                <w:b/>
                <w:bCs/>
                <w:sz w:val="20"/>
                <w:szCs w:val="20"/>
              </w:rPr>
            </w:pPr>
            <w:r w:rsidRPr="002455EF">
              <w:rPr>
                <w:b/>
                <w:bCs/>
                <w:sz w:val="20"/>
                <w:szCs w:val="20"/>
              </w:rPr>
              <w:t>Reference in Chapter 4</w:t>
            </w:r>
          </w:p>
        </w:tc>
        <w:tc>
          <w:tcPr>
            <w:tcW w:w="3412" w:type="dxa"/>
            <w:shd w:val="clear" w:color="auto" w:fill="D9D9D9" w:themeFill="background1" w:themeFillShade="D9"/>
          </w:tcPr>
          <w:p w14:paraId="61EB8311" w14:textId="77777777" w:rsidR="0099146E" w:rsidRPr="002455EF" w:rsidRDefault="0099146E" w:rsidP="0099146E">
            <w:pPr>
              <w:autoSpaceDE w:val="0"/>
              <w:autoSpaceDN w:val="0"/>
              <w:adjustRightInd w:val="0"/>
              <w:jc w:val="center"/>
              <w:rPr>
                <w:b/>
                <w:bCs/>
                <w:sz w:val="20"/>
                <w:szCs w:val="20"/>
              </w:rPr>
            </w:pPr>
            <w:r w:rsidRPr="002455EF">
              <w:rPr>
                <w:b/>
                <w:bCs/>
                <w:sz w:val="20"/>
                <w:szCs w:val="20"/>
              </w:rPr>
              <w:t>Index number (see Table A 2)</w:t>
            </w:r>
          </w:p>
        </w:tc>
      </w:tr>
      <w:tr w:rsidR="0099146E" w:rsidRPr="002455EF" w14:paraId="32C3EB80" w14:textId="77777777" w:rsidTr="007F6B81">
        <w:trPr>
          <w:cantSplit/>
          <w:jc w:val="center"/>
        </w:trPr>
        <w:tc>
          <w:tcPr>
            <w:tcW w:w="2561" w:type="dxa"/>
          </w:tcPr>
          <w:p w14:paraId="391F4078" w14:textId="7F6FB15A" w:rsidR="0099146E" w:rsidRPr="002455EF" w:rsidRDefault="007D5CA0" w:rsidP="0099146E">
            <w:pPr>
              <w:autoSpaceDE w:val="0"/>
              <w:autoSpaceDN w:val="0"/>
              <w:adjustRightInd w:val="0"/>
              <w:rPr>
                <w:b/>
                <w:bCs/>
                <w:sz w:val="20"/>
                <w:szCs w:val="20"/>
              </w:rPr>
            </w:pPr>
            <w:r w:rsidRPr="002455EF">
              <w:rPr>
                <w:b/>
                <w:bCs/>
                <w:sz w:val="20"/>
                <w:szCs w:val="20"/>
              </w:rPr>
              <w:fldChar w:fldCharType="begin"/>
            </w:r>
            <w:r w:rsidRPr="002455EF">
              <w:rPr>
                <w:b/>
                <w:bCs/>
                <w:sz w:val="20"/>
                <w:szCs w:val="20"/>
              </w:rPr>
              <w:instrText xml:space="preserve"> REF _Ref116642443 \r \h </w:instrText>
            </w:r>
            <w:r w:rsidR="002455EF">
              <w:rPr>
                <w:b/>
                <w:bCs/>
                <w:sz w:val="20"/>
                <w:szCs w:val="20"/>
              </w:rPr>
              <w:instrText xml:space="preserve"> \* MERGEFORMAT </w:instrText>
            </w:r>
            <w:r w:rsidRPr="002455EF">
              <w:rPr>
                <w:b/>
                <w:bCs/>
                <w:sz w:val="20"/>
                <w:szCs w:val="20"/>
              </w:rPr>
            </w:r>
            <w:r w:rsidRPr="002455EF">
              <w:rPr>
                <w:b/>
                <w:bCs/>
                <w:sz w:val="20"/>
                <w:szCs w:val="20"/>
              </w:rPr>
              <w:fldChar w:fldCharType="separate"/>
            </w:r>
            <w:r w:rsidRPr="002455EF">
              <w:rPr>
                <w:b/>
                <w:bCs/>
                <w:sz w:val="20"/>
                <w:szCs w:val="20"/>
              </w:rPr>
              <w:t>4.1</w:t>
            </w:r>
            <w:r w:rsidRPr="002455EF">
              <w:rPr>
                <w:b/>
                <w:bCs/>
                <w:sz w:val="20"/>
                <w:szCs w:val="20"/>
              </w:rPr>
              <w:fldChar w:fldCharType="end"/>
            </w:r>
          </w:p>
        </w:tc>
        <w:tc>
          <w:tcPr>
            <w:tcW w:w="3412" w:type="dxa"/>
          </w:tcPr>
          <w:p w14:paraId="7EF90864" w14:textId="77777777" w:rsidR="0099146E" w:rsidRPr="002455EF" w:rsidRDefault="0099146E" w:rsidP="0099146E">
            <w:pPr>
              <w:autoSpaceDE w:val="0"/>
              <w:autoSpaceDN w:val="0"/>
              <w:adjustRightInd w:val="0"/>
              <w:jc w:val="center"/>
              <w:rPr>
                <w:b/>
                <w:bCs/>
                <w:sz w:val="20"/>
                <w:szCs w:val="20"/>
              </w:rPr>
            </w:pPr>
          </w:p>
        </w:tc>
      </w:tr>
      <w:tr w:rsidR="0099146E" w:rsidRPr="002455EF" w14:paraId="4D5C151D" w14:textId="77777777" w:rsidTr="00E21EC0">
        <w:trPr>
          <w:cantSplit/>
          <w:jc w:val="center"/>
        </w:trPr>
        <w:tc>
          <w:tcPr>
            <w:tcW w:w="2561" w:type="dxa"/>
          </w:tcPr>
          <w:p w14:paraId="212E5B0E" w14:textId="77777777" w:rsidR="0099146E" w:rsidRPr="002455EF" w:rsidRDefault="0099146E" w:rsidP="0099146E">
            <w:pPr>
              <w:tabs>
                <w:tab w:val="left" w:pos="240"/>
              </w:tabs>
              <w:autoSpaceDE w:val="0"/>
              <w:autoSpaceDN w:val="0"/>
              <w:adjustRightInd w:val="0"/>
              <w:rPr>
                <w:bCs/>
                <w:sz w:val="20"/>
                <w:szCs w:val="20"/>
              </w:rPr>
            </w:pPr>
            <w:r w:rsidRPr="002455EF">
              <w:rPr>
                <w:bCs/>
                <w:sz w:val="20"/>
                <w:szCs w:val="20"/>
              </w:rPr>
              <w:tab/>
              <w:t>4.1 a</w:t>
            </w:r>
          </w:p>
        </w:tc>
        <w:tc>
          <w:tcPr>
            <w:tcW w:w="3412" w:type="dxa"/>
          </w:tcPr>
          <w:p w14:paraId="0A67DB7E" w14:textId="77777777" w:rsidR="0099146E" w:rsidRPr="002455EF" w:rsidRDefault="0099146E" w:rsidP="0099146E">
            <w:pPr>
              <w:autoSpaceDE w:val="0"/>
              <w:autoSpaceDN w:val="0"/>
              <w:adjustRightInd w:val="0"/>
              <w:jc w:val="center"/>
              <w:rPr>
                <w:bCs/>
                <w:sz w:val="20"/>
                <w:szCs w:val="20"/>
              </w:rPr>
            </w:pPr>
            <w:r w:rsidRPr="002455EF">
              <w:rPr>
                <w:sz w:val="20"/>
                <w:szCs w:val="20"/>
              </w:rPr>
              <w:t>Intentionally deleted</w:t>
            </w:r>
          </w:p>
        </w:tc>
      </w:tr>
      <w:tr w:rsidR="0099146E" w:rsidRPr="002455EF" w14:paraId="1BD4A7E5" w14:textId="77777777" w:rsidTr="00E21EC0">
        <w:trPr>
          <w:cantSplit/>
          <w:jc w:val="center"/>
        </w:trPr>
        <w:tc>
          <w:tcPr>
            <w:tcW w:w="2561" w:type="dxa"/>
          </w:tcPr>
          <w:p w14:paraId="60A2D70B" w14:textId="77777777" w:rsidR="0099146E" w:rsidRPr="002455EF" w:rsidRDefault="0099146E" w:rsidP="0099146E">
            <w:pPr>
              <w:tabs>
                <w:tab w:val="left" w:pos="240"/>
              </w:tabs>
              <w:autoSpaceDE w:val="0"/>
              <w:autoSpaceDN w:val="0"/>
              <w:adjustRightInd w:val="0"/>
              <w:rPr>
                <w:bCs/>
                <w:sz w:val="20"/>
                <w:szCs w:val="20"/>
              </w:rPr>
            </w:pPr>
            <w:r w:rsidRPr="002455EF">
              <w:rPr>
                <w:bCs/>
                <w:sz w:val="20"/>
                <w:szCs w:val="20"/>
              </w:rPr>
              <w:tab/>
              <w:t>4.1 b</w:t>
            </w:r>
          </w:p>
        </w:tc>
        <w:tc>
          <w:tcPr>
            <w:tcW w:w="3412" w:type="dxa"/>
          </w:tcPr>
          <w:p w14:paraId="6220B535" w14:textId="77777777" w:rsidR="0099146E" w:rsidRPr="002455EF" w:rsidRDefault="0099146E" w:rsidP="0099146E">
            <w:pPr>
              <w:autoSpaceDE w:val="0"/>
              <w:autoSpaceDN w:val="0"/>
              <w:adjustRightInd w:val="0"/>
              <w:jc w:val="center"/>
              <w:rPr>
                <w:bCs/>
                <w:sz w:val="20"/>
                <w:szCs w:val="20"/>
              </w:rPr>
            </w:pPr>
            <w:r w:rsidRPr="002455EF">
              <w:rPr>
                <w:sz w:val="20"/>
                <w:szCs w:val="20"/>
              </w:rPr>
              <w:t>Intentionally deleted</w:t>
            </w:r>
          </w:p>
        </w:tc>
      </w:tr>
      <w:tr w:rsidR="0099146E" w:rsidRPr="002455EF" w14:paraId="4E26F34B" w14:textId="77777777" w:rsidTr="00E21EC0">
        <w:trPr>
          <w:cantSplit/>
          <w:jc w:val="center"/>
        </w:trPr>
        <w:tc>
          <w:tcPr>
            <w:tcW w:w="2561" w:type="dxa"/>
          </w:tcPr>
          <w:p w14:paraId="4839B669" w14:textId="77777777" w:rsidR="0099146E" w:rsidRPr="002455EF" w:rsidDel="007A45EB" w:rsidRDefault="0099146E" w:rsidP="0099146E">
            <w:pPr>
              <w:tabs>
                <w:tab w:val="left" w:pos="240"/>
              </w:tabs>
              <w:autoSpaceDE w:val="0"/>
              <w:autoSpaceDN w:val="0"/>
              <w:adjustRightInd w:val="0"/>
              <w:rPr>
                <w:bCs/>
                <w:sz w:val="20"/>
                <w:szCs w:val="20"/>
              </w:rPr>
            </w:pPr>
            <w:r w:rsidRPr="002455EF">
              <w:rPr>
                <w:bCs/>
                <w:sz w:val="20"/>
                <w:szCs w:val="20"/>
              </w:rPr>
              <w:tab/>
            </w:r>
            <w:bookmarkStart w:id="1510" w:name="TableA141c"/>
            <w:r w:rsidRPr="002455EF">
              <w:rPr>
                <w:bCs/>
                <w:sz w:val="20"/>
                <w:szCs w:val="20"/>
              </w:rPr>
              <w:t>4.1 c</w:t>
            </w:r>
            <w:bookmarkEnd w:id="1510"/>
          </w:p>
        </w:tc>
        <w:tc>
          <w:tcPr>
            <w:tcW w:w="3412" w:type="dxa"/>
          </w:tcPr>
          <w:p w14:paraId="6917B927" w14:textId="2E128012" w:rsidR="0099146E" w:rsidRPr="002455EF" w:rsidRDefault="007D5CA0" w:rsidP="0099146E">
            <w:pPr>
              <w:autoSpaceDE w:val="0"/>
              <w:autoSpaceDN w:val="0"/>
              <w:adjustRightInd w:val="0"/>
              <w:jc w:val="center"/>
              <w:rPr>
                <w:bCs/>
                <w:sz w:val="20"/>
                <w:szCs w:val="20"/>
              </w:rPr>
            </w:pPr>
            <w:r w:rsidRPr="002455EF">
              <w:rPr>
                <w:bCs/>
                <w:sz w:val="20"/>
                <w:szCs w:val="20"/>
              </w:rPr>
              <w:fldChar w:fldCharType="begin"/>
            </w:r>
            <w:r w:rsidRPr="002455EF">
              <w:rPr>
                <w:bCs/>
                <w:sz w:val="20"/>
                <w:szCs w:val="20"/>
              </w:rPr>
              <w:instrText xml:space="preserve"> REF TableA2Index3 \h  \* MERGEFORMAT </w:instrText>
            </w:r>
            <w:r w:rsidRPr="002455EF">
              <w:rPr>
                <w:bCs/>
                <w:sz w:val="20"/>
                <w:szCs w:val="20"/>
              </w:rPr>
            </w:r>
            <w:r w:rsidRPr="002455EF">
              <w:rPr>
                <w:bCs/>
                <w:sz w:val="20"/>
                <w:szCs w:val="20"/>
              </w:rPr>
              <w:fldChar w:fldCharType="separate"/>
            </w:r>
            <w:r w:rsidRPr="002455EF">
              <w:rPr>
                <w:rFonts w:eastAsia="SimSun"/>
                <w:bCs/>
                <w:sz w:val="20"/>
                <w:szCs w:val="20"/>
                <w:lang w:eastAsia="zh-CN"/>
              </w:rPr>
              <w:t>3</w:t>
            </w:r>
            <w:r w:rsidRPr="002455EF">
              <w:rPr>
                <w:bCs/>
                <w:sz w:val="20"/>
                <w:szCs w:val="20"/>
              </w:rPr>
              <w:fldChar w:fldCharType="end"/>
            </w:r>
            <w:r w:rsidR="0099146E" w:rsidRPr="002455EF">
              <w:rPr>
                <w:bCs/>
                <w:sz w:val="20"/>
                <w:szCs w:val="20"/>
              </w:rPr>
              <w:t xml:space="preserve">, </w:t>
            </w:r>
            <w:r w:rsidRPr="002455EF">
              <w:rPr>
                <w:bCs/>
                <w:sz w:val="20"/>
                <w:szCs w:val="20"/>
              </w:rPr>
              <w:fldChar w:fldCharType="begin"/>
            </w:r>
            <w:r w:rsidRPr="002455EF">
              <w:rPr>
                <w:bCs/>
                <w:sz w:val="20"/>
                <w:szCs w:val="20"/>
              </w:rPr>
              <w:instrText xml:space="preserve"> REF TableA2Index102 \h  \* MERGEFORMAT </w:instrText>
            </w:r>
            <w:r w:rsidRPr="002455EF">
              <w:rPr>
                <w:bCs/>
                <w:sz w:val="20"/>
                <w:szCs w:val="20"/>
              </w:rPr>
            </w:r>
            <w:r w:rsidRPr="002455EF">
              <w:rPr>
                <w:bCs/>
                <w:sz w:val="20"/>
                <w:szCs w:val="20"/>
              </w:rPr>
              <w:fldChar w:fldCharType="separate"/>
            </w:r>
            <w:r w:rsidRPr="002455EF">
              <w:rPr>
                <w:sz w:val="20"/>
                <w:szCs w:val="20"/>
              </w:rPr>
              <w:t>102</w:t>
            </w:r>
            <w:r w:rsidRPr="002455EF">
              <w:rPr>
                <w:bCs/>
                <w:sz w:val="20"/>
                <w:szCs w:val="20"/>
              </w:rPr>
              <w:fldChar w:fldCharType="end"/>
            </w:r>
          </w:p>
        </w:tc>
      </w:tr>
      <w:tr w:rsidR="0099146E" w:rsidRPr="002455EF" w14:paraId="5CF2AFE4" w14:textId="77777777" w:rsidTr="00E21EC0">
        <w:trPr>
          <w:cantSplit/>
          <w:jc w:val="center"/>
        </w:trPr>
        <w:tc>
          <w:tcPr>
            <w:tcW w:w="2561" w:type="dxa"/>
          </w:tcPr>
          <w:p w14:paraId="47507430" w14:textId="77777777" w:rsidR="0099146E" w:rsidRPr="002455EF" w:rsidRDefault="0099146E" w:rsidP="0099146E">
            <w:pPr>
              <w:autoSpaceDE w:val="0"/>
              <w:autoSpaceDN w:val="0"/>
              <w:adjustRightInd w:val="0"/>
              <w:rPr>
                <w:bCs/>
                <w:sz w:val="20"/>
                <w:szCs w:val="20"/>
              </w:rPr>
            </w:pPr>
          </w:p>
        </w:tc>
        <w:tc>
          <w:tcPr>
            <w:tcW w:w="3412" w:type="dxa"/>
          </w:tcPr>
          <w:p w14:paraId="74863D83" w14:textId="77777777" w:rsidR="0099146E" w:rsidRPr="002455EF" w:rsidRDefault="0099146E" w:rsidP="0099146E">
            <w:pPr>
              <w:autoSpaceDE w:val="0"/>
              <w:autoSpaceDN w:val="0"/>
              <w:adjustRightInd w:val="0"/>
              <w:jc w:val="center"/>
              <w:rPr>
                <w:bCs/>
                <w:sz w:val="20"/>
                <w:szCs w:val="20"/>
              </w:rPr>
            </w:pPr>
          </w:p>
        </w:tc>
      </w:tr>
      <w:bookmarkStart w:id="1511" w:name="TableA1421"/>
      <w:tr w:rsidR="0099146E" w:rsidRPr="002455EF" w14:paraId="5EA650C5" w14:textId="77777777" w:rsidTr="007F6B81">
        <w:trPr>
          <w:cantSplit/>
          <w:jc w:val="center"/>
        </w:trPr>
        <w:tc>
          <w:tcPr>
            <w:tcW w:w="2561" w:type="dxa"/>
          </w:tcPr>
          <w:p w14:paraId="6552ADD8" w14:textId="7AF3B9A3" w:rsidR="0099146E" w:rsidRPr="002455EF" w:rsidRDefault="007D5CA0" w:rsidP="0099146E">
            <w:pPr>
              <w:autoSpaceDE w:val="0"/>
              <w:autoSpaceDN w:val="0"/>
              <w:adjustRightInd w:val="0"/>
              <w:rPr>
                <w:b/>
                <w:bCs/>
                <w:sz w:val="20"/>
                <w:szCs w:val="20"/>
              </w:rPr>
            </w:pPr>
            <w:r w:rsidRPr="002455EF">
              <w:rPr>
                <w:b/>
                <w:bCs/>
                <w:sz w:val="20"/>
                <w:szCs w:val="20"/>
              </w:rPr>
              <w:fldChar w:fldCharType="begin"/>
            </w:r>
            <w:r w:rsidRPr="002455EF">
              <w:rPr>
                <w:b/>
                <w:bCs/>
                <w:sz w:val="20"/>
                <w:szCs w:val="20"/>
              </w:rPr>
              <w:instrText xml:space="preserve"> REF _Ref116642469 \r \h </w:instrText>
            </w:r>
            <w:r w:rsidR="002455EF">
              <w:rPr>
                <w:b/>
                <w:bCs/>
                <w:sz w:val="20"/>
                <w:szCs w:val="20"/>
              </w:rPr>
              <w:instrText xml:space="preserve"> \* MERGEFORMAT </w:instrText>
            </w:r>
            <w:r w:rsidRPr="002455EF">
              <w:rPr>
                <w:b/>
                <w:bCs/>
                <w:sz w:val="20"/>
                <w:szCs w:val="20"/>
              </w:rPr>
            </w:r>
            <w:r w:rsidRPr="002455EF">
              <w:rPr>
                <w:b/>
                <w:bCs/>
                <w:sz w:val="20"/>
                <w:szCs w:val="20"/>
              </w:rPr>
              <w:fldChar w:fldCharType="separate"/>
            </w:r>
            <w:r w:rsidRPr="002455EF">
              <w:rPr>
                <w:b/>
                <w:bCs/>
                <w:sz w:val="20"/>
                <w:szCs w:val="20"/>
              </w:rPr>
              <w:t>4.2.1</w:t>
            </w:r>
            <w:r w:rsidRPr="002455EF">
              <w:rPr>
                <w:b/>
                <w:bCs/>
                <w:sz w:val="20"/>
                <w:szCs w:val="20"/>
              </w:rPr>
              <w:fldChar w:fldCharType="end"/>
            </w:r>
            <w:bookmarkEnd w:id="1511"/>
          </w:p>
        </w:tc>
        <w:tc>
          <w:tcPr>
            <w:tcW w:w="3412" w:type="dxa"/>
          </w:tcPr>
          <w:p w14:paraId="2FE42684" w14:textId="77777777" w:rsidR="0099146E" w:rsidRPr="002455EF" w:rsidRDefault="0099146E" w:rsidP="0099146E">
            <w:pPr>
              <w:autoSpaceDE w:val="0"/>
              <w:autoSpaceDN w:val="0"/>
              <w:adjustRightInd w:val="0"/>
              <w:jc w:val="center"/>
              <w:rPr>
                <w:bCs/>
                <w:sz w:val="20"/>
                <w:szCs w:val="20"/>
              </w:rPr>
            </w:pPr>
          </w:p>
        </w:tc>
      </w:tr>
      <w:tr w:rsidR="0099146E" w:rsidRPr="002455EF" w14:paraId="09AB4EA0" w14:textId="77777777" w:rsidTr="00E21EC0">
        <w:trPr>
          <w:cantSplit/>
          <w:jc w:val="center"/>
        </w:trPr>
        <w:tc>
          <w:tcPr>
            <w:tcW w:w="2561" w:type="dxa"/>
          </w:tcPr>
          <w:p w14:paraId="2D7585F6" w14:textId="77777777" w:rsidR="0099146E" w:rsidRPr="002455EF" w:rsidRDefault="0099146E" w:rsidP="0099146E">
            <w:pPr>
              <w:autoSpaceDE w:val="0"/>
              <w:autoSpaceDN w:val="0"/>
              <w:adjustRightInd w:val="0"/>
              <w:rPr>
                <w:bCs/>
                <w:sz w:val="20"/>
                <w:szCs w:val="20"/>
              </w:rPr>
            </w:pPr>
            <w:r w:rsidRPr="002455EF">
              <w:rPr>
                <w:bCs/>
                <w:sz w:val="20"/>
                <w:szCs w:val="20"/>
              </w:rPr>
              <w:t xml:space="preserve">     </w:t>
            </w:r>
            <w:bookmarkStart w:id="1512" w:name="TableA1421a"/>
            <w:r w:rsidRPr="002455EF">
              <w:rPr>
                <w:bCs/>
                <w:sz w:val="20"/>
                <w:szCs w:val="20"/>
              </w:rPr>
              <w:t>4.2.1 a</w:t>
            </w:r>
            <w:bookmarkEnd w:id="1512"/>
          </w:p>
        </w:tc>
        <w:tc>
          <w:tcPr>
            <w:tcW w:w="3412" w:type="dxa"/>
          </w:tcPr>
          <w:p w14:paraId="10A0F387" w14:textId="00DD6BFE" w:rsidR="0099146E" w:rsidRPr="002455EF" w:rsidRDefault="007D5CA0" w:rsidP="0099146E">
            <w:pPr>
              <w:autoSpaceDE w:val="0"/>
              <w:autoSpaceDN w:val="0"/>
              <w:adjustRightInd w:val="0"/>
              <w:jc w:val="center"/>
              <w:rPr>
                <w:bCs/>
                <w:sz w:val="20"/>
                <w:szCs w:val="20"/>
              </w:rPr>
            </w:pPr>
            <w:r w:rsidRPr="002455EF">
              <w:rPr>
                <w:bCs/>
                <w:sz w:val="20"/>
                <w:szCs w:val="20"/>
              </w:rPr>
              <w:fldChar w:fldCharType="begin"/>
            </w:r>
            <w:r w:rsidRPr="002455EF">
              <w:rPr>
                <w:bCs/>
                <w:sz w:val="20"/>
                <w:szCs w:val="20"/>
              </w:rPr>
              <w:instrText xml:space="preserve"> REF TableA2Index27 \h  \* MERGEFORMAT </w:instrText>
            </w:r>
            <w:r w:rsidRPr="002455EF">
              <w:rPr>
                <w:bCs/>
                <w:sz w:val="20"/>
                <w:szCs w:val="20"/>
              </w:rPr>
            </w:r>
            <w:r w:rsidRPr="002455EF">
              <w:rPr>
                <w:bCs/>
                <w:sz w:val="20"/>
                <w:szCs w:val="20"/>
              </w:rPr>
              <w:fldChar w:fldCharType="separate"/>
            </w:r>
            <w:r w:rsidRPr="002455EF">
              <w:rPr>
                <w:rFonts w:eastAsia="SimSun"/>
                <w:bCs/>
                <w:sz w:val="20"/>
                <w:szCs w:val="20"/>
                <w:lang w:eastAsia="zh-CN"/>
              </w:rPr>
              <w:t>27</w:t>
            </w:r>
            <w:r w:rsidRPr="002455EF">
              <w:rPr>
                <w:bCs/>
                <w:sz w:val="20"/>
                <w:szCs w:val="20"/>
              </w:rPr>
              <w:fldChar w:fldCharType="end"/>
            </w:r>
            <w:ins w:id="1513" w:author="CR649 - SS-153" w:date="2024-04-02T16:16:00Z">
              <w:r w:rsidR="003C2AB0">
                <w:rPr>
                  <w:bCs/>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14"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71D1231F" w14:textId="77777777" w:rsidTr="00E21EC0">
        <w:trPr>
          <w:cantSplit/>
          <w:jc w:val="center"/>
        </w:trPr>
        <w:tc>
          <w:tcPr>
            <w:tcW w:w="2561" w:type="dxa"/>
          </w:tcPr>
          <w:p w14:paraId="0BF3F5AB" w14:textId="77777777" w:rsidR="0099146E" w:rsidRPr="002455EF" w:rsidRDefault="0099146E" w:rsidP="0099146E">
            <w:pPr>
              <w:autoSpaceDE w:val="0"/>
              <w:autoSpaceDN w:val="0"/>
              <w:adjustRightInd w:val="0"/>
              <w:rPr>
                <w:bCs/>
                <w:sz w:val="20"/>
                <w:szCs w:val="20"/>
              </w:rPr>
            </w:pPr>
          </w:p>
        </w:tc>
        <w:tc>
          <w:tcPr>
            <w:tcW w:w="3412" w:type="dxa"/>
          </w:tcPr>
          <w:p w14:paraId="292454AC" w14:textId="77777777" w:rsidR="0099146E" w:rsidRPr="002455EF" w:rsidRDefault="0099146E" w:rsidP="0099146E">
            <w:pPr>
              <w:autoSpaceDE w:val="0"/>
              <w:autoSpaceDN w:val="0"/>
              <w:adjustRightInd w:val="0"/>
              <w:jc w:val="center"/>
              <w:rPr>
                <w:bCs/>
                <w:sz w:val="20"/>
                <w:szCs w:val="20"/>
              </w:rPr>
            </w:pPr>
          </w:p>
        </w:tc>
      </w:tr>
      <w:tr w:rsidR="0099146E" w:rsidRPr="002455EF" w14:paraId="134D85CC" w14:textId="77777777" w:rsidTr="007F6B81">
        <w:trPr>
          <w:cantSplit/>
          <w:jc w:val="center"/>
        </w:trPr>
        <w:tc>
          <w:tcPr>
            <w:tcW w:w="2561" w:type="dxa"/>
          </w:tcPr>
          <w:p w14:paraId="7F3D57E4" w14:textId="73258A70" w:rsidR="0099146E" w:rsidRPr="002455EF" w:rsidRDefault="007D5CA0" w:rsidP="0099146E">
            <w:pPr>
              <w:autoSpaceDE w:val="0"/>
              <w:autoSpaceDN w:val="0"/>
              <w:adjustRightInd w:val="0"/>
              <w:rPr>
                <w:b/>
                <w:bCs/>
                <w:sz w:val="20"/>
                <w:szCs w:val="20"/>
              </w:rPr>
            </w:pPr>
            <w:r w:rsidRPr="002455EF">
              <w:rPr>
                <w:b/>
                <w:bCs/>
                <w:sz w:val="20"/>
                <w:szCs w:val="20"/>
              </w:rPr>
              <w:fldChar w:fldCharType="begin"/>
            </w:r>
            <w:r w:rsidRPr="002455EF">
              <w:rPr>
                <w:b/>
                <w:bCs/>
                <w:sz w:val="20"/>
                <w:szCs w:val="20"/>
              </w:rPr>
              <w:instrText xml:space="preserve"> REF _Ref116642475 \r \h </w:instrText>
            </w:r>
            <w:r w:rsidR="002455EF">
              <w:rPr>
                <w:b/>
                <w:bCs/>
                <w:sz w:val="20"/>
                <w:szCs w:val="20"/>
              </w:rPr>
              <w:instrText xml:space="preserve"> \* MERGEFORMAT </w:instrText>
            </w:r>
            <w:r w:rsidRPr="002455EF">
              <w:rPr>
                <w:b/>
                <w:bCs/>
                <w:sz w:val="20"/>
                <w:szCs w:val="20"/>
              </w:rPr>
            </w:r>
            <w:r w:rsidRPr="002455EF">
              <w:rPr>
                <w:b/>
                <w:bCs/>
                <w:sz w:val="20"/>
                <w:szCs w:val="20"/>
              </w:rPr>
              <w:fldChar w:fldCharType="separate"/>
            </w:r>
            <w:r w:rsidRPr="002455EF">
              <w:rPr>
                <w:b/>
                <w:bCs/>
                <w:sz w:val="20"/>
                <w:szCs w:val="20"/>
              </w:rPr>
              <w:t>4.2.2</w:t>
            </w:r>
            <w:r w:rsidRPr="002455EF">
              <w:rPr>
                <w:b/>
                <w:bCs/>
                <w:sz w:val="20"/>
                <w:szCs w:val="20"/>
              </w:rPr>
              <w:fldChar w:fldCharType="end"/>
            </w:r>
          </w:p>
        </w:tc>
        <w:tc>
          <w:tcPr>
            <w:tcW w:w="3412" w:type="dxa"/>
          </w:tcPr>
          <w:p w14:paraId="6F61BAF0" w14:textId="77777777" w:rsidR="0099146E" w:rsidRPr="002455EF" w:rsidRDefault="0099146E" w:rsidP="0099146E">
            <w:pPr>
              <w:autoSpaceDE w:val="0"/>
              <w:autoSpaceDN w:val="0"/>
              <w:adjustRightInd w:val="0"/>
              <w:jc w:val="center"/>
              <w:rPr>
                <w:b/>
                <w:bCs/>
                <w:sz w:val="20"/>
                <w:szCs w:val="20"/>
              </w:rPr>
            </w:pPr>
          </w:p>
        </w:tc>
      </w:tr>
      <w:tr w:rsidR="0099146E" w:rsidRPr="002455EF" w14:paraId="076A6AB7" w14:textId="77777777" w:rsidTr="00E21EC0">
        <w:trPr>
          <w:cantSplit/>
          <w:jc w:val="center"/>
        </w:trPr>
        <w:tc>
          <w:tcPr>
            <w:tcW w:w="2561" w:type="dxa"/>
          </w:tcPr>
          <w:p w14:paraId="20129949"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15" w:name="TableA1422a"/>
            <w:r w:rsidRPr="002455EF">
              <w:rPr>
                <w:sz w:val="20"/>
                <w:szCs w:val="20"/>
              </w:rPr>
              <w:t>4.2.2 a</w:t>
            </w:r>
            <w:bookmarkEnd w:id="1515"/>
          </w:p>
        </w:tc>
        <w:tc>
          <w:tcPr>
            <w:tcW w:w="3412" w:type="dxa"/>
          </w:tcPr>
          <w:p w14:paraId="048F4583" w14:textId="072212C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14</w:t>
            </w:r>
            <w:r w:rsidRPr="002455EF">
              <w:rPr>
                <w:sz w:val="20"/>
                <w:szCs w:val="20"/>
              </w:rPr>
              <w:fldChar w:fldCharType="end"/>
            </w:r>
            <w:ins w:id="1516" w:author="CR649 - SS-153" w:date="2024-04-02T16:16: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17"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537CEE81" w14:textId="77777777" w:rsidTr="00E21EC0">
        <w:trPr>
          <w:cantSplit/>
          <w:jc w:val="center"/>
        </w:trPr>
        <w:tc>
          <w:tcPr>
            <w:tcW w:w="2561" w:type="dxa"/>
          </w:tcPr>
          <w:p w14:paraId="188CA3D5"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18" w:name="TableA1422b"/>
            <w:r w:rsidRPr="002455EF">
              <w:rPr>
                <w:sz w:val="20"/>
                <w:szCs w:val="20"/>
              </w:rPr>
              <w:t>4.2.2 b</w:t>
            </w:r>
            <w:bookmarkEnd w:id="1518"/>
          </w:p>
        </w:tc>
        <w:tc>
          <w:tcPr>
            <w:tcW w:w="3412" w:type="dxa"/>
          </w:tcPr>
          <w:p w14:paraId="6675E271" w14:textId="6762C11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TableA2Index60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60</w:t>
            </w:r>
            <w:r w:rsidRPr="002455EF">
              <w:rPr>
                <w:sz w:val="20"/>
                <w:szCs w:val="20"/>
              </w:rPr>
              <w:fldChar w:fldCharType="end"/>
            </w:r>
            <w:r w:rsidR="00D56FC7" w:rsidRPr="002455EF">
              <w:rPr>
                <w:sz w:val="20"/>
                <w:szCs w:val="20"/>
              </w:rPr>
              <w:t xml:space="preserve">, </w:t>
            </w:r>
            <w:r w:rsidRPr="002455EF">
              <w:rPr>
                <w:rFonts w:eastAsia="SimSun"/>
                <w:bCs/>
                <w:sz w:val="20"/>
                <w:szCs w:val="20"/>
                <w:lang w:eastAsia="zh-CN"/>
              </w:rPr>
              <w:fldChar w:fldCharType="begin"/>
            </w:r>
            <w:r w:rsidRPr="002455EF">
              <w:rPr>
                <w:rFonts w:eastAsia="SimSun"/>
                <w:bCs/>
                <w:sz w:val="20"/>
                <w:szCs w:val="20"/>
                <w:lang w:eastAsia="zh-CN"/>
              </w:rPr>
              <w:instrText xml:space="preserve"> REF TableA2Index104 \h  \* MERGEFORMAT </w:instrText>
            </w:r>
            <w:r w:rsidRPr="002455EF">
              <w:rPr>
                <w:rFonts w:eastAsia="SimSun"/>
                <w:bCs/>
                <w:sz w:val="20"/>
                <w:szCs w:val="20"/>
                <w:lang w:eastAsia="zh-CN"/>
              </w:rPr>
            </w:r>
            <w:r w:rsidRPr="002455EF">
              <w:rPr>
                <w:rFonts w:eastAsia="SimSun"/>
                <w:bCs/>
                <w:sz w:val="20"/>
                <w:szCs w:val="20"/>
                <w:lang w:eastAsia="zh-CN"/>
              </w:rPr>
              <w:fldChar w:fldCharType="separate"/>
            </w:r>
            <w:r w:rsidRPr="002455EF">
              <w:rPr>
                <w:rFonts w:eastAsia="SimSun"/>
                <w:bCs/>
                <w:sz w:val="20"/>
                <w:szCs w:val="20"/>
                <w:lang w:eastAsia="zh-CN"/>
              </w:rPr>
              <w:t>104</w:t>
            </w:r>
            <w:r w:rsidRPr="002455EF">
              <w:rPr>
                <w:rFonts w:eastAsia="SimSun"/>
                <w:bCs/>
                <w:sz w:val="20"/>
                <w:szCs w:val="20"/>
                <w:lang w:eastAsia="zh-CN"/>
              </w:rPr>
              <w:fldChar w:fldCharType="end"/>
            </w:r>
          </w:p>
        </w:tc>
      </w:tr>
      <w:tr w:rsidR="0099146E" w:rsidRPr="002455EF" w14:paraId="3A00597C" w14:textId="77777777" w:rsidTr="00E21EC0">
        <w:trPr>
          <w:cantSplit/>
          <w:jc w:val="center"/>
        </w:trPr>
        <w:tc>
          <w:tcPr>
            <w:tcW w:w="2561" w:type="dxa"/>
          </w:tcPr>
          <w:p w14:paraId="7AD6A27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19" w:name="TableA1422c"/>
            <w:r w:rsidRPr="002455EF">
              <w:rPr>
                <w:sz w:val="20"/>
                <w:szCs w:val="20"/>
              </w:rPr>
              <w:t>4.2.2 c</w:t>
            </w:r>
            <w:bookmarkEnd w:id="1519"/>
          </w:p>
        </w:tc>
        <w:tc>
          <w:tcPr>
            <w:tcW w:w="3412" w:type="dxa"/>
          </w:tcPr>
          <w:p w14:paraId="172322F2" w14:textId="29C0B99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TableA2Index31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TableA2Index37b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37 b</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TableA2Index37c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37 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TableA2Index37d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37 d</w:t>
            </w:r>
            <w:r w:rsidRPr="002455EF">
              <w:rPr>
                <w:sz w:val="20"/>
                <w:szCs w:val="20"/>
              </w:rPr>
              <w:fldChar w:fldCharType="end"/>
            </w:r>
            <w:ins w:id="1520" w:author="CR649 - SS-153" w:date="2024-04-02T16:16: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21"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6162C873" w14:textId="77777777" w:rsidTr="00E21EC0">
        <w:trPr>
          <w:cantSplit/>
          <w:jc w:val="center"/>
        </w:trPr>
        <w:tc>
          <w:tcPr>
            <w:tcW w:w="2561" w:type="dxa"/>
          </w:tcPr>
          <w:p w14:paraId="3A75AD09"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22" w:name="TableA1422d"/>
            <w:r w:rsidRPr="002455EF">
              <w:rPr>
                <w:sz w:val="20"/>
                <w:szCs w:val="20"/>
              </w:rPr>
              <w:t>4.2.2 d</w:t>
            </w:r>
            <w:bookmarkEnd w:id="1522"/>
          </w:p>
        </w:tc>
        <w:tc>
          <w:tcPr>
            <w:tcW w:w="3412" w:type="dxa"/>
          </w:tcPr>
          <w:p w14:paraId="4F7BF495" w14:textId="6B88F95D"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TableA2Index20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20</w:t>
            </w:r>
            <w:r w:rsidRPr="002455EF">
              <w:rPr>
                <w:sz w:val="20"/>
                <w:szCs w:val="20"/>
              </w:rPr>
              <w:fldChar w:fldCharType="end"/>
            </w:r>
          </w:p>
        </w:tc>
      </w:tr>
      <w:tr w:rsidR="0099146E" w:rsidRPr="002455EF" w14:paraId="7DB14BB0" w14:textId="77777777" w:rsidTr="00E21EC0">
        <w:trPr>
          <w:cantSplit/>
          <w:jc w:val="center"/>
        </w:trPr>
        <w:tc>
          <w:tcPr>
            <w:tcW w:w="2561" w:type="dxa"/>
          </w:tcPr>
          <w:p w14:paraId="25B0D931"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23" w:name="TableA1422e"/>
            <w:r w:rsidRPr="002455EF">
              <w:rPr>
                <w:sz w:val="20"/>
                <w:szCs w:val="20"/>
              </w:rPr>
              <w:t>4.2.2 e</w:t>
            </w:r>
            <w:bookmarkEnd w:id="1523"/>
          </w:p>
        </w:tc>
        <w:tc>
          <w:tcPr>
            <w:tcW w:w="3412" w:type="dxa"/>
          </w:tcPr>
          <w:p w14:paraId="0C88F87B" w14:textId="014D8B4A"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w:t>
            </w:r>
            <w:r w:rsidRPr="002455EF">
              <w:rPr>
                <w:sz w:val="20"/>
                <w:szCs w:val="20"/>
              </w:rPr>
              <w:fldChar w:fldCharType="end"/>
            </w:r>
            <w:ins w:id="1524" w:author="CR649 - SS-153" w:date="2024-04-02T16:16: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25"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1F9FB5DA" w14:textId="77777777" w:rsidTr="00E21EC0">
        <w:trPr>
          <w:cantSplit/>
          <w:jc w:val="center"/>
        </w:trPr>
        <w:tc>
          <w:tcPr>
            <w:tcW w:w="2561" w:type="dxa"/>
          </w:tcPr>
          <w:p w14:paraId="15B1AA4F"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26" w:name="TableA1422f"/>
            <w:r w:rsidRPr="002455EF">
              <w:rPr>
                <w:sz w:val="20"/>
                <w:szCs w:val="20"/>
              </w:rPr>
              <w:t>4.2.2 f</w:t>
            </w:r>
            <w:bookmarkEnd w:id="1526"/>
          </w:p>
        </w:tc>
        <w:tc>
          <w:tcPr>
            <w:tcW w:w="3412" w:type="dxa"/>
          </w:tcPr>
          <w:p w14:paraId="5BDF467B" w14:textId="7C3CE7D6"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TableA2Index7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TableA2Index81 \h  \* MERGEFORMAT </w:instrText>
            </w:r>
            <w:r w:rsidRPr="002455EF">
              <w:rPr>
                <w:sz w:val="20"/>
                <w:szCs w:val="20"/>
              </w:rPr>
            </w:r>
            <w:r w:rsidRPr="002455EF">
              <w:rPr>
                <w:sz w:val="20"/>
                <w:szCs w:val="20"/>
              </w:rPr>
              <w:fldChar w:fldCharType="separate"/>
            </w:r>
            <w:r w:rsidRPr="002455EF">
              <w:rPr>
                <w:sz w:val="20"/>
                <w:szCs w:val="20"/>
              </w:rPr>
              <w:t>81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TableA2Index82 \h  \* MERGEFORMAT </w:instrText>
            </w:r>
            <w:r w:rsidRPr="002455EF">
              <w:rPr>
                <w:sz w:val="20"/>
                <w:szCs w:val="20"/>
              </w:rPr>
            </w:r>
            <w:r w:rsidRPr="002455EF">
              <w:rPr>
                <w:sz w:val="20"/>
                <w:szCs w:val="20"/>
              </w:rPr>
              <w:fldChar w:fldCharType="separate"/>
            </w:r>
            <w:r w:rsidRPr="002455EF">
              <w:rPr>
                <w:sz w:val="20"/>
                <w:szCs w:val="20"/>
              </w:rPr>
              <w:t>82</w:t>
            </w:r>
            <w:r w:rsidRPr="002455EF">
              <w:rPr>
                <w:sz w:val="20"/>
                <w:szCs w:val="20"/>
              </w:rPr>
              <w:fldChar w:fldCharType="end"/>
            </w:r>
            <w:ins w:id="1527" w:author="CR649 - SS-153" w:date="2024-04-02T16:16: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28"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55A7AA64" w14:textId="77777777" w:rsidTr="00E21EC0">
        <w:trPr>
          <w:cantSplit/>
          <w:jc w:val="center"/>
        </w:trPr>
        <w:tc>
          <w:tcPr>
            <w:tcW w:w="2561" w:type="dxa"/>
          </w:tcPr>
          <w:p w14:paraId="4D102584" w14:textId="77777777" w:rsidR="0099146E" w:rsidRPr="002455EF" w:rsidRDefault="0099146E" w:rsidP="0099146E">
            <w:pPr>
              <w:autoSpaceDE w:val="0"/>
              <w:autoSpaceDN w:val="0"/>
              <w:adjustRightInd w:val="0"/>
              <w:rPr>
                <w:sz w:val="20"/>
                <w:szCs w:val="20"/>
              </w:rPr>
            </w:pPr>
            <w:r w:rsidRPr="002455EF">
              <w:rPr>
                <w:sz w:val="20"/>
                <w:szCs w:val="20"/>
              </w:rPr>
              <w:t xml:space="preserve">     4.2.2 g</w:t>
            </w:r>
          </w:p>
        </w:tc>
        <w:tc>
          <w:tcPr>
            <w:tcW w:w="3412" w:type="dxa"/>
          </w:tcPr>
          <w:p w14:paraId="7F7C1111" w14:textId="77777777" w:rsidR="0099146E" w:rsidRPr="002455EF" w:rsidRDefault="0099146E" w:rsidP="0099146E">
            <w:pPr>
              <w:autoSpaceDE w:val="0"/>
              <w:autoSpaceDN w:val="0"/>
              <w:adjustRightInd w:val="0"/>
              <w:jc w:val="center"/>
              <w:rPr>
                <w:sz w:val="20"/>
                <w:szCs w:val="20"/>
              </w:rPr>
            </w:pPr>
            <w:r w:rsidRPr="002455EF">
              <w:rPr>
                <w:sz w:val="20"/>
                <w:szCs w:val="20"/>
              </w:rPr>
              <w:t>Intentionally deleted</w:t>
            </w:r>
          </w:p>
        </w:tc>
      </w:tr>
      <w:tr w:rsidR="0099146E" w:rsidRPr="002455EF" w14:paraId="3CE263D5" w14:textId="77777777" w:rsidTr="00E21EC0">
        <w:trPr>
          <w:cantSplit/>
          <w:jc w:val="center"/>
        </w:trPr>
        <w:tc>
          <w:tcPr>
            <w:tcW w:w="2561" w:type="dxa"/>
          </w:tcPr>
          <w:p w14:paraId="1C40A9DA"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29" w:name="TableA1422h"/>
            <w:r w:rsidRPr="002455EF">
              <w:rPr>
                <w:sz w:val="20"/>
                <w:szCs w:val="20"/>
              </w:rPr>
              <w:t>4.2.2 h</w:t>
            </w:r>
            <w:bookmarkEnd w:id="1529"/>
          </w:p>
        </w:tc>
        <w:tc>
          <w:tcPr>
            <w:tcW w:w="3412" w:type="dxa"/>
          </w:tcPr>
          <w:p w14:paraId="77C0DCC5" w14:textId="55A52CD8" w:rsidR="0099146E" w:rsidRPr="002455EF" w:rsidRDefault="00863E28" w:rsidP="0099146E">
            <w:pPr>
              <w:autoSpaceDE w:val="0"/>
              <w:autoSpaceDN w:val="0"/>
              <w:adjustRightInd w:val="0"/>
              <w:jc w:val="center"/>
              <w:rPr>
                <w:sz w:val="20"/>
                <w:szCs w:val="20"/>
              </w:rPr>
            </w:pPr>
            <w:ins w:id="1530" w:author="CR641-ATO" w:date="2024-04-02T15:33:00Z">
              <w:r w:rsidRPr="002455EF">
                <w:rPr>
                  <w:sz w:val="20"/>
                  <w:szCs w:val="20"/>
                </w:rPr>
                <w:fldChar w:fldCharType="begin"/>
              </w:r>
              <w:r w:rsidRPr="002455EF">
                <w:rPr>
                  <w:sz w:val="20"/>
                  <w:szCs w:val="20"/>
                </w:rPr>
                <w:instrText xml:space="preserve"> REF TableA2Index84 \h  \* MERGEFORMAT </w:instrText>
              </w:r>
            </w:ins>
            <w:r w:rsidRPr="002455EF">
              <w:rPr>
                <w:sz w:val="20"/>
                <w:szCs w:val="20"/>
              </w:rPr>
            </w:r>
            <w:ins w:id="1531" w:author="CR641-ATO" w:date="2024-04-02T15:33:00Z">
              <w:r w:rsidRPr="002455EF">
                <w:rPr>
                  <w:sz w:val="20"/>
                  <w:szCs w:val="20"/>
                </w:rPr>
                <w:fldChar w:fldCharType="separate"/>
              </w:r>
              <w:r w:rsidRPr="002455EF">
                <w:rPr>
                  <w:sz w:val="20"/>
                  <w:szCs w:val="20"/>
                </w:rPr>
                <w:t>84</w:t>
              </w:r>
              <w:r w:rsidRPr="002455EF">
                <w:rPr>
                  <w:sz w:val="20"/>
                  <w:szCs w:val="20"/>
                </w:rPr>
                <w:fldChar w:fldCharType="end"/>
              </w:r>
              <w:r>
                <w:rPr>
                  <w:sz w:val="20"/>
                  <w:szCs w:val="20"/>
                </w:rPr>
                <w:t xml:space="preserve">, </w:t>
              </w:r>
            </w:ins>
            <w:r w:rsidR="007D5CA0" w:rsidRPr="002455EF">
              <w:rPr>
                <w:sz w:val="20"/>
                <w:szCs w:val="20"/>
              </w:rPr>
              <w:fldChar w:fldCharType="begin"/>
            </w:r>
            <w:r w:rsidR="007D5CA0" w:rsidRPr="002455EF">
              <w:rPr>
                <w:sz w:val="20"/>
                <w:szCs w:val="20"/>
              </w:rPr>
              <w:instrText xml:space="preserve"> REF TableA2Index87 \h  \* MERGEFORMAT </w:instrText>
            </w:r>
            <w:r w:rsidR="007D5CA0" w:rsidRPr="002455EF">
              <w:rPr>
                <w:sz w:val="20"/>
                <w:szCs w:val="20"/>
              </w:rPr>
            </w:r>
            <w:r w:rsidR="007D5CA0" w:rsidRPr="002455EF">
              <w:rPr>
                <w:sz w:val="20"/>
                <w:szCs w:val="20"/>
              </w:rPr>
              <w:fldChar w:fldCharType="separate"/>
            </w:r>
            <w:r w:rsidR="007D5CA0" w:rsidRPr="002455EF">
              <w:rPr>
                <w:sz w:val="20"/>
                <w:szCs w:val="20"/>
              </w:rPr>
              <w:t>87</w:t>
            </w:r>
            <w:r w:rsidR="007D5CA0" w:rsidRPr="002455EF">
              <w:rPr>
                <w:sz w:val="20"/>
                <w:szCs w:val="20"/>
              </w:rPr>
              <w:fldChar w:fldCharType="end"/>
            </w:r>
            <w:ins w:id="1532" w:author="CR649 - SS-153" w:date="2024-04-02T16:16: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33"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79AE809F" w14:textId="77777777" w:rsidTr="00E21EC0">
        <w:trPr>
          <w:cantSplit/>
          <w:jc w:val="center"/>
        </w:trPr>
        <w:tc>
          <w:tcPr>
            <w:tcW w:w="2561" w:type="dxa"/>
          </w:tcPr>
          <w:p w14:paraId="541CBC5E" w14:textId="77777777" w:rsidR="0099146E" w:rsidRPr="002455EF" w:rsidRDefault="0099146E" w:rsidP="0099146E">
            <w:pPr>
              <w:autoSpaceDE w:val="0"/>
              <w:autoSpaceDN w:val="0"/>
              <w:adjustRightInd w:val="0"/>
              <w:rPr>
                <w:sz w:val="20"/>
                <w:szCs w:val="20"/>
              </w:rPr>
            </w:pPr>
          </w:p>
        </w:tc>
        <w:tc>
          <w:tcPr>
            <w:tcW w:w="3412" w:type="dxa"/>
          </w:tcPr>
          <w:p w14:paraId="6D7341C1" w14:textId="77777777" w:rsidR="0099146E" w:rsidRPr="002455EF" w:rsidRDefault="0099146E" w:rsidP="0099146E">
            <w:pPr>
              <w:autoSpaceDE w:val="0"/>
              <w:autoSpaceDN w:val="0"/>
              <w:adjustRightInd w:val="0"/>
              <w:jc w:val="center"/>
              <w:rPr>
                <w:sz w:val="20"/>
                <w:szCs w:val="20"/>
              </w:rPr>
            </w:pPr>
          </w:p>
        </w:tc>
      </w:tr>
      <w:tr w:rsidR="0099146E" w:rsidRPr="002455EF" w14:paraId="7B55246B" w14:textId="77777777" w:rsidTr="007F6B81">
        <w:trPr>
          <w:cantSplit/>
          <w:jc w:val="center"/>
        </w:trPr>
        <w:tc>
          <w:tcPr>
            <w:tcW w:w="2561" w:type="dxa"/>
          </w:tcPr>
          <w:p w14:paraId="3689492D" w14:textId="5416D1D9" w:rsidR="0099146E" w:rsidRPr="002455EF" w:rsidRDefault="0099146E" w:rsidP="0099146E">
            <w:pPr>
              <w:autoSpaceDE w:val="0"/>
              <w:autoSpaceDN w:val="0"/>
              <w:adjustRightInd w:val="0"/>
              <w:rPr>
                <w:b/>
                <w:sz w:val="20"/>
                <w:szCs w:val="20"/>
              </w:rPr>
            </w:pPr>
            <w:r w:rsidRPr="002455EF">
              <w:rPr>
                <w:sz w:val="20"/>
                <w:szCs w:val="20"/>
              </w:rPr>
              <w:t xml:space="preserve"> </w:t>
            </w:r>
            <w:r w:rsidR="007D5CA0" w:rsidRPr="002455EF">
              <w:rPr>
                <w:b/>
                <w:bCs/>
                <w:sz w:val="20"/>
                <w:szCs w:val="20"/>
              </w:rPr>
              <w:fldChar w:fldCharType="begin"/>
            </w:r>
            <w:r w:rsidR="007D5CA0" w:rsidRPr="002455EF">
              <w:rPr>
                <w:b/>
                <w:bCs/>
                <w:sz w:val="20"/>
                <w:szCs w:val="20"/>
              </w:rPr>
              <w:instrText xml:space="preserve"> REF _Ref116642481 \r \h  \* MERGEFORMAT </w:instrText>
            </w:r>
            <w:r w:rsidR="007D5CA0" w:rsidRPr="002455EF">
              <w:rPr>
                <w:b/>
                <w:bCs/>
                <w:sz w:val="20"/>
                <w:szCs w:val="20"/>
              </w:rPr>
            </w:r>
            <w:r w:rsidR="007D5CA0" w:rsidRPr="002455EF">
              <w:rPr>
                <w:b/>
                <w:bCs/>
                <w:sz w:val="20"/>
                <w:szCs w:val="20"/>
              </w:rPr>
              <w:fldChar w:fldCharType="separate"/>
            </w:r>
            <w:r w:rsidR="007D5CA0" w:rsidRPr="002455EF">
              <w:rPr>
                <w:b/>
                <w:bCs/>
                <w:sz w:val="20"/>
                <w:szCs w:val="20"/>
              </w:rPr>
              <w:t>4.2.3</w:t>
            </w:r>
            <w:r w:rsidR="007D5CA0" w:rsidRPr="002455EF">
              <w:rPr>
                <w:b/>
                <w:bCs/>
                <w:sz w:val="20"/>
                <w:szCs w:val="20"/>
              </w:rPr>
              <w:fldChar w:fldCharType="end"/>
            </w:r>
          </w:p>
        </w:tc>
        <w:tc>
          <w:tcPr>
            <w:tcW w:w="3412" w:type="dxa"/>
          </w:tcPr>
          <w:p w14:paraId="4BC90F1A" w14:textId="77777777" w:rsidR="0099146E" w:rsidRPr="002455EF" w:rsidRDefault="0099146E" w:rsidP="0099146E">
            <w:pPr>
              <w:autoSpaceDE w:val="0"/>
              <w:autoSpaceDN w:val="0"/>
              <w:adjustRightInd w:val="0"/>
              <w:jc w:val="center"/>
              <w:rPr>
                <w:sz w:val="20"/>
                <w:szCs w:val="20"/>
              </w:rPr>
            </w:pPr>
          </w:p>
        </w:tc>
      </w:tr>
      <w:tr w:rsidR="0099146E" w:rsidRPr="002455EF" w14:paraId="4A282962" w14:textId="77777777" w:rsidTr="00E21EC0">
        <w:trPr>
          <w:cantSplit/>
          <w:jc w:val="center"/>
        </w:trPr>
        <w:tc>
          <w:tcPr>
            <w:tcW w:w="2561" w:type="dxa"/>
          </w:tcPr>
          <w:p w14:paraId="0C63241F"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34" w:name="TableA1423a"/>
            <w:r w:rsidRPr="002455EF">
              <w:rPr>
                <w:sz w:val="20"/>
                <w:szCs w:val="20"/>
              </w:rPr>
              <w:t>4.2.3 a</w:t>
            </w:r>
            <w:bookmarkEnd w:id="1534"/>
          </w:p>
        </w:tc>
        <w:tc>
          <w:tcPr>
            <w:tcW w:w="3412" w:type="dxa"/>
          </w:tcPr>
          <w:p w14:paraId="526D677E" w14:textId="0BEEE89E"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14</w:t>
            </w:r>
            <w:r w:rsidRPr="002455EF">
              <w:rPr>
                <w:sz w:val="20"/>
                <w:szCs w:val="20"/>
              </w:rPr>
              <w:fldChar w:fldCharType="end"/>
            </w:r>
          </w:p>
        </w:tc>
      </w:tr>
      <w:tr w:rsidR="0099146E" w:rsidRPr="002455EF" w14:paraId="508F3C2C" w14:textId="77777777" w:rsidTr="00E21EC0">
        <w:trPr>
          <w:cantSplit/>
          <w:jc w:val="center"/>
        </w:trPr>
        <w:tc>
          <w:tcPr>
            <w:tcW w:w="2561" w:type="dxa"/>
          </w:tcPr>
          <w:p w14:paraId="01C881ED"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35" w:name="TableA1423b"/>
            <w:r w:rsidRPr="002455EF">
              <w:rPr>
                <w:sz w:val="20"/>
                <w:szCs w:val="20"/>
              </w:rPr>
              <w:t>4.2.3 b</w:t>
            </w:r>
            <w:bookmarkEnd w:id="1535"/>
          </w:p>
        </w:tc>
        <w:tc>
          <w:tcPr>
            <w:tcW w:w="3412" w:type="dxa"/>
          </w:tcPr>
          <w:p w14:paraId="042D151A" w14:textId="0CB22666"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TableA2Index60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60</w:t>
            </w:r>
            <w:r w:rsidRPr="002455EF">
              <w:rPr>
                <w:sz w:val="20"/>
                <w:szCs w:val="20"/>
              </w:rPr>
              <w:fldChar w:fldCharType="end"/>
            </w:r>
          </w:p>
        </w:tc>
      </w:tr>
      <w:tr w:rsidR="0099146E" w:rsidRPr="002455EF" w14:paraId="2F563E8A" w14:textId="77777777" w:rsidTr="00E21EC0">
        <w:trPr>
          <w:cantSplit/>
          <w:jc w:val="center"/>
        </w:trPr>
        <w:tc>
          <w:tcPr>
            <w:tcW w:w="2561" w:type="dxa"/>
          </w:tcPr>
          <w:p w14:paraId="22043786" w14:textId="77777777" w:rsidR="0099146E" w:rsidRPr="002455EF" w:rsidRDefault="0099146E" w:rsidP="0099146E">
            <w:pPr>
              <w:autoSpaceDE w:val="0"/>
              <w:autoSpaceDN w:val="0"/>
              <w:adjustRightInd w:val="0"/>
              <w:rPr>
                <w:sz w:val="20"/>
                <w:szCs w:val="20"/>
              </w:rPr>
            </w:pPr>
          </w:p>
        </w:tc>
        <w:tc>
          <w:tcPr>
            <w:tcW w:w="3412" w:type="dxa"/>
          </w:tcPr>
          <w:p w14:paraId="16D2C82E" w14:textId="77777777" w:rsidR="0099146E" w:rsidRPr="002455EF" w:rsidRDefault="0099146E" w:rsidP="0099146E">
            <w:pPr>
              <w:autoSpaceDE w:val="0"/>
              <w:autoSpaceDN w:val="0"/>
              <w:adjustRightInd w:val="0"/>
              <w:jc w:val="center"/>
              <w:rPr>
                <w:sz w:val="20"/>
                <w:szCs w:val="20"/>
              </w:rPr>
            </w:pPr>
          </w:p>
        </w:tc>
      </w:tr>
      <w:tr w:rsidR="0099146E" w:rsidRPr="002455EF" w14:paraId="04031815" w14:textId="77777777" w:rsidTr="007F6B81">
        <w:trPr>
          <w:cantSplit/>
          <w:jc w:val="center"/>
        </w:trPr>
        <w:tc>
          <w:tcPr>
            <w:tcW w:w="2561" w:type="dxa"/>
          </w:tcPr>
          <w:p w14:paraId="1AAA05F5" w14:textId="023CDE02" w:rsidR="0099146E" w:rsidRPr="002455EF" w:rsidRDefault="007D5CA0" w:rsidP="0099146E">
            <w:pPr>
              <w:keepNext/>
              <w:autoSpaceDE w:val="0"/>
              <w:autoSpaceDN w:val="0"/>
              <w:adjustRightInd w:val="0"/>
              <w:rPr>
                <w:b/>
                <w:sz w:val="20"/>
                <w:szCs w:val="20"/>
              </w:rPr>
            </w:pPr>
            <w:r w:rsidRPr="002455EF">
              <w:rPr>
                <w:b/>
                <w:sz w:val="20"/>
                <w:szCs w:val="20"/>
              </w:rPr>
              <w:lastRenderedPageBreak/>
              <w:fldChar w:fldCharType="begin"/>
            </w:r>
            <w:r w:rsidRPr="002455EF">
              <w:rPr>
                <w:b/>
                <w:sz w:val="20"/>
                <w:szCs w:val="20"/>
              </w:rPr>
              <w:instrText xml:space="preserve"> REF _Ref116642489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4.2.4</w:t>
            </w:r>
            <w:r w:rsidRPr="002455EF">
              <w:rPr>
                <w:b/>
                <w:sz w:val="20"/>
                <w:szCs w:val="20"/>
              </w:rPr>
              <w:fldChar w:fldCharType="end"/>
            </w:r>
          </w:p>
        </w:tc>
        <w:tc>
          <w:tcPr>
            <w:tcW w:w="3412" w:type="dxa"/>
          </w:tcPr>
          <w:p w14:paraId="07B348F8" w14:textId="77777777" w:rsidR="0099146E" w:rsidRPr="002455EF" w:rsidRDefault="0099146E" w:rsidP="0099146E">
            <w:pPr>
              <w:keepNext/>
              <w:autoSpaceDE w:val="0"/>
              <w:autoSpaceDN w:val="0"/>
              <w:adjustRightInd w:val="0"/>
              <w:jc w:val="center"/>
              <w:rPr>
                <w:sz w:val="20"/>
                <w:szCs w:val="20"/>
              </w:rPr>
            </w:pPr>
          </w:p>
        </w:tc>
      </w:tr>
      <w:tr w:rsidR="0099146E" w:rsidRPr="002455EF" w14:paraId="648DC988" w14:textId="77777777" w:rsidTr="00E21EC0">
        <w:trPr>
          <w:cantSplit/>
          <w:jc w:val="center"/>
        </w:trPr>
        <w:tc>
          <w:tcPr>
            <w:tcW w:w="2561" w:type="dxa"/>
          </w:tcPr>
          <w:p w14:paraId="05BF83C5"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36" w:name="TableA1424a"/>
            <w:r w:rsidRPr="002455EF">
              <w:rPr>
                <w:sz w:val="20"/>
                <w:szCs w:val="20"/>
              </w:rPr>
              <w:t>4.2.4 a</w:t>
            </w:r>
            <w:bookmarkEnd w:id="1536"/>
          </w:p>
        </w:tc>
        <w:tc>
          <w:tcPr>
            <w:tcW w:w="3412" w:type="dxa"/>
          </w:tcPr>
          <w:p w14:paraId="1F2EE181" w14:textId="0C787B9D"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TableA2Index65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65</w:t>
            </w:r>
            <w:r w:rsidRPr="002455EF">
              <w:rPr>
                <w:sz w:val="20"/>
                <w:szCs w:val="20"/>
              </w:rPr>
              <w:fldChar w:fldCharType="end"/>
            </w:r>
          </w:p>
        </w:tc>
      </w:tr>
      <w:tr w:rsidR="0099146E" w:rsidRPr="002455EF" w14:paraId="028499A9" w14:textId="77777777" w:rsidTr="00E21EC0">
        <w:trPr>
          <w:cantSplit/>
          <w:jc w:val="center"/>
        </w:trPr>
        <w:tc>
          <w:tcPr>
            <w:tcW w:w="2561" w:type="dxa"/>
          </w:tcPr>
          <w:p w14:paraId="2E796509"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37" w:name="TableA1424b"/>
            <w:r w:rsidRPr="002455EF">
              <w:rPr>
                <w:sz w:val="20"/>
                <w:szCs w:val="20"/>
              </w:rPr>
              <w:t>4.2.4 b</w:t>
            </w:r>
            <w:bookmarkEnd w:id="1537"/>
          </w:p>
        </w:tc>
        <w:tc>
          <w:tcPr>
            <w:tcW w:w="3412" w:type="dxa"/>
          </w:tcPr>
          <w:p w14:paraId="0225E310" w14:textId="018DCA0F"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66</w:t>
            </w:r>
            <w:r w:rsidRPr="002455EF">
              <w:rPr>
                <w:sz w:val="20"/>
                <w:szCs w:val="20"/>
              </w:rPr>
              <w:fldChar w:fldCharType="end"/>
            </w:r>
          </w:p>
        </w:tc>
      </w:tr>
      <w:tr w:rsidR="0099146E" w:rsidRPr="002455EF" w14:paraId="783150AE" w14:textId="77777777" w:rsidTr="00E21EC0">
        <w:trPr>
          <w:cantSplit/>
          <w:jc w:val="center"/>
        </w:trPr>
        <w:tc>
          <w:tcPr>
            <w:tcW w:w="2561" w:type="dxa"/>
          </w:tcPr>
          <w:p w14:paraId="3407886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38" w:name="TableA1424c"/>
            <w:r w:rsidRPr="002455EF">
              <w:rPr>
                <w:sz w:val="20"/>
                <w:szCs w:val="20"/>
              </w:rPr>
              <w:t>4.2.4 c</w:t>
            </w:r>
            <w:bookmarkEnd w:id="1538"/>
          </w:p>
        </w:tc>
        <w:tc>
          <w:tcPr>
            <w:tcW w:w="3412" w:type="dxa"/>
          </w:tcPr>
          <w:p w14:paraId="2008444F" w14:textId="425C27B4"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TableA2Index67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67</w:t>
            </w:r>
            <w:r w:rsidRPr="002455EF">
              <w:rPr>
                <w:sz w:val="20"/>
                <w:szCs w:val="20"/>
              </w:rPr>
              <w:fldChar w:fldCharType="end"/>
            </w:r>
          </w:p>
        </w:tc>
      </w:tr>
      <w:tr w:rsidR="0099146E" w:rsidRPr="002455EF" w14:paraId="3171DC6F" w14:textId="77777777" w:rsidTr="00E21EC0">
        <w:trPr>
          <w:cantSplit/>
          <w:jc w:val="center"/>
        </w:trPr>
        <w:tc>
          <w:tcPr>
            <w:tcW w:w="2561" w:type="dxa"/>
          </w:tcPr>
          <w:p w14:paraId="16F1161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39" w:name="TableA1424d"/>
            <w:r w:rsidRPr="002455EF">
              <w:rPr>
                <w:sz w:val="20"/>
                <w:szCs w:val="20"/>
              </w:rPr>
              <w:t>4.2.4 d</w:t>
            </w:r>
            <w:bookmarkEnd w:id="1539"/>
          </w:p>
        </w:tc>
        <w:tc>
          <w:tcPr>
            <w:tcW w:w="3412" w:type="dxa"/>
          </w:tcPr>
          <w:p w14:paraId="39E8C246" w14:textId="0C3CF4D2"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TableA2Index68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68</w:t>
            </w:r>
            <w:r w:rsidRPr="002455EF">
              <w:rPr>
                <w:sz w:val="20"/>
                <w:szCs w:val="20"/>
              </w:rPr>
              <w:fldChar w:fldCharType="end"/>
            </w:r>
          </w:p>
        </w:tc>
      </w:tr>
      <w:tr w:rsidR="0099146E" w:rsidRPr="002455EF" w14:paraId="5C2DE84F" w14:textId="77777777" w:rsidTr="00E21EC0">
        <w:trPr>
          <w:cantSplit/>
          <w:jc w:val="center"/>
        </w:trPr>
        <w:tc>
          <w:tcPr>
            <w:tcW w:w="2561" w:type="dxa"/>
          </w:tcPr>
          <w:p w14:paraId="7822627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0" w:name="TableA1424e"/>
            <w:r w:rsidRPr="002455EF">
              <w:rPr>
                <w:sz w:val="20"/>
                <w:szCs w:val="20"/>
              </w:rPr>
              <w:t>4.2.4 e</w:t>
            </w:r>
            <w:bookmarkEnd w:id="1540"/>
          </w:p>
        </w:tc>
        <w:tc>
          <w:tcPr>
            <w:tcW w:w="3412" w:type="dxa"/>
          </w:tcPr>
          <w:p w14:paraId="5A286EC2" w14:textId="04C02EA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TableA2Index73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TableA2Index74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74</w:t>
            </w:r>
            <w:r w:rsidRPr="002455EF">
              <w:rPr>
                <w:sz w:val="20"/>
                <w:szCs w:val="20"/>
              </w:rPr>
              <w:fldChar w:fldCharType="end"/>
            </w:r>
          </w:p>
        </w:tc>
      </w:tr>
      <w:tr w:rsidR="0099146E" w:rsidRPr="002455EF" w14:paraId="587DFF67" w14:textId="77777777" w:rsidTr="00E21EC0">
        <w:trPr>
          <w:cantSplit/>
          <w:jc w:val="center"/>
        </w:trPr>
        <w:tc>
          <w:tcPr>
            <w:tcW w:w="2561" w:type="dxa"/>
          </w:tcPr>
          <w:p w14:paraId="683604C0"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1" w:name="TableA1424f"/>
            <w:r w:rsidRPr="002455EF">
              <w:rPr>
                <w:sz w:val="20"/>
                <w:szCs w:val="20"/>
              </w:rPr>
              <w:t>4.2.4 f</w:t>
            </w:r>
            <w:bookmarkEnd w:id="1541"/>
          </w:p>
        </w:tc>
        <w:tc>
          <w:tcPr>
            <w:tcW w:w="3412" w:type="dxa"/>
          </w:tcPr>
          <w:p w14:paraId="7B6122B9" w14:textId="3EE2B6AD"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TableA2Index32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33</w:t>
            </w:r>
            <w:r w:rsidRPr="002455EF">
              <w:rPr>
                <w:sz w:val="20"/>
                <w:szCs w:val="20"/>
              </w:rPr>
              <w:fldChar w:fldCharType="end"/>
            </w:r>
          </w:p>
        </w:tc>
      </w:tr>
      <w:tr w:rsidR="0099146E" w:rsidRPr="002455EF" w14:paraId="0AC0FEAA" w14:textId="77777777" w:rsidTr="00E21EC0">
        <w:trPr>
          <w:cantSplit/>
          <w:jc w:val="center"/>
        </w:trPr>
        <w:tc>
          <w:tcPr>
            <w:tcW w:w="2561" w:type="dxa"/>
          </w:tcPr>
          <w:p w14:paraId="74BBF758"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2" w:name="TableA1424g"/>
            <w:r w:rsidRPr="002455EF">
              <w:rPr>
                <w:sz w:val="20"/>
                <w:szCs w:val="20"/>
              </w:rPr>
              <w:t>4.2.4 g</w:t>
            </w:r>
            <w:bookmarkEnd w:id="1542"/>
          </w:p>
        </w:tc>
        <w:tc>
          <w:tcPr>
            <w:tcW w:w="3412" w:type="dxa"/>
          </w:tcPr>
          <w:p w14:paraId="6A0CDE82" w14:textId="3BB0D100"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TableA2Index48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48</w:t>
            </w:r>
            <w:r w:rsidRPr="002455EF">
              <w:rPr>
                <w:sz w:val="20"/>
                <w:szCs w:val="20"/>
              </w:rPr>
              <w:fldChar w:fldCharType="end"/>
            </w:r>
          </w:p>
        </w:tc>
      </w:tr>
      <w:tr w:rsidR="0099146E" w:rsidRPr="002455EF" w14:paraId="296974AB" w14:textId="77777777" w:rsidTr="00E21EC0">
        <w:trPr>
          <w:cantSplit/>
          <w:jc w:val="center"/>
        </w:trPr>
        <w:tc>
          <w:tcPr>
            <w:tcW w:w="2561" w:type="dxa"/>
          </w:tcPr>
          <w:p w14:paraId="28F686A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3" w:name="TableA1424h"/>
            <w:r w:rsidRPr="002455EF">
              <w:rPr>
                <w:sz w:val="20"/>
                <w:szCs w:val="20"/>
              </w:rPr>
              <w:t>4.2.4 h</w:t>
            </w:r>
            <w:bookmarkEnd w:id="1543"/>
          </w:p>
        </w:tc>
        <w:tc>
          <w:tcPr>
            <w:tcW w:w="3412" w:type="dxa"/>
          </w:tcPr>
          <w:p w14:paraId="149814FA" w14:textId="4742D60B"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TableA2Index70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70</w:t>
            </w:r>
            <w:r w:rsidRPr="002455EF">
              <w:rPr>
                <w:sz w:val="20"/>
                <w:szCs w:val="20"/>
              </w:rPr>
              <w:fldChar w:fldCharType="end"/>
            </w:r>
          </w:p>
        </w:tc>
      </w:tr>
      <w:tr w:rsidR="00A80B36" w:rsidRPr="002455EF" w14:paraId="14626453" w14:textId="77777777" w:rsidTr="00E21EC0">
        <w:trPr>
          <w:cantSplit/>
          <w:jc w:val="center"/>
        </w:trPr>
        <w:tc>
          <w:tcPr>
            <w:tcW w:w="2561" w:type="dxa"/>
          </w:tcPr>
          <w:p w14:paraId="4DAD804A" w14:textId="77777777" w:rsidR="00A80B36" w:rsidRPr="002455EF" w:rsidRDefault="00A80B36" w:rsidP="0099146E">
            <w:pPr>
              <w:autoSpaceDE w:val="0"/>
              <w:autoSpaceDN w:val="0"/>
              <w:adjustRightInd w:val="0"/>
              <w:rPr>
                <w:sz w:val="20"/>
                <w:szCs w:val="20"/>
              </w:rPr>
            </w:pPr>
            <w:r w:rsidRPr="002455EF">
              <w:rPr>
                <w:sz w:val="20"/>
                <w:szCs w:val="20"/>
              </w:rPr>
              <w:t xml:space="preserve">      4.2.4 i</w:t>
            </w:r>
          </w:p>
        </w:tc>
        <w:tc>
          <w:tcPr>
            <w:tcW w:w="3412" w:type="dxa"/>
          </w:tcPr>
          <w:p w14:paraId="141F6B41" w14:textId="77777777" w:rsidR="00A80B36" w:rsidRPr="002455EF" w:rsidRDefault="00A80B36" w:rsidP="0099146E">
            <w:pPr>
              <w:autoSpaceDE w:val="0"/>
              <w:autoSpaceDN w:val="0"/>
              <w:adjustRightInd w:val="0"/>
              <w:jc w:val="center"/>
              <w:rPr>
                <w:sz w:val="20"/>
                <w:szCs w:val="20"/>
              </w:rPr>
            </w:pPr>
            <w:r w:rsidRPr="002455EF">
              <w:rPr>
                <w:sz w:val="20"/>
                <w:szCs w:val="20"/>
              </w:rPr>
              <w:t>Intentionally deleted</w:t>
            </w:r>
          </w:p>
        </w:tc>
      </w:tr>
      <w:tr w:rsidR="0099146E" w:rsidRPr="002455EF" w14:paraId="1C1C5ACC" w14:textId="77777777" w:rsidTr="00E21EC0">
        <w:trPr>
          <w:cantSplit/>
          <w:jc w:val="center"/>
        </w:trPr>
        <w:tc>
          <w:tcPr>
            <w:tcW w:w="2561" w:type="dxa"/>
          </w:tcPr>
          <w:p w14:paraId="1DAF711D"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4" w:name="TableA1424j"/>
            <w:r w:rsidRPr="002455EF">
              <w:rPr>
                <w:sz w:val="20"/>
                <w:szCs w:val="20"/>
              </w:rPr>
              <w:t>4.2.4 j</w:t>
            </w:r>
            <w:bookmarkEnd w:id="1544"/>
          </w:p>
        </w:tc>
        <w:tc>
          <w:tcPr>
            <w:tcW w:w="3412" w:type="dxa"/>
          </w:tcPr>
          <w:p w14:paraId="6E931869" w14:textId="6CBE7644"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TableA2Index71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TableA2Index72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72</w:t>
            </w:r>
            <w:r w:rsidRPr="002455EF">
              <w:rPr>
                <w:sz w:val="20"/>
                <w:szCs w:val="20"/>
              </w:rPr>
              <w:fldChar w:fldCharType="end"/>
            </w:r>
          </w:p>
        </w:tc>
      </w:tr>
      <w:tr w:rsidR="0099146E" w:rsidRPr="002455EF" w14:paraId="26E207FA" w14:textId="77777777" w:rsidTr="00E21EC0">
        <w:trPr>
          <w:cantSplit/>
          <w:jc w:val="center"/>
        </w:trPr>
        <w:tc>
          <w:tcPr>
            <w:tcW w:w="2561" w:type="dxa"/>
          </w:tcPr>
          <w:p w14:paraId="06D41842"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5" w:name="TableA1424k"/>
            <w:r w:rsidRPr="002455EF">
              <w:rPr>
                <w:sz w:val="20"/>
                <w:szCs w:val="20"/>
              </w:rPr>
              <w:t>4.2.4 k</w:t>
            </w:r>
            <w:bookmarkEnd w:id="1545"/>
          </w:p>
        </w:tc>
        <w:tc>
          <w:tcPr>
            <w:tcW w:w="3412" w:type="dxa"/>
          </w:tcPr>
          <w:p w14:paraId="11B34EC8" w14:textId="08D32AE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TableA2Index75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75</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TableA2Index76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76</w:t>
            </w:r>
            <w:r w:rsidRPr="002455EF">
              <w:rPr>
                <w:sz w:val="20"/>
                <w:szCs w:val="20"/>
              </w:rPr>
              <w:fldChar w:fldCharType="end"/>
            </w:r>
          </w:p>
        </w:tc>
      </w:tr>
      <w:tr w:rsidR="0099146E" w:rsidRPr="002455EF" w14:paraId="05884615" w14:textId="77777777" w:rsidTr="00E21EC0">
        <w:trPr>
          <w:cantSplit/>
          <w:jc w:val="center"/>
        </w:trPr>
        <w:tc>
          <w:tcPr>
            <w:tcW w:w="2561" w:type="dxa"/>
          </w:tcPr>
          <w:p w14:paraId="4858D9F0"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6" w:name="TableA1424l"/>
            <w:r w:rsidRPr="002455EF">
              <w:rPr>
                <w:sz w:val="20"/>
                <w:szCs w:val="20"/>
              </w:rPr>
              <w:t>4.2.4 l</w:t>
            </w:r>
            <w:bookmarkEnd w:id="1546"/>
          </w:p>
        </w:tc>
        <w:tc>
          <w:tcPr>
            <w:tcW w:w="3412" w:type="dxa"/>
          </w:tcPr>
          <w:p w14:paraId="13AD970B" w14:textId="5D0F51E2"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TableA2Index93 \h  \* MERGEFORMAT </w:instrText>
            </w:r>
            <w:r w:rsidRPr="002455EF">
              <w:rPr>
                <w:sz w:val="20"/>
                <w:szCs w:val="20"/>
              </w:rPr>
            </w:r>
            <w:r w:rsidRPr="002455EF">
              <w:rPr>
                <w:sz w:val="20"/>
                <w:szCs w:val="20"/>
              </w:rPr>
              <w:fldChar w:fldCharType="separate"/>
            </w:r>
            <w:r w:rsidRPr="002455EF">
              <w:rPr>
                <w:sz w:val="20"/>
                <w:szCs w:val="20"/>
              </w:rPr>
              <w:t>93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TableA2Index95 \h  \* MERGEFORMAT </w:instrText>
            </w:r>
            <w:r w:rsidRPr="002455EF">
              <w:rPr>
                <w:sz w:val="20"/>
                <w:szCs w:val="20"/>
              </w:rPr>
            </w:r>
            <w:r w:rsidRPr="002455EF">
              <w:rPr>
                <w:sz w:val="20"/>
                <w:szCs w:val="20"/>
              </w:rPr>
              <w:fldChar w:fldCharType="separate"/>
            </w:r>
            <w:r w:rsidRPr="002455EF">
              <w:rPr>
                <w:sz w:val="20"/>
                <w:szCs w:val="20"/>
              </w:rPr>
              <w:t>95</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TableA2Index99 \h  \* MERGEFORMAT </w:instrText>
            </w:r>
            <w:r w:rsidRPr="002455EF">
              <w:rPr>
                <w:sz w:val="20"/>
                <w:szCs w:val="20"/>
              </w:rPr>
            </w:r>
            <w:r w:rsidRPr="002455EF">
              <w:rPr>
                <w:sz w:val="20"/>
                <w:szCs w:val="20"/>
              </w:rPr>
              <w:fldChar w:fldCharType="separate"/>
            </w:r>
            <w:r w:rsidRPr="002455EF">
              <w:rPr>
                <w:sz w:val="20"/>
                <w:szCs w:val="20"/>
              </w:rPr>
              <w:t>99</w:t>
            </w:r>
            <w:r w:rsidRPr="002455EF">
              <w:rPr>
                <w:sz w:val="20"/>
                <w:szCs w:val="20"/>
              </w:rPr>
              <w:fldChar w:fldCharType="end"/>
            </w:r>
          </w:p>
        </w:tc>
      </w:tr>
      <w:tr w:rsidR="0099146E" w:rsidRPr="002455EF" w14:paraId="4D9D699D" w14:textId="77777777" w:rsidTr="00E21EC0">
        <w:trPr>
          <w:cantSplit/>
          <w:jc w:val="center"/>
        </w:trPr>
        <w:tc>
          <w:tcPr>
            <w:tcW w:w="2561" w:type="dxa"/>
          </w:tcPr>
          <w:p w14:paraId="57F5593C"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7" w:name="TableA1424m"/>
            <w:r w:rsidRPr="002455EF">
              <w:rPr>
                <w:sz w:val="20"/>
                <w:szCs w:val="20"/>
              </w:rPr>
              <w:t>4.2.4 m</w:t>
            </w:r>
            <w:bookmarkEnd w:id="1547"/>
          </w:p>
        </w:tc>
        <w:tc>
          <w:tcPr>
            <w:tcW w:w="3412" w:type="dxa"/>
          </w:tcPr>
          <w:p w14:paraId="7A6D492E" w14:textId="31018146"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TableA2Index93 \h  \* MERGEFORMAT </w:instrText>
            </w:r>
            <w:r w:rsidRPr="002455EF">
              <w:rPr>
                <w:sz w:val="20"/>
                <w:szCs w:val="20"/>
              </w:rPr>
            </w:r>
            <w:r w:rsidRPr="002455EF">
              <w:rPr>
                <w:sz w:val="20"/>
                <w:szCs w:val="20"/>
              </w:rPr>
              <w:fldChar w:fldCharType="separate"/>
            </w:r>
            <w:r w:rsidRPr="002455EF">
              <w:rPr>
                <w:sz w:val="20"/>
                <w:szCs w:val="20"/>
              </w:rPr>
              <w:t>93</w:t>
            </w:r>
            <w:r w:rsidRPr="002455EF">
              <w:rPr>
                <w:sz w:val="20"/>
                <w:szCs w:val="20"/>
              </w:rPr>
              <w:fldChar w:fldCharType="end"/>
            </w:r>
            <w:r w:rsidR="00A319E6"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r w:rsidR="00A319E6" w:rsidRPr="002455EF">
              <w:rPr>
                <w:sz w:val="20"/>
                <w:szCs w:val="20"/>
              </w:rPr>
              <w:t xml:space="preserve">, </w:t>
            </w:r>
            <w:r w:rsidRPr="002455EF">
              <w:rPr>
                <w:sz w:val="20"/>
                <w:szCs w:val="20"/>
              </w:rPr>
              <w:fldChar w:fldCharType="begin"/>
            </w:r>
            <w:r w:rsidRPr="002455EF">
              <w:rPr>
                <w:sz w:val="20"/>
                <w:szCs w:val="20"/>
              </w:rPr>
              <w:instrText xml:space="preserve"> REF TableA2Index95 \h  \* MERGEFORMAT </w:instrText>
            </w:r>
            <w:r w:rsidRPr="002455EF">
              <w:rPr>
                <w:sz w:val="20"/>
                <w:szCs w:val="20"/>
              </w:rPr>
            </w:r>
            <w:r w:rsidRPr="002455EF">
              <w:rPr>
                <w:sz w:val="20"/>
                <w:szCs w:val="20"/>
              </w:rPr>
              <w:fldChar w:fldCharType="separate"/>
            </w:r>
            <w:r w:rsidRPr="002455EF">
              <w:rPr>
                <w:sz w:val="20"/>
                <w:szCs w:val="20"/>
              </w:rPr>
              <w:t>95</w:t>
            </w:r>
            <w:r w:rsidRPr="002455EF">
              <w:rPr>
                <w:sz w:val="20"/>
                <w:szCs w:val="20"/>
              </w:rPr>
              <w:fldChar w:fldCharType="end"/>
            </w:r>
          </w:p>
        </w:tc>
      </w:tr>
      <w:tr w:rsidR="0099146E" w:rsidRPr="002455EF" w14:paraId="79F2463F" w14:textId="77777777" w:rsidTr="00E21EC0">
        <w:trPr>
          <w:cantSplit/>
          <w:jc w:val="center"/>
        </w:trPr>
        <w:tc>
          <w:tcPr>
            <w:tcW w:w="2561" w:type="dxa"/>
          </w:tcPr>
          <w:p w14:paraId="2AE98846"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8" w:name="TableA1424n"/>
            <w:r w:rsidRPr="002455EF">
              <w:rPr>
                <w:sz w:val="20"/>
                <w:szCs w:val="20"/>
              </w:rPr>
              <w:t>4.2.4 n</w:t>
            </w:r>
            <w:bookmarkEnd w:id="1548"/>
          </w:p>
        </w:tc>
        <w:tc>
          <w:tcPr>
            <w:tcW w:w="3412" w:type="dxa"/>
          </w:tcPr>
          <w:p w14:paraId="5C1DAFE8" w14:textId="19F23AC2"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TableA2Index96 \h  \* MERGEFORMAT </w:instrText>
            </w:r>
            <w:r w:rsidRPr="002455EF">
              <w:rPr>
                <w:sz w:val="20"/>
                <w:szCs w:val="20"/>
              </w:rPr>
            </w:r>
            <w:r w:rsidRPr="002455EF">
              <w:rPr>
                <w:sz w:val="20"/>
                <w:szCs w:val="20"/>
              </w:rPr>
              <w:fldChar w:fldCharType="separate"/>
            </w:r>
            <w:r w:rsidRPr="002455EF">
              <w:rPr>
                <w:sz w:val="20"/>
                <w:szCs w:val="20"/>
              </w:rPr>
              <w:t>96</w:t>
            </w:r>
            <w:r w:rsidRPr="002455EF">
              <w:rPr>
                <w:sz w:val="20"/>
                <w:szCs w:val="20"/>
              </w:rPr>
              <w:fldChar w:fldCharType="end"/>
            </w:r>
          </w:p>
        </w:tc>
      </w:tr>
      <w:tr w:rsidR="0099146E" w:rsidRPr="002455EF" w14:paraId="00E5C264" w14:textId="77777777" w:rsidTr="00E21EC0">
        <w:trPr>
          <w:cantSplit/>
          <w:jc w:val="center"/>
        </w:trPr>
        <w:tc>
          <w:tcPr>
            <w:tcW w:w="2561" w:type="dxa"/>
          </w:tcPr>
          <w:p w14:paraId="5E7DDF76"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49" w:name="TableA1424o"/>
            <w:r w:rsidRPr="002455EF">
              <w:rPr>
                <w:sz w:val="20"/>
                <w:szCs w:val="20"/>
              </w:rPr>
              <w:t>4.2.4 o</w:t>
            </w:r>
            <w:bookmarkEnd w:id="1549"/>
          </w:p>
        </w:tc>
        <w:tc>
          <w:tcPr>
            <w:tcW w:w="3412" w:type="dxa"/>
          </w:tcPr>
          <w:p w14:paraId="1DF2A662" w14:textId="5FC97972"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TableA2Index97 \h  \* MERGEFORMAT </w:instrText>
            </w:r>
            <w:r w:rsidRPr="002455EF">
              <w:rPr>
                <w:sz w:val="20"/>
                <w:szCs w:val="20"/>
              </w:rPr>
            </w:r>
            <w:r w:rsidRPr="002455EF">
              <w:rPr>
                <w:sz w:val="20"/>
                <w:szCs w:val="20"/>
              </w:rPr>
              <w:fldChar w:fldCharType="separate"/>
            </w:r>
            <w:r w:rsidRPr="002455EF">
              <w:rPr>
                <w:sz w:val="20"/>
                <w:szCs w:val="20"/>
              </w:rPr>
              <w:t>97</w:t>
            </w:r>
            <w:r w:rsidRPr="002455EF">
              <w:rPr>
                <w:sz w:val="20"/>
                <w:szCs w:val="20"/>
              </w:rPr>
              <w:fldChar w:fldCharType="end"/>
            </w:r>
          </w:p>
        </w:tc>
      </w:tr>
      <w:tr w:rsidR="0099146E" w:rsidRPr="002455EF" w14:paraId="2A59BB55" w14:textId="77777777" w:rsidTr="00E21EC0">
        <w:trPr>
          <w:cantSplit/>
          <w:jc w:val="center"/>
        </w:trPr>
        <w:tc>
          <w:tcPr>
            <w:tcW w:w="2561" w:type="dxa"/>
          </w:tcPr>
          <w:p w14:paraId="095F2011" w14:textId="77777777" w:rsidR="0099146E" w:rsidRPr="002455EF" w:rsidRDefault="0099146E" w:rsidP="0099146E">
            <w:pPr>
              <w:autoSpaceDE w:val="0"/>
              <w:autoSpaceDN w:val="0"/>
              <w:adjustRightInd w:val="0"/>
              <w:rPr>
                <w:sz w:val="20"/>
                <w:szCs w:val="20"/>
              </w:rPr>
            </w:pPr>
          </w:p>
        </w:tc>
        <w:tc>
          <w:tcPr>
            <w:tcW w:w="3412" w:type="dxa"/>
          </w:tcPr>
          <w:p w14:paraId="215DE653" w14:textId="77777777" w:rsidR="0099146E" w:rsidRPr="002455EF" w:rsidRDefault="0099146E" w:rsidP="0099146E">
            <w:pPr>
              <w:autoSpaceDE w:val="0"/>
              <w:autoSpaceDN w:val="0"/>
              <w:adjustRightInd w:val="0"/>
              <w:jc w:val="center"/>
              <w:rPr>
                <w:sz w:val="20"/>
                <w:szCs w:val="20"/>
              </w:rPr>
            </w:pPr>
          </w:p>
        </w:tc>
      </w:tr>
      <w:tr w:rsidR="0099146E" w:rsidRPr="002455EF" w14:paraId="1B810E0B" w14:textId="77777777" w:rsidTr="007F6B81">
        <w:trPr>
          <w:cantSplit/>
          <w:jc w:val="center"/>
        </w:trPr>
        <w:tc>
          <w:tcPr>
            <w:tcW w:w="2561" w:type="dxa"/>
          </w:tcPr>
          <w:p w14:paraId="4F747E69" w14:textId="741D94D1" w:rsidR="0099146E" w:rsidRPr="002455EF" w:rsidRDefault="007D5CA0" w:rsidP="0099146E">
            <w:pPr>
              <w:autoSpaceDE w:val="0"/>
              <w:autoSpaceDN w:val="0"/>
              <w:adjustRightInd w:val="0"/>
              <w:rPr>
                <w:b/>
                <w:sz w:val="20"/>
                <w:szCs w:val="20"/>
              </w:rPr>
            </w:pPr>
            <w:r w:rsidRPr="002455EF">
              <w:rPr>
                <w:b/>
                <w:sz w:val="20"/>
                <w:szCs w:val="20"/>
              </w:rPr>
              <w:fldChar w:fldCharType="begin"/>
            </w:r>
            <w:r w:rsidRPr="002455EF">
              <w:rPr>
                <w:b/>
                <w:sz w:val="20"/>
                <w:szCs w:val="20"/>
              </w:rPr>
              <w:instrText xml:space="preserve"> REF _Ref116642504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4.2.5</w:t>
            </w:r>
            <w:r w:rsidRPr="002455EF">
              <w:rPr>
                <w:b/>
                <w:sz w:val="20"/>
                <w:szCs w:val="20"/>
              </w:rPr>
              <w:fldChar w:fldCharType="end"/>
            </w:r>
          </w:p>
        </w:tc>
        <w:tc>
          <w:tcPr>
            <w:tcW w:w="3412" w:type="dxa"/>
          </w:tcPr>
          <w:p w14:paraId="43227220" w14:textId="77777777" w:rsidR="0099146E" w:rsidRPr="002455EF" w:rsidRDefault="0099146E" w:rsidP="0099146E">
            <w:pPr>
              <w:autoSpaceDE w:val="0"/>
              <w:autoSpaceDN w:val="0"/>
              <w:adjustRightInd w:val="0"/>
              <w:jc w:val="center"/>
              <w:rPr>
                <w:sz w:val="20"/>
                <w:szCs w:val="20"/>
              </w:rPr>
            </w:pPr>
          </w:p>
        </w:tc>
      </w:tr>
      <w:tr w:rsidR="0099146E" w:rsidRPr="002455EF" w14:paraId="48328D12" w14:textId="77777777" w:rsidTr="00E21EC0">
        <w:trPr>
          <w:cantSplit/>
          <w:jc w:val="center"/>
        </w:trPr>
        <w:tc>
          <w:tcPr>
            <w:tcW w:w="2561" w:type="dxa"/>
          </w:tcPr>
          <w:p w14:paraId="41047C5C"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50" w:name="TableA1425a"/>
            <w:r w:rsidRPr="002455EF">
              <w:rPr>
                <w:sz w:val="20"/>
                <w:szCs w:val="20"/>
              </w:rPr>
              <w:t>4.2.5 a</w:t>
            </w:r>
            <w:bookmarkEnd w:id="1550"/>
          </w:p>
        </w:tc>
        <w:tc>
          <w:tcPr>
            <w:tcW w:w="3412" w:type="dxa"/>
          </w:tcPr>
          <w:p w14:paraId="6423B062" w14:textId="55832726"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TableA2Index65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65</w:t>
            </w:r>
            <w:r w:rsidRPr="002455EF">
              <w:rPr>
                <w:sz w:val="20"/>
                <w:szCs w:val="20"/>
              </w:rPr>
              <w:fldChar w:fldCharType="end"/>
            </w:r>
          </w:p>
        </w:tc>
      </w:tr>
      <w:tr w:rsidR="0099146E" w:rsidRPr="002455EF" w14:paraId="7246F7EE" w14:textId="77777777" w:rsidTr="00E21EC0">
        <w:trPr>
          <w:cantSplit/>
          <w:jc w:val="center"/>
        </w:trPr>
        <w:tc>
          <w:tcPr>
            <w:tcW w:w="2561" w:type="dxa"/>
          </w:tcPr>
          <w:p w14:paraId="565AD3D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51" w:name="TableA1425b"/>
            <w:r w:rsidRPr="002455EF">
              <w:rPr>
                <w:sz w:val="20"/>
                <w:szCs w:val="20"/>
              </w:rPr>
              <w:t>4.2.5 b</w:t>
            </w:r>
            <w:bookmarkEnd w:id="1551"/>
          </w:p>
        </w:tc>
        <w:tc>
          <w:tcPr>
            <w:tcW w:w="3412" w:type="dxa"/>
          </w:tcPr>
          <w:p w14:paraId="757DB2F3" w14:textId="4DA91B0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TableA2Index10b \h  \* MERGEFORMAT </w:instrText>
            </w:r>
            <w:r w:rsidRPr="002455EF">
              <w:rPr>
                <w:sz w:val="20"/>
                <w:szCs w:val="20"/>
              </w:rPr>
            </w:r>
            <w:r w:rsidRPr="002455EF">
              <w:rPr>
                <w:sz w:val="20"/>
                <w:szCs w:val="20"/>
              </w:rPr>
              <w:fldChar w:fldCharType="separate"/>
            </w:r>
            <w:r w:rsidRPr="002455EF">
              <w:rPr>
                <w:rFonts w:eastAsia="SimSun"/>
                <w:sz w:val="20"/>
                <w:szCs w:val="20"/>
              </w:rPr>
              <w:t>10b</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TableA2Index40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40</w:t>
            </w:r>
            <w:r w:rsidRPr="002455EF">
              <w:rPr>
                <w:sz w:val="20"/>
                <w:szCs w:val="20"/>
              </w:rPr>
              <w:fldChar w:fldCharType="end"/>
            </w:r>
            <w:ins w:id="1552" w:author="CR649 - SS-153" w:date="2024-04-02T16:16: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53" w:author="CR649 - SS-153" w:date="2024-04-02T16:16: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32EE1067" w14:textId="77777777" w:rsidTr="00E21EC0">
        <w:trPr>
          <w:cantSplit/>
          <w:jc w:val="center"/>
        </w:trPr>
        <w:tc>
          <w:tcPr>
            <w:tcW w:w="2561" w:type="dxa"/>
          </w:tcPr>
          <w:p w14:paraId="27A255C8"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54" w:name="TableA1425c"/>
            <w:r w:rsidRPr="002455EF">
              <w:rPr>
                <w:sz w:val="20"/>
                <w:szCs w:val="20"/>
              </w:rPr>
              <w:t>4.2.5 c</w:t>
            </w:r>
            <w:bookmarkEnd w:id="1554"/>
          </w:p>
        </w:tc>
        <w:tc>
          <w:tcPr>
            <w:tcW w:w="3412" w:type="dxa"/>
          </w:tcPr>
          <w:p w14:paraId="19C197ED" w14:textId="622E83F0"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TableA2Index20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20</w:t>
            </w:r>
            <w:r w:rsidRPr="002455EF">
              <w:rPr>
                <w:sz w:val="20"/>
                <w:szCs w:val="20"/>
              </w:rPr>
              <w:fldChar w:fldCharType="end"/>
            </w:r>
          </w:p>
        </w:tc>
      </w:tr>
      <w:tr w:rsidR="0099146E" w:rsidRPr="002455EF" w14:paraId="26DA5A98" w14:textId="77777777" w:rsidTr="00E21EC0">
        <w:trPr>
          <w:cantSplit/>
          <w:jc w:val="center"/>
        </w:trPr>
        <w:tc>
          <w:tcPr>
            <w:tcW w:w="2561" w:type="dxa"/>
          </w:tcPr>
          <w:p w14:paraId="71F806D2"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55" w:name="TableA1425d"/>
            <w:r w:rsidRPr="002455EF">
              <w:rPr>
                <w:sz w:val="20"/>
                <w:szCs w:val="20"/>
              </w:rPr>
              <w:t>4.2.5 d</w:t>
            </w:r>
            <w:bookmarkEnd w:id="1555"/>
          </w:p>
        </w:tc>
        <w:tc>
          <w:tcPr>
            <w:tcW w:w="3412" w:type="dxa"/>
          </w:tcPr>
          <w:p w14:paraId="532AAA76" w14:textId="705B2C8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TableA2Index43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43</w:t>
            </w:r>
            <w:r w:rsidRPr="002455EF">
              <w:rPr>
                <w:sz w:val="20"/>
                <w:szCs w:val="20"/>
              </w:rPr>
              <w:fldChar w:fldCharType="end"/>
            </w:r>
          </w:p>
        </w:tc>
      </w:tr>
      <w:tr w:rsidR="0099146E" w:rsidRPr="002455EF" w14:paraId="6D2F841F" w14:textId="77777777" w:rsidTr="00E21EC0">
        <w:trPr>
          <w:cantSplit/>
          <w:jc w:val="center"/>
        </w:trPr>
        <w:tc>
          <w:tcPr>
            <w:tcW w:w="2561" w:type="dxa"/>
          </w:tcPr>
          <w:p w14:paraId="21D23803"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56" w:name="TableA1425e"/>
            <w:r w:rsidRPr="002455EF">
              <w:rPr>
                <w:sz w:val="20"/>
                <w:szCs w:val="20"/>
              </w:rPr>
              <w:t>4.2.5 e</w:t>
            </w:r>
            <w:bookmarkEnd w:id="1556"/>
          </w:p>
        </w:tc>
        <w:tc>
          <w:tcPr>
            <w:tcW w:w="3412" w:type="dxa"/>
          </w:tcPr>
          <w:p w14:paraId="18BB86CF" w14:textId="72D9AAED"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TableA2Index50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50</w:t>
            </w:r>
            <w:r w:rsidRPr="002455EF">
              <w:rPr>
                <w:sz w:val="20"/>
                <w:szCs w:val="20"/>
              </w:rPr>
              <w:fldChar w:fldCharType="end"/>
            </w:r>
          </w:p>
        </w:tc>
      </w:tr>
      <w:tr w:rsidR="0099146E" w:rsidRPr="002455EF" w14:paraId="4D126489" w14:textId="77777777" w:rsidTr="00E21EC0">
        <w:trPr>
          <w:cantSplit/>
          <w:jc w:val="center"/>
        </w:trPr>
        <w:tc>
          <w:tcPr>
            <w:tcW w:w="2561" w:type="dxa"/>
          </w:tcPr>
          <w:p w14:paraId="52EC79B2"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57" w:name="TableA1425f"/>
            <w:r w:rsidRPr="002455EF">
              <w:rPr>
                <w:sz w:val="20"/>
                <w:szCs w:val="20"/>
              </w:rPr>
              <w:t>4.2.5 f</w:t>
            </w:r>
            <w:bookmarkEnd w:id="1557"/>
          </w:p>
        </w:tc>
        <w:tc>
          <w:tcPr>
            <w:tcW w:w="3412" w:type="dxa"/>
          </w:tcPr>
          <w:p w14:paraId="550572CF" w14:textId="0228B6F3"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TableA2Index93 \h  \* MERGEFORMAT </w:instrText>
            </w:r>
            <w:r w:rsidRPr="002455EF">
              <w:rPr>
                <w:sz w:val="20"/>
                <w:szCs w:val="20"/>
              </w:rPr>
            </w:r>
            <w:r w:rsidRPr="002455EF">
              <w:rPr>
                <w:sz w:val="20"/>
                <w:szCs w:val="20"/>
              </w:rPr>
              <w:fldChar w:fldCharType="separate"/>
            </w:r>
            <w:r w:rsidRPr="002455EF">
              <w:rPr>
                <w:sz w:val="20"/>
                <w:szCs w:val="20"/>
              </w:rPr>
              <w:t>93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TableA2Index95 \h  \* MERGEFORMAT </w:instrText>
            </w:r>
            <w:r w:rsidRPr="002455EF">
              <w:rPr>
                <w:sz w:val="20"/>
                <w:szCs w:val="20"/>
              </w:rPr>
            </w:r>
            <w:r w:rsidRPr="002455EF">
              <w:rPr>
                <w:sz w:val="20"/>
                <w:szCs w:val="20"/>
              </w:rPr>
              <w:fldChar w:fldCharType="separate"/>
            </w:r>
            <w:r w:rsidRPr="002455EF">
              <w:rPr>
                <w:sz w:val="20"/>
                <w:szCs w:val="20"/>
              </w:rPr>
              <w:t>95</w:t>
            </w:r>
            <w:r w:rsidRPr="002455EF">
              <w:rPr>
                <w:sz w:val="20"/>
                <w:szCs w:val="20"/>
              </w:rPr>
              <w:fldChar w:fldCharType="end"/>
            </w:r>
            <w:ins w:id="1558"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59"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063D7337" w14:textId="77777777" w:rsidTr="00E21EC0">
        <w:trPr>
          <w:cantSplit/>
          <w:jc w:val="center"/>
        </w:trPr>
        <w:tc>
          <w:tcPr>
            <w:tcW w:w="2561" w:type="dxa"/>
          </w:tcPr>
          <w:p w14:paraId="55A7C6D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60" w:name="TableA1425g"/>
            <w:r w:rsidRPr="002455EF">
              <w:rPr>
                <w:sz w:val="20"/>
                <w:szCs w:val="20"/>
              </w:rPr>
              <w:t>4.2.5 g</w:t>
            </w:r>
            <w:bookmarkEnd w:id="1560"/>
          </w:p>
        </w:tc>
        <w:tc>
          <w:tcPr>
            <w:tcW w:w="3412" w:type="dxa"/>
          </w:tcPr>
          <w:p w14:paraId="2084159A" w14:textId="77777777" w:rsidR="0099146E" w:rsidRPr="002455EF" w:rsidRDefault="00A80B36" w:rsidP="0099146E">
            <w:pPr>
              <w:autoSpaceDE w:val="0"/>
              <w:autoSpaceDN w:val="0"/>
              <w:adjustRightInd w:val="0"/>
              <w:jc w:val="center"/>
              <w:rPr>
                <w:sz w:val="20"/>
                <w:szCs w:val="20"/>
              </w:rPr>
            </w:pPr>
            <w:r w:rsidRPr="002455EF">
              <w:rPr>
                <w:sz w:val="20"/>
                <w:szCs w:val="20"/>
              </w:rPr>
              <w:t>Intentionally deleted</w:t>
            </w:r>
          </w:p>
        </w:tc>
      </w:tr>
      <w:tr w:rsidR="0099146E" w:rsidRPr="002455EF" w14:paraId="6AE5C2FB" w14:textId="77777777" w:rsidTr="00E21EC0">
        <w:trPr>
          <w:cantSplit/>
          <w:jc w:val="center"/>
        </w:trPr>
        <w:tc>
          <w:tcPr>
            <w:tcW w:w="2561" w:type="dxa"/>
          </w:tcPr>
          <w:p w14:paraId="7E79B648"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61" w:name="TableA1425h"/>
            <w:r w:rsidRPr="002455EF">
              <w:rPr>
                <w:sz w:val="20"/>
                <w:szCs w:val="20"/>
              </w:rPr>
              <w:t>4.2.5 h</w:t>
            </w:r>
            <w:bookmarkEnd w:id="1561"/>
          </w:p>
        </w:tc>
        <w:tc>
          <w:tcPr>
            <w:tcW w:w="3412" w:type="dxa"/>
          </w:tcPr>
          <w:p w14:paraId="1E52D5EE" w14:textId="4A55F03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TableA2Index86 \h  \* MERGEFORMAT </w:instrText>
            </w:r>
            <w:r w:rsidRPr="002455EF">
              <w:rPr>
                <w:sz w:val="20"/>
                <w:szCs w:val="20"/>
              </w:rPr>
            </w:r>
            <w:r w:rsidRPr="002455EF">
              <w:rPr>
                <w:sz w:val="20"/>
                <w:szCs w:val="20"/>
              </w:rPr>
              <w:fldChar w:fldCharType="separate"/>
            </w:r>
            <w:r w:rsidRPr="002455EF">
              <w:rPr>
                <w:sz w:val="20"/>
                <w:szCs w:val="20"/>
              </w:rPr>
              <w:t>86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34</w:t>
            </w:r>
            <w:r w:rsidRPr="002455EF">
              <w:rPr>
                <w:sz w:val="20"/>
                <w:szCs w:val="20"/>
              </w:rPr>
              <w:fldChar w:fldCharType="end"/>
            </w:r>
            <w:ins w:id="1562"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63"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3BBE613D" w14:textId="77777777" w:rsidTr="00E21EC0">
        <w:trPr>
          <w:cantSplit/>
          <w:jc w:val="center"/>
        </w:trPr>
        <w:tc>
          <w:tcPr>
            <w:tcW w:w="2561" w:type="dxa"/>
          </w:tcPr>
          <w:p w14:paraId="0B7607E1" w14:textId="77777777" w:rsidR="0099146E" w:rsidRPr="002455EF" w:rsidRDefault="0099146E" w:rsidP="0099146E">
            <w:pPr>
              <w:rPr>
                <w:sz w:val="20"/>
                <w:szCs w:val="20"/>
              </w:rPr>
            </w:pPr>
            <w:r w:rsidRPr="002455EF">
              <w:rPr>
                <w:sz w:val="20"/>
                <w:szCs w:val="20"/>
              </w:rPr>
              <w:t xml:space="preserve">      </w:t>
            </w:r>
            <w:bookmarkStart w:id="1564" w:name="TableA1425i"/>
            <w:r w:rsidRPr="002455EF">
              <w:rPr>
                <w:sz w:val="20"/>
                <w:szCs w:val="20"/>
              </w:rPr>
              <w:t>4.2.5 i</w:t>
            </w:r>
            <w:bookmarkEnd w:id="1564"/>
          </w:p>
        </w:tc>
        <w:tc>
          <w:tcPr>
            <w:tcW w:w="3412" w:type="dxa"/>
          </w:tcPr>
          <w:p w14:paraId="4A18FD68" w14:textId="7A672B43" w:rsidR="0099146E" w:rsidRPr="002455EF" w:rsidRDefault="007D5CA0" w:rsidP="0099146E">
            <w:pPr>
              <w:jc w:val="center"/>
              <w:rPr>
                <w:sz w:val="20"/>
                <w:szCs w:val="20"/>
              </w:rPr>
            </w:pPr>
            <w:r w:rsidRPr="002455EF">
              <w:rPr>
                <w:sz w:val="20"/>
                <w:szCs w:val="20"/>
              </w:rPr>
              <w:fldChar w:fldCharType="begin"/>
            </w:r>
            <w:r w:rsidRPr="002455EF">
              <w:rPr>
                <w:sz w:val="20"/>
                <w:szCs w:val="20"/>
              </w:rPr>
              <w:instrText xml:space="preserve"> REF TableA2Index86 \h  \* MERGEFORMAT </w:instrText>
            </w:r>
            <w:r w:rsidRPr="002455EF">
              <w:rPr>
                <w:sz w:val="20"/>
                <w:szCs w:val="20"/>
              </w:rPr>
            </w:r>
            <w:r w:rsidRPr="002455EF">
              <w:rPr>
                <w:sz w:val="20"/>
                <w:szCs w:val="20"/>
              </w:rPr>
              <w:fldChar w:fldCharType="separate"/>
            </w:r>
            <w:r w:rsidRPr="002455EF">
              <w:rPr>
                <w:sz w:val="20"/>
                <w:szCs w:val="20"/>
              </w:rPr>
              <w:t>86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TableA2Index10c \h  \* MERGEFORMAT </w:instrText>
            </w:r>
            <w:r w:rsidRPr="002455EF">
              <w:rPr>
                <w:sz w:val="20"/>
                <w:szCs w:val="20"/>
              </w:rPr>
            </w:r>
            <w:r w:rsidRPr="002455EF">
              <w:rPr>
                <w:sz w:val="20"/>
                <w:szCs w:val="20"/>
              </w:rPr>
              <w:fldChar w:fldCharType="separate"/>
            </w:r>
            <w:r w:rsidRPr="002455EF">
              <w:rPr>
                <w:rFonts w:eastAsia="SimSun"/>
                <w:sz w:val="20"/>
                <w:szCs w:val="20"/>
              </w:rPr>
              <w:t>10c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TableA2Index95 \h  \* MERGEFORMAT </w:instrText>
            </w:r>
            <w:r w:rsidRPr="002455EF">
              <w:rPr>
                <w:sz w:val="20"/>
                <w:szCs w:val="20"/>
              </w:rPr>
            </w:r>
            <w:r w:rsidRPr="002455EF">
              <w:rPr>
                <w:sz w:val="20"/>
                <w:szCs w:val="20"/>
              </w:rPr>
              <w:fldChar w:fldCharType="separate"/>
            </w:r>
            <w:r w:rsidRPr="002455EF">
              <w:rPr>
                <w:sz w:val="20"/>
                <w:szCs w:val="20"/>
              </w:rPr>
              <w:t>95</w:t>
            </w:r>
            <w:r w:rsidRPr="002455EF">
              <w:rPr>
                <w:sz w:val="20"/>
                <w:szCs w:val="20"/>
              </w:rPr>
              <w:fldChar w:fldCharType="end"/>
            </w:r>
            <w:ins w:id="1565"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66"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30763606" w14:textId="77777777" w:rsidTr="00E21EC0">
        <w:trPr>
          <w:cantSplit/>
          <w:jc w:val="center"/>
        </w:trPr>
        <w:tc>
          <w:tcPr>
            <w:tcW w:w="2561" w:type="dxa"/>
          </w:tcPr>
          <w:p w14:paraId="11A52E90" w14:textId="77777777" w:rsidR="0099146E" w:rsidRPr="002455EF" w:rsidRDefault="0099146E" w:rsidP="0099146E">
            <w:pPr>
              <w:rPr>
                <w:sz w:val="20"/>
                <w:szCs w:val="20"/>
              </w:rPr>
            </w:pPr>
            <w:r w:rsidRPr="002455EF">
              <w:rPr>
                <w:sz w:val="20"/>
                <w:szCs w:val="20"/>
              </w:rPr>
              <w:t xml:space="preserve">      </w:t>
            </w:r>
            <w:bookmarkStart w:id="1567" w:name="TableA1425j"/>
            <w:r w:rsidRPr="002455EF">
              <w:rPr>
                <w:sz w:val="20"/>
                <w:szCs w:val="20"/>
              </w:rPr>
              <w:t>4.2.5 j</w:t>
            </w:r>
            <w:bookmarkEnd w:id="1567"/>
          </w:p>
        </w:tc>
        <w:tc>
          <w:tcPr>
            <w:tcW w:w="3412" w:type="dxa"/>
          </w:tcPr>
          <w:p w14:paraId="08F81625" w14:textId="252B9C02" w:rsidR="0099146E" w:rsidRPr="002455EF" w:rsidRDefault="007D5CA0" w:rsidP="0099146E">
            <w:pPr>
              <w:jc w:val="center"/>
              <w:rPr>
                <w:sz w:val="20"/>
                <w:szCs w:val="20"/>
              </w:rPr>
            </w:pP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TableA2Index10b \h  \* MERGEFORMAT </w:instrText>
            </w:r>
            <w:r w:rsidRPr="002455EF">
              <w:rPr>
                <w:sz w:val="20"/>
                <w:szCs w:val="20"/>
              </w:rPr>
            </w:r>
            <w:r w:rsidRPr="002455EF">
              <w:rPr>
                <w:sz w:val="20"/>
                <w:szCs w:val="20"/>
              </w:rPr>
              <w:fldChar w:fldCharType="separate"/>
            </w:r>
            <w:r w:rsidRPr="002455EF">
              <w:rPr>
                <w:rFonts w:eastAsia="SimSun"/>
                <w:sz w:val="20"/>
                <w:szCs w:val="20"/>
              </w:rPr>
              <w:t>10b</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TableA2Index10c \h  \* MERGEFORMAT </w:instrText>
            </w:r>
            <w:r w:rsidRPr="002455EF">
              <w:rPr>
                <w:sz w:val="20"/>
                <w:szCs w:val="20"/>
              </w:rPr>
            </w:r>
            <w:r w:rsidRPr="002455EF">
              <w:rPr>
                <w:sz w:val="20"/>
                <w:szCs w:val="20"/>
              </w:rPr>
              <w:fldChar w:fldCharType="separate"/>
            </w:r>
            <w:r w:rsidRPr="002455EF">
              <w:rPr>
                <w:rFonts w:eastAsia="SimSun"/>
                <w:sz w:val="20"/>
                <w:szCs w:val="20"/>
              </w:rPr>
              <w:t>10c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TableA2Index40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40</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TableA2Index95 \h  \* MERGEFORMAT </w:instrText>
            </w:r>
            <w:r w:rsidRPr="002455EF">
              <w:rPr>
                <w:sz w:val="20"/>
                <w:szCs w:val="20"/>
              </w:rPr>
            </w:r>
            <w:r w:rsidRPr="002455EF">
              <w:rPr>
                <w:sz w:val="20"/>
                <w:szCs w:val="20"/>
              </w:rPr>
              <w:fldChar w:fldCharType="separate"/>
            </w:r>
            <w:r w:rsidRPr="002455EF">
              <w:rPr>
                <w:sz w:val="20"/>
                <w:szCs w:val="20"/>
              </w:rPr>
              <w:t>95</w:t>
            </w:r>
            <w:r w:rsidRPr="002455EF">
              <w:rPr>
                <w:sz w:val="20"/>
                <w:szCs w:val="20"/>
              </w:rPr>
              <w:fldChar w:fldCharType="end"/>
            </w:r>
            <w:r w:rsidR="0099146E" w:rsidRPr="002455EF">
              <w:rPr>
                <w:sz w:val="20"/>
                <w:szCs w:val="20"/>
              </w:rPr>
              <w:t xml:space="preserve"> </w:t>
            </w:r>
          </w:p>
        </w:tc>
      </w:tr>
      <w:tr w:rsidR="0099146E" w:rsidRPr="002455EF" w14:paraId="32583189" w14:textId="77777777" w:rsidTr="00E21EC0">
        <w:trPr>
          <w:cantSplit/>
          <w:jc w:val="center"/>
        </w:trPr>
        <w:tc>
          <w:tcPr>
            <w:tcW w:w="2561" w:type="dxa"/>
          </w:tcPr>
          <w:p w14:paraId="420360F1" w14:textId="77777777" w:rsidR="0099146E" w:rsidRPr="002455EF" w:rsidRDefault="0099146E" w:rsidP="0099146E"/>
        </w:tc>
        <w:tc>
          <w:tcPr>
            <w:tcW w:w="3412" w:type="dxa"/>
          </w:tcPr>
          <w:p w14:paraId="16AAD273" w14:textId="77777777" w:rsidR="0099146E" w:rsidRPr="002455EF" w:rsidRDefault="0099146E" w:rsidP="0099146E">
            <w:pPr>
              <w:jc w:val="center"/>
              <w:rPr>
                <w:sz w:val="20"/>
                <w:szCs w:val="20"/>
              </w:rPr>
            </w:pPr>
          </w:p>
        </w:tc>
      </w:tr>
      <w:tr w:rsidR="0099146E" w:rsidRPr="002455EF" w14:paraId="277FDD23" w14:textId="77777777" w:rsidTr="007F6B81">
        <w:trPr>
          <w:cantSplit/>
          <w:jc w:val="center"/>
        </w:trPr>
        <w:tc>
          <w:tcPr>
            <w:tcW w:w="2561" w:type="dxa"/>
          </w:tcPr>
          <w:p w14:paraId="7C71319A" w14:textId="2DE30892" w:rsidR="0099146E" w:rsidRPr="002455EF" w:rsidRDefault="007D5CA0" w:rsidP="0099146E">
            <w:pPr>
              <w:autoSpaceDE w:val="0"/>
              <w:autoSpaceDN w:val="0"/>
              <w:adjustRightInd w:val="0"/>
              <w:rPr>
                <w:b/>
                <w:sz w:val="20"/>
                <w:szCs w:val="20"/>
              </w:rPr>
            </w:pPr>
            <w:r w:rsidRPr="002455EF">
              <w:rPr>
                <w:b/>
                <w:sz w:val="20"/>
                <w:szCs w:val="20"/>
              </w:rPr>
              <w:fldChar w:fldCharType="begin"/>
            </w:r>
            <w:r w:rsidRPr="002455EF">
              <w:rPr>
                <w:b/>
                <w:sz w:val="20"/>
                <w:szCs w:val="20"/>
              </w:rPr>
              <w:instrText xml:space="preserve"> REF _Ref116642515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4.2.6</w:t>
            </w:r>
            <w:r w:rsidRPr="002455EF">
              <w:rPr>
                <w:b/>
                <w:sz w:val="20"/>
                <w:szCs w:val="20"/>
              </w:rPr>
              <w:fldChar w:fldCharType="end"/>
            </w:r>
          </w:p>
        </w:tc>
        <w:tc>
          <w:tcPr>
            <w:tcW w:w="3412" w:type="dxa"/>
          </w:tcPr>
          <w:p w14:paraId="1D88E32C" w14:textId="77777777" w:rsidR="0099146E" w:rsidRPr="002455EF" w:rsidRDefault="0099146E" w:rsidP="0099146E">
            <w:pPr>
              <w:autoSpaceDE w:val="0"/>
              <w:autoSpaceDN w:val="0"/>
              <w:adjustRightInd w:val="0"/>
              <w:jc w:val="center"/>
              <w:rPr>
                <w:sz w:val="20"/>
                <w:szCs w:val="20"/>
              </w:rPr>
            </w:pPr>
          </w:p>
        </w:tc>
      </w:tr>
      <w:tr w:rsidR="0099146E" w:rsidRPr="002455EF" w14:paraId="50F9C02A" w14:textId="77777777" w:rsidTr="00E21EC0">
        <w:trPr>
          <w:cantSplit/>
          <w:jc w:val="center"/>
        </w:trPr>
        <w:tc>
          <w:tcPr>
            <w:tcW w:w="2561" w:type="dxa"/>
          </w:tcPr>
          <w:p w14:paraId="6F534C7F"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68" w:name="TableA1426a"/>
            <w:r w:rsidRPr="002455EF">
              <w:rPr>
                <w:sz w:val="20"/>
                <w:szCs w:val="20"/>
              </w:rPr>
              <w:t>4.2.6 a</w:t>
            </w:r>
            <w:bookmarkEnd w:id="1568"/>
          </w:p>
        </w:tc>
        <w:tc>
          <w:tcPr>
            <w:tcW w:w="3412" w:type="dxa"/>
          </w:tcPr>
          <w:p w14:paraId="69AA9A99" w14:textId="56B6BABA"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 \h  \* MERGEFORMAT </w:instrText>
            </w:r>
            <w:r w:rsidRPr="002455EF">
              <w:rPr>
                <w:sz w:val="20"/>
                <w:szCs w:val="20"/>
              </w:rPr>
            </w:r>
            <w:r w:rsidRPr="002455EF">
              <w:rPr>
                <w:sz w:val="20"/>
                <w:szCs w:val="20"/>
              </w:rPr>
              <w:fldChar w:fldCharType="separate"/>
            </w:r>
            <w:r w:rsidRPr="002455EF">
              <w:rPr>
                <w:rFonts w:eastAsia="SimSun"/>
                <w:bCs/>
                <w:sz w:val="20"/>
                <w:szCs w:val="20"/>
                <w:lang w:eastAsia="zh-CN"/>
              </w:rPr>
              <w:t>8</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TableA2Index25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25</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TableA2Index26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26</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TableA2Index36c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36 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TableA2Index49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TableA2Index52 \h  \* MERGEFORMAT </w:instrText>
            </w:r>
            <w:r w:rsidRPr="002455EF">
              <w:rPr>
                <w:sz w:val="20"/>
                <w:szCs w:val="20"/>
              </w:rPr>
            </w:r>
            <w:r w:rsidRPr="002455EF">
              <w:rPr>
                <w:sz w:val="20"/>
                <w:szCs w:val="20"/>
              </w:rPr>
              <w:fldChar w:fldCharType="separate"/>
            </w:r>
            <w:r w:rsidRPr="002455EF">
              <w:rPr>
                <w:rFonts w:eastAsia="SimSun"/>
                <w:bCs/>
                <w:sz w:val="20"/>
                <w:szCs w:val="20"/>
                <w:lang w:eastAsia="zh-CN"/>
              </w:rPr>
              <w:t>52</w:t>
            </w:r>
            <w:r w:rsidRPr="002455EF">
              <w:rPr>
                <w:sz w:val="20"/>
                <w:szCs w:val="20"/>
              </w:rPr>
              <w:fldChar w:fldCharType="end"/>
            </w:r>
            <w:ins w:id="1569"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70"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10C26CF6" w14:textId="77777777" w:rsidTr="00E21EC0">
        <w:trPr>
          <w:cantSplit/>
          <w:jc w:val="center"/>
        </w:trPr>
        <w:tc>
          <w:tcPr>
            <w:tcW w:w="2561" w:type="dxa"/>
          </w:tcPr>
          <w:p w14:paraId="184DEA45"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71" w:name="TableA1426b"/>
            <w:r w:rsidRPr="002455EF">
              <w:rPr>
                <w:sz w:val="20"/>
                <w:szCs w:val="20"/>
              </w:rPr>
              <w:t>4.2.6 b</w:t>
            </w:r>
            <w:bookmarkEnd w:id="1571"/>
          </w:p>
        </w:tc>
        <w:tc>
          <w:tcPr>
            <w:tcW w:w="3412" w:type="dxa"/>
          </w:tcPr>
          <w:p w14:paraId="002118D6" w14:textId="65AF0DC1"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TableA2Index29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TableA2Index45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45</w:t>
            </w:r>
            <w:r w:rsidRPr="002455EF">
              <w:rPr>
                <w:sz w:val="20"/>
                <w:szCs w:val="20"/>
              </w:rPr>
              <w:fldChar w:fldCharType="end"/>
            </w:r>
          </w:p>
        </w:tc>
      </w:tr>
      <w:tr w:rsidR="0099146E" w:rsidRPr="002455EF" w14:paraId="276CA0E6" w14:textId="77777777" w:rsidTr="00E21EC0">
        <w:trPr>
          <w:cantSplit/>
          <w:jc w:val="center"/>
        </w:trPr>
        <w:tc>
          <w:tcPr>
            <w:tcW w:w="2561" w:type="dxa"/>
          </w:tcPr>
          <w:p w14:paraId="0DDADB16"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72" w:name="TableA1426c"/>
            <w:r w:rsidRPr="002455EF">
              <w:rPr>
                <w:sz w:val="20"/>
                <w:szCs w:val="20"/>
              </w:rPr>
              <w:t>4.2.6 c</w:t>
            </w:r>
            <w:bookmarkEnd w:id="1572"/>
          </w:p>
        </w:tc>
        <w:tc>
          <w:tcPr>
            <w:tcW w:w="3412" w:type="dxa"/>
          </w:tcPr>
          <w:p w14:paraId="201381F0" w14:textId="4F768F40"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TableA2Index46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46</w:t>
            </w:r>
            <w:r w:rsidRPr="002455EF">
              <w:rPr>
                <w:sz w:val="20"/>
                <w:szCs w:val="20"/>
              </w:rPr>
              <w:fldChar w:fldCharType="end"/>
            </w:r>
          </w:p>
        </w:tc>
      </w:tr>
      <w:tr w:rsidR="0099146E" w:rsidRPr="002455EF" w14:paraId="009ACCAE" w14:textId="77777777" w:rsidTr="00E21EC0">
        <w:trPr>
          <w:cantSplit/>
          <w:jc w:val="center"/>
        </w:trPr>
        <w:tc>
          <w:tcPr>
            <w:tcW w:w="2561" w:type="dxa"/>
          </w:tcPr>
          <w:p w14:paraId="0D6552E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73" w:name="TableA1426d"/>
            <w:r w:rsidRPr="002455EF">
              <w:rPr>
                <w:sz w:val="20"/>
                <w:szCs w:val="20"/>
              </w:rPr>
              <w:t>4.2.6 d</w:t>
            </w:r>
            <w:bookmarkEnd w:id="1573"/>
          </w:p>
        </w:tc>
        <w:tc>
          <w:tcPr>
            <w:tcW w:w="3412" w:type="dxa"/>
          </w:tcPr>
          <w:p w14:paraId="032A1601" w14:textId="21F9289F"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w:t>
            </w:r>
            <w:r w:rsidRPr="002455EF">
              <w:rPr>
                <w:sz w:val="20"/>
                <w:szCs w:val="20"/>
              </w:rPr>
              <w:fldChar w:fldCharType="begin"/>
            </w:r>
            <w:r w:rsidRPr="002455EF">
              <w:rPr>
                <w:sz w:val="20"/>
                <w:szCs w:val="20"/>
              </w:rPr>
              <w:instrText xml:space="preserve"> REF TableA2Index10b \h  \* MERGEFORMAT </w:instrText>
            </w:r>
            <w:r w:rsidRPr="002455EF">
              <w:rPr>
                <w:sz w:val="20"/>
                <w:szCs w:val="20"/>
              </w:rPr>
            </w:r>
            <w:r w:rsidRPr="002455EF">
              <w:rPr>
                <w:sz w:val="20"/>
                <w:szCs w:val="20"/>
              </w:rPr>
              <w:fldChar w:fldCharType="separate"/>
            </w:r>
            <w:r w:rsidRPr="002455EF">
              <w:rPr>
                <w:rFonts w:eastAsia="SimSun"/>
                <w:sz w:val="20"/>
                <w:szCs w:val="20"/>
              </w:rPr>
              <w:t>10b</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34</w:t>
            </w:r>
            <w:r w:rsidRPr="002455EF">
              <w:rPr>
                <w:sz w:val="20"/>
                <w:szCs w:val="20"/>
              </w:rPr>
              <w:fldChar w:fldCharType="end"/>
            </w:r>
            <w:ins w:id="1574"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75"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640FFB6A" w14:textId="77777777" w:rsidTr="00E21EC0">
        <w:trPr>
          <w:cantSplit/>
          <w:jc w:val="center"/>
        </w:trPr>
        <w:tc>
          <w:tcPr>
            <w:tcW w:w="2561" w:type="dxa"/>
          </w:tcPr>
          <w:p w14:paraId="4DAAD80C"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76" w:name="TableA1426e"/>
            <w:r w:rsidRPr="002455EF">
              <w:rPr>
                <w:sz w:val="20"/>
                <w:szCs w:val="20"/>
              </w:rPr>
              <w:t>4.2.6 e</w:t>
            </w:r>
            <w:bookmarkEnd w:id="1576"/>
          </w:p>
        </w:tc>
        <w:tc>
          <w:tcPr>
            <w:tcW w:w="3412" w:type="dxa"/>
          </w:tcPr>
          <w:p w14:paraId="2E2F34F9" w14:textId="6C13547D" w:rsidR="0099146E" w:rsidRPr="002455EF" w:rsidDel="00D60492"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TableA2Index20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20</w:t>
            </w:r>
            <w:r w:rsidRPr="002455EF">
              <w:rPr>
                <w:sz w:val="20"/>
                <w:szCs w:val="20"/>
              </w:rPr>
              <w:fldChar w:fldCharType="end"/>
            </w:r>
            <w:ins w:id="1577"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78"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6F2DEFFC" w14:textId="77777777" w:rsidTr="00E21EC0">
        <w:trPr>
          <w:cantSplit/>
          <w:jc w:val="center"/>
        </w:trPr>
        <w:tc>
          <w:tcPr>
            <w:tcW w:w="2561" w:type="dxa"/>
          </w:tcPr>
          <w:p w14:paraId="542CEBDF"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79" w:name="TableA1426f"/>
            <w:r w:rsidRPr="002455EF">
              <w:rPr>
                <w:sz w:val="20"/>
                <w:szCs w:val="20"/>
              </w:rPr>
              <w:t>4.2.6 f</w:t>
            </w:r>
            <w:bookmarkEnd w:id="1579"/>
          </w:p>
        </w:tc>
        <w:tc>
          <w:tcPr>
            <w:tcW w:w="3412" w:type="dxa"/>
          </w:tcPr>
          <w:p w14:paraId="5A61A619" w14:textId="77777777" w:rsidR="0099146E" w:rsidRPr="002455EF" w:rsidRDefault="0099146E" w:rsidP="0099146E">
            <w:pPr>
              <w:autoSpaceDE w:val="0"/>
              <w:autoSpaceDN w:val="0"/>
              <w:adjustRightInd w:val="0"/>
              <w:jc w:val="center"/>
              <w:rPr>
                <w:sz w:val="20"/>
                <w:szCs w:val="20"/>
              </w:rPr>
            </w:pPr>
            <w:r w:rsidRPr="002455EF">
              <w:rPr>
                <w:sz w:val="20"/>
                <w:szCs w:val="20"/>
              </w:rPr>
              <w:t>Intentionally deleted</w:t>
            </w:r>
          </w:p>
        </w:tc>
      </w:tr>
      <w:tr w:rsidR="0099146E" w:rsidRPr="002455EF" w14:paraId="5213E69D" w14:textId="77777777" w:rsidTr="00E21EC0">
        <w:trPr>
          <w:cantSplit/>
          <w:jc w:val="center"/>
        </w:trPr>
        <w:tc>
          <w:tcPr>
            <w:tcW w:w="2561" w:type="dxa"/>
          </w:tcPr>
          <w:p w14:paraId="505C8DC2"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80" w:name="TableA1426g"/>
            <w:r w:rsidRPr="002455EF">
              <w:rPr>
                <w:sz w:val="20"/>
                <w:szCs w:val="20"/>
              </w:rPr>
              <w:t>4.2.6 g</w:t>
            </w:r>
            <w:bookmarkEnd w:id="1580"/>
          </w:p>
        </w:tc>
        <w:tc>
          <w:tcPr>
            <w:tcW w:w="3412" w:type="dxa"/>
          </w:tcPr>
          <w:p w14:paraId="09B72505" w14:textId="0FEB42DB"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TableA2Index10b \h  \* MERGEFORMAT </w:instrText>
            </w:r>
            <w:r w:rsidRPr="002455EF">
              <w:rPr>
                <w:sz w:val="20"/>
                <w:szCs w:val="20"/>
              </w:rPr>
            </w:r>
            <w:r w:rsidRPr="002455EF">
              <w:rPr>
                <w:sz w:val="20"/>
                <w:szCs w:val="20"/>
              </w:rPr>
              <w:fldChar w:fldCharType="separate"/>
            </w:r>
            <w:r w:rsidRPr="002455EF">
              <w:rPr>
                <w:rFonts w:eastAsia="SimSun"/>
                <w:sz w:val="20"/>
                <w:szCs w:val="20"/>
              </w:rPr>
              <w:t>10b</w:t>
            </w:r>
            <w:r w:rsidRPr="002455EF">
              <w:rPr>
                <w:sz w:val="20"/>
                <w:szCs w:val="20"/>
              </w:rPr>
              <w:fldChar w:fldCharType="end"/>
            </w:r>
            <w:r w:rsidR="0099146E" w:rsidRPr="002455EF">
              <w:rPr>
                <w:sz w:val="20"/>
                <w:szCs w:val="20"/>
              </w:rPr>
              <w:t>,</w:t>
            </w:r>
            <w:r w:rsidR="00A319E6" w:rsidRPr="002455EF">
              <w:rPr>
                <w:sz w:val="20"/>
                <w:szCs w:val="20"/>
              </w:rPr>
              <w:t xml:space="preserve"> </w:t>
            </w:r>
            <w:r w:rsidRPr="002455EF">
              <w:rPr>
                <w:sz w:val="20"/>
                <w:szCs w:val="20"/>
              </w:rPr>
              <w:fldChar w:fldCharType="begin"/>
            </w:r>
            <w:r w:rsidRPr="002455EF">
              <w:rPr>
                <w:sz w:val="20"/>
                <w:szCs w:val="20"/>
              </w:rPr>
              <w:instrText xml:space="preserve"> REF TableA2Index10c \h  \* MERGEFORMAT </w:instrText>
            </w:r>
            <w:r w:rsidRPr="002455EF">
              <w:rPr>
                <w:sz w:val="20"/>
                <w:szCs w:val="20"/>
              </w:rPr>
            </w:r>
            <w:r w:rsidRPr="002455EF">
              <w:rPr>
                <w:sz w:val="20"/>
                <w:szCs w:val="20"/>
              </w:rPr>
              <w:fldChar w:fldCharType="separate"/>
            </w:r>
            <w:r w:rsidRPr="002455EF">
              <w:rPr>
                <w:rFonts w:eastAsia="SimSun"/>
                <w:sz w:val="20"/>
                <w:szCs w:val="20"/>
              </w:rPr>
              <w:t>10c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del w:id="1581" w:author="CR649 - SS-153" w:date="2024-04-02T16:17:00Z">
              <w:r w:rsidR="0099146E" w:rsidRPr="002455EF" w:rsidDel="003C2AB0">
                <w:rPr>
                  <w:sz w:val="20"/>
                  <w:szCs w:val="20"/>
                </w:rPr>
                <w:delText xml:space="preserve"> </w:delText>
              </w:r>
            </w:del>
            <w:ins w:id="1582"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83"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0EF9FF5B" w14:textId="77777777" w:rsidTr="00E21EC0">
        <w:trPr>
          <w:cantSplit/>
          <w:jc w:val="center"/>
        </w:trPr>
        <w:tc>
          <w:tcPr>
            <w:tcW w:w="2561" w:type="dxa"/>
          </w:tcPr>
          <w:p w14:paraId="6082FEE8"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84" w:name="TableA1426h"/>
            <w:r w:rsidRPr="002455EF">
              <w:rPr>
                <w:sz w:val="20"/>
                <w:szCs w:val="20"/>
              </w:rPr>
              <w:t>4.2.6 h</w:t>
            </w:r>
            <w:bookmarkEnd w:id="1584"/>
          </w:p>
        </w:tc>
        <w:tc>
          <w:tcPr>
            <w:tcW w:w="3412" w:type="dxa"/>
          </w:tcPr>
          <w:p w14:paraId="1C79FD60" w14:textId="0CBF891F"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TableA2Index87 \h  \* MERGEFORMAT </w:instrText>
            </w:r>
            <w:r w:rsidRPr="002455EF">
              <w:rPr>
                <w:sz w:val="20"/>
                <w:szCs w:val="20"/>
              </w:rPr>
            </w:r>
            <w:r w:rsidRPr="002455EF">
              <w:rPr>
                <w:sz w:val="20"/>
                <w:szCs w:val="20"/>
              </w:rPr>
              <w:fldChar w:fldCharType="separate"/>
            </w:r>
            <w:r w:rsidRPr="002455EF">
              <w:rPr>
                <w:sz w:val="20"/>
                <w:szCs w:val="20"/>
              </w:rPr>
              <w:t>87</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TableA2Index89 \h  \* MERGEFORMAT </w:instrText>
            </w:r>
            <w:r w:rsidRPr="002455EF">
              <w:rPr>
                <w:sz w:val="20"/>
                <w:szCs w:val="20"/>
              </w:rPr>
            </w:r>
            <w:r w:rsidRPr="002455EF">
              <w:rPr>
                <w:sz w:val="20"/>
                <w:szCs w:val="20"/>
              </w:rPr>
              <w:fldChar w:fldCharType="separate"/>
            </w:r>
            <w:r w:rsidRPr="002455EF">
              <w:rPr>
                <w:sz w:val="20"/>
                <w:szCs w:val="20"/>
              </w:rPr>
              <w:t>89</w:t>
            </w:r>
            <w:r w:rsidRPr="002455EF">
              <w:rPr>
                <w:sz w:val="20"/>
                <w:szCs w:val="20"/>
              </w:rPr>
              <w:fldChar w:fldCharType="end"/>
            </w:r>
            <w:ins w:id="1585" w:author="CR649 - SS-153" w:date="2024-04-02T16:17: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86" w:author="CR649 - SS-153" w:date="2024-04-02T16:17: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1FBB885C" w14:textId="77777777" w:rsidTr="00E21EC0">
        <w:trPr>
          <w:cantSplit/>
          <w:jc w:val="center"/>
        </w:trPr>
        <w:tc>
          <w:tcPr>
            <w:tcW w:w="2561" w:type="dxa"/>
          </w:tcPr>
          <w:p w14:paraId="27C5F15E"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87" w:name="TableA1426i"/>
            <w:r w:rsidRPr="002455EF">
              <w:rPr>
                <w:sz w:val="20"/>
                <w:szCs w:val="20"/>
              </w:rPr>
              <w:t>4.2.6 i</w:t>
            </w:r>
            <w:bookmarkEnd w:id="1587"/>
          </w:p>
        </w:tc>
        <w:tc>
          <w:tcPr>
            <w:tcW w:w="3412" w:type="dxa"/>
          </w:tcPr>
          <w:p w14:paraId="6FC97C89" w14:textId="1F2769B2"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TableA2Index90 \h  \* MERGEFORMAT </w:instrText>
            </w:r>
            <w:r w:rsidRPr="002455EF">
              <w:rPr>
                <w:sz w:val="20"/>
                <w:szCs w:val="20"/>
              </w:rPr>
            </w:r>
            <w:r w:rsidRPr="002455EF">
              <w:rPr>
                <w:sz w:val="20"/>
                <w:szCs w:val="20"/>
              </w:rPr>
              <w:fldChar w:fldCharType="separate"/>
            </w:r>
            <w:r w:rsidRPr="002455EF">
              <w:rPr>
                <w:sz w:val="20"/>
                <w:szCs w:val="20"/>
              </w:rPr>
              <w:t>90</w:t>
            </w:r>
            <w:r w:rsidRPr="002455EF">
              <w:rPr>
                <w:sz w:val="20"/>
                <w:szCs w:val="20"/>
              </w:rPr>
              <w:fldChar w:fldCharType="end"/>
            </w:r>
            <w:ins w:id="1588"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89"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23781830" w14:textId="77777777" w:rsidTr="00E21EC0">
        <w:trPr>
          <w:cantSplit/>
          <w:jc w:val="center"/>
        </w:trPr>
        <w:tc>
          <w:tcPr>
            <w:tcW w:w="2561" w:type="dxa"/>
          </w:tcPr>
          <w:p w14:paraId="786AFD2C"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90" w:name="TableA1426j"/>
            <w:r w:rsidRPr="002455EF">
              <w:rPr>
                <w:sz w:val="20"/>
                <w:szCs w:val="20"/>
              </w:rPr>
              <w:t>4.2.6 j</w:t>
            </w:r>
            <w:bookmarkEnd w:id="1590"/>
          </w:p>
        </w:tc>
        <w:tc>
          <w:tcPr>
            <w:tcW w:w="3412" w:type="dxa"/>
          </w:tcPr>
          <w:p w14:paraId="3B7F7353" w14:textId="7613FFF9"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34</w:t>
            </w:r>
            <w:r w:rsidRPr="002455EF">
              <w:rPr>
                <w:sz w:val="20"/>
                <w:szCs w:val="20"/>
              </w:rPr>
              <w:fldChar w:fldCharType="end"/>
            </w:r>
            <w:ins w:id="1591"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92"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7AC41406" w14:textId="77777777" w:rsidTr="00E21EC0">
        <w:trPr>
          <w:cantSplit/>
          <w:jc w:val="center"/>
        </w:trPr>
        <w:tc>
          <w:tcPr>
            <w:tcW w:w="2561" w:type="dxa"/>
          </w:tcPr>
          <w:p w14:paraId="5144A58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93" w:name="TableA1426k"/>
            <w:r w:rsidRPr="002455EF">
              <w:rPr>
                <w:sz w:val="20"/>
                <w:szCs w:val="20"/>
              </w:rPr>
              <w:t>4.2.6 k</w:t>
            </w:r>
            <w:bookmarkEnd w:id="1593"/>
          </w:p>
        </w:tc>
        <w:tc>
          <w:tcPr>
            <w:tcW w:w="3412" w:type="dxa"/>
          </w:tcPr>
          <w:p w14:paraId="518F1FCE" w14:textId="608AD5FC"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TableA2Index10c \h  \* MERGEFORMAT </w:instrText>
            </w:r>
            <w:r w:rsidRPr="002455EF">
              <w:rPr>
                <w:sz w:val="20"/>
                <w:szCs w:val="20"/>
              </w:rPr>
            </w:r>
            <w:r w:rsidRPr="002455EF">
              <w:rPr>
                <w:sz w:val="20"/>
                <w:szCs w:val="20"/>
              </w:rPr>
              <w:fldChar w:fldCharType="separate"/>
            </w:r>
            <w:r w:rsidRPr="002455EF">
              <w:rPr>
                <w:rFonts w:eastAsia="SimSun"/>
                <w:sz w:val="20"/>
                <w:szCs w:val="20"/>
              </w:rPr>
              <w:t>10c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ins w:id="1594"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95"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141BFFC0" w14:textId="77777777" w:rsidTr="00E21EC0">
        <w:trPr>
          <w:cantSplit/>
          <w:jc w:val="center"/>
        </w:trPr>
        <w:tc>
          <w:tcPr>
            <w:tcW w:w="2561" w:type="dxa"/>
          </w:tcPr>
          <w:p w14:paraId="4F41237D"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96" w:name="TableA1426l"/>
            <w:r w:rsidRPr="002455EF">
              <w:rPr>
                <w:sz w:val="20"/>
                <w:szCs w:val="20"/>
              </w:rPr>
              <w:t>4.2.6 l</w:t>
            </w:r>
            <w:bookmarkEnd w:id="1596"/>
          </w:p>
        </w:tc>
        <w:tc>
          <w:tcPr>
            <w:tcW w:w="3412" w:type="dxa"/>
          </w:tcPr>
          <w:p w14:paraId="10FB4F40" w14:textId="5825C417"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w:t>
            </w:r>
            <w:r w:rsidR="002A3840" w:rsidRPr="002455EF">
              <w:rPr>
                <w:sz w:val="20"/>
                <w:szCs w:val="20"/>
              </w:rPr>
              <w:t xml:space="preserve"> </w:t>
            </w:r>
            <w:r w:rsidRPr="002455EF">
              <w:rPr>
                <w:sz w:val="20"/>
                <w:szCs w:val="20"/>
              </w:rPr>
              <w:fldChar w:fldCharType="begin"/>
            </w:r>
            <w:r w:rsidRPr="002455EF">
              <w:rPr>
                <w:sz w:val="20"/>
                <w:szCs w:val="20"/>
              </w:rPr>
              <w:instrText xml:space="preserve"> REF TableA2Index93 \h  \* MERGEFORMAT </w:instrText>
            </w:r>
            <w:r w:rsidRPr="002455EF">
              <w:rPr>
                <w:sz w:val="20"/>
                <w:szCs w:val="20"/>
              </w:rPr>
            </w:r>
            <w:r w:rsidRPr="002455EF">
              <w:rPr>
                <w:sz w:val="20"/>
                <w:szCs w:val="20"/>
              </w:rPr>
              <w:fldChar w:fldCharType="separate"/>
            </w:r>
            <w:r w:rsidRPr="002455EF">
              <w:rPr>
                <w:sz w:val="20"/>
                <w:szCs w:val="20"/>
              </w:rPr>
              <w:t>93</w:t>
            </w:r>
            <w:r w:rsidRPr="002455EF">
              <w:rPr>
                <w:sz w:val="20"/>
                <w:szCs w:val="20"/>
              </w:rPr>
              <w:fldChar w:fldCharType="end"/>
            </w:r>
            <w:r w:rsidR="002A3840" w:rsidRPr="002455EF">
              <w:rPr>
                <w:sz w:val="20"/>
                <w:szCs w:val="20"/>
              </w:rPr>
              <w:t>,</w:t>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TableA2Index99 \h  \* MERGEFORMAT </w:instrText>
            </w:r>
            <w:r w:rsidRPr="002455EF">
              <w:rPr>
                <w:sz w:val="20"/>
                <w:szCs w:val="20"/>
              </w:rPr>
            </w:r>
            <w:r w:rsidRPr="002455EF">
              <w:rPr>
                <w:sz w:val="20"/>
                <w:szCs w:val="20"/>
              </w:rPr>
              <w:fldChar w:fldCharType="separate"/>
            </w:r>
            <w:r w:rsidRPr="002455EF">
              <w:rPr>
                <w:sz w:val="20"/>
                <w:szCs w:val="20"/>
              </w:rPr>
              <w:t>99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TableA2Index95 \h  \* MERGEFORMAT </w:instrText>
            </w:r>
            <w:r w:rsidRPr="002455EF">
              <w:rPr>
                <w:sz w:val="20"/>
                <w:szCs w:val="20"/>
              </w:rPr>
            </w:r>
            <w:r w:rsidRPr="002455EF">
              <w:rPr>
                <w:sz w:val="20"/>
                <w:szCs w:val="20"/>
              </w:rPr>
              <w:fldChar w:fldCharType="separate"/>
            </w:r>
            <w:r w:rsidRPr="002455EF">
              <w:rPr>
                <w:sz w:val="20"/>
                <w:szCs w:val="20"/>
              </w:rPr>
              <w:t>95</w:t>
            </w:r>
            <w:r w:rsidRPr="002455EF">
              <w:rPr>
                <w:sz w:val="20"/>
                <w:szCs w:val="20"/>
              </w:rPr>
              <w:fldChar w:fldCharType="end"/>
            </w:r>
            <w:ins w:id="1597"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598"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4A4CF5B5" w14:textId="77777777" w:rsidTr="00E21EC0">
        <w:trPr>
          <w:cantSplit/>
          <w:jc w:val="center"/>
        </w:trPr>
        <w:tc>
          <w:tcPr>
            <w:tcW w:w="2561" w:type="dxa"/>
          </w:tcPr>
          <w:p w14:paraId="112F36C1" w14:textId="77777777" w:rsidR="0099146E" w:rsidRPr="002455EF" w:rsidRDefault="0099146E" w:rsidP="0099146E">
            <w:pPr>
              <w:autoSpaceDE w:val="0"/>
              <w:autoSpaceDN w:val="0"/>
              <w:adjustRightInd w:val="0"/>
              <w:rPr>
                <w:sz w:val="20"/>
                <w:szCs w:val="20"/>
              </w:rPr>
            </w:pPr>
          </w:p>
        </w:tc>
        <w:tc>
          <w:tcPr>
            <w:tcW w:w="3412" w:type="dxa"/>
          </w:tcPr>
          <w:p w14:paraId="5B5440F6" w14:textId="77777777" w:rsidR="0099146E" w:rsidRPr="002455EF" w:rsidRDefault="0099146E" w:rsidP="0099146E">
            <w:pPr>
              <w:autoSpaceDE w:val="0"/>
              <w:autoSpaceDN w:val="0"/>
              <w:adjustRightInd w:val="0"/>
              <w:jc w:val="center"/>
              <w:rPr>
                <w:sz w:val="20"/>
                <w:szCs w:val="20"/>
              </w:rPr>
            </w:pPr>
          </w:p>
        </w:tc>
      </w:tr>
      <w:tr w:rsidR="0099146E" w:rsidRPr="002455EF" w14:paraId="65883394" w14:textId="77777777" w:rsidTr="007F6B81">
        <w:trPr>
          <w:cantSplit/>
          <w:jc w:val="center"/>
        </w:trPr>
        <w:tc>
          <w:tcPr>
            <w:tcW w:w="2561" w:type="dxa"/>
          </w:tcPr>
          <w:p w14:paraId="057B0084" w14:textId="79CC9025" w:rsidR="0099146E" w:rsidRPr="002455EF" w:rsidRDefault="007D5CA0" w:rsidP="0099146E">
            <w:pPr>
              <w:keepNext/>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_Ref116642527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4.2.7</w:t>
            </w:r>
            <w:r w:rsidRPr="002455EF">
              <w:rPr>
                <w:b/>
                <w:sz w:val="20"/>
                <w:szCs w:val="20"/>
              </w:rPr>
              <w:fldChar w:fldCharType="end"/>
            </w:r>
          </w:p>
        </w:tc>
        <w:tc>
          <w:tcPr>
            <w:tcW w:w="3412" w:type="dxa"/>
          </w:tcPr>
          <w:p w14:paraId="5ACF80AC" w14:textId="77777777" w:rsidR="0099146E" w:rsidRPr="002455EF" w:rsidRDefault="0099146E" w:rsidP="0099146E">
            <w:pPr>
              <w:keepNext/>
              <w:autoSpaceDE w:val="0"/>
              <w:autoSpaceDN w:val="0"/>
              <w:adjustRightInd w:val="0"/>
              <w:jc w:val="center"/>
              <w:rPr>
                <w:sz w:val="20"/>
                <w:szCs w:val="20"/>
              </w:rPr>
            </w:pPr>
          </w:p>
        </w:tc>
      </w:tr>
      <w:tr w:rsidR="0099146E" w:rsidRPr="002455EF" w14:paraId="031C3956" w14:textId="77777777" w:rsidTr="00E21EC0">
        <w:trPr>
          <w:cantSplit/>
          <w:jc w:val="center"/>
        </w:trPr>
        <w:tc>
          <w:tcPr>
            <w:tcW w:w="2561" w:type="dxa"/>
          </w:tcPr>
          <w:p w14:paraId="352FA09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599" w:name="TableA1427a"/>
            <w:r w:rsidRPr="002455EF">
              <w:rPr>
                <w:sz w:val="20"/>
                <w:szCs w:val="20"/>
              </w:rPr>
              <w:t>4.2.7 a</w:t>
            </w:r>
            <w:bookmarkEnd w:id="1599"/>
          </w:p>
        </w:tc>
        <w:tc>
          <w:tcPr>
            <w:tcW w:w="3412" w:type="dxa"/>
          </w:tcPr>
          <w:p w14:paraId="7F3082F0" w14:textId="45A51C0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TableA2Index12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12</w:t>
            </w:r>
            <w:r w:rsidRPr="002455EF">
              <w:rPr>
                <w:sz w:val="20"/>
                <w:szCs w:val="20"/>
              </w:rPr>
              <w:fldChar w:fldCharType="end"/>
            </w:r>
          </w:p>
        </w:tc>
      </w:tr>
      <w:tr w:rsidR="0099146E" w:rsidRPr="002455EF" w14:paraId="1D9C0904" w14:textId="77777777" w:rsidTr="00E21EC0">
        <w:trPr>
          <w:cantSplit/>
          <w:jc w:val="center"/>
        </w:trPr>
        <w:tc>
          <w:tcPr>
            <w:tcW w:w="2561" w:type="dxa"/>
          </w:tcPr>
          <w:p w14:paraId="6CD04D5D"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0" w:name="TableA1427b"/>
            <w:r w:rsidRPr="002455EF">
              <w:rPr>
                <w:sz w:val="20"/>
                <w:szCs w:val="20"/>
              </w:rPr>
              <w:t>4.2.7 b</w:t>
            </w:r>
            <w:bookmarkEnd w:id="1600"/>
          </w:p>
        </w:tc>
        <w:tc>
          <w:tcPr>
            <w:tcW w:w="3412" w:type="dxa"/>
          </w:tcPr>
          <w:p w14:paraId="0E34E0AD" w14:textId="07D3A6CD"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63</w:t>
            </w:r>
            <w:r w:rsidRPr="002455EF">
              <w:rPr>
                <w:sz w:val="20"/>
                <w:szCs w:val="20"/>
              </w:rPr>
              <w:fldChar w:fldCharType="end"/>
            </w:r>
          </w:p>
        </w:tc>
      </w:tr>
      <w:tr w:rsidR="0099146E" w:rsidRPr="002455EF" w14:paraId="71776CBD" w14:textId="77777777" w:rsidTr="00E21EC0">
        <w:trPr>
          <w:cantSplit/>
          <w:jc w:val="center"/>
        </w:trPr>
        <w:tc>
          <w:tcPr>
            <w:tcW w:w="2561" w:type="dxa"/>
          </w:tcPr>
          <w:p w14:paraId="0612B2D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1" w:name="TableA1427c"/>
            <w:r w:rsidRPr="002455EF">
              <w:rPr>
                <w:sz w:val="20"/>
                <w:szCs w:val="20"/>
              </w:rPr>
              <w:t>4.2.7 c</w:t>
            </w:r>
            <w:bookmarkEnd w:id="1601"/>
          </w:p>
        </w:tc>
        <w:tc>
          <w:tcPr>
            <w:tcW w:w="3412" w:type="dxa"/>
          </w:tcPr>
          <w:p w14:paraId="1663105D" w14:textId="4BBD719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TableA2Index34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34</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TableA2Index10b \h  \* MERGEFORMAT </w:instrText>
            </w:r>
            <w:r w:rsidRPr="002455EF">
              <w:rPr>
                <w:sz w:val="20"/>
                <w:szCs w:val="20"/>
              </w:rPr>
            </w:r>
            <w:r w:rsidRPr="002455EF">
              <w:rPr>
                <w:sz w:val="20"/>
                <w:szCs w:val="20"/>
              </w:rPr>
              <w:fldChar w:fldCharType="separate"/>
            </w:r>
            <w:r w:rsidRPr="002455EF">
              <w:rPr>
                <w:rFonts w:eastAsia="SimSun"/>
                <w:sz w:val="20"/>
                <w:szCs w:val="20"/>
              </w:rPr>
              <w:t>10b</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p>
        </w:tc>
      </w:tr>
      <w:tr w:rsidR="0099146E" w:rsidRPr="002455EF" w14:paraId="64DB7223" w14:textId="77777777" w:rsidTr="00E21EC0">
        <w:trPr>
          <w:cantSplit/>
          <w:jc w:val="center"/>
        </w:trPr>
        <w:tc>
          <w:tcPr>
            <w:tcW w:w="2561" w:type="dxa"/>
          </w:tcPr>
          <w:p w14:paraId="0D938E4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2" w:name="TableA1427d"/>
            <w:r w:rsidRPr="002455EF">
              <w:rPr>
                <w:sz w:val="20"/>
                <w:szCs w:val="20"/>
              </w:rPr>
              <w:t>4.2.7 d</w:t>
            </w:r>
            <w:bookmarkEnd w:id="1602"/>
          </w:p>
        </w:tc>
        <w:tc>
          <w:tcPr>
            <w:tcW w:w="3412" w:type="dxa"/>
          </w:tcPr>
          <w:p w14:paraId="70C58710" w14:textId="7F3318C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9</w:t>
            </w:r>
            <w:r w:rsidRPr="002455EF">
              <w:rPr>
                <w:sz w:val="20"/>
                <w:szCs w:val="20"/>
              </w:rPr>
              <w:fldChar w:fldCharType="end"/>
            </w:r>
          </w:p>
        </w:tc>
      </w:tr>
      <w:tr w:rsidR="0099146E" w:rsidRPr="002455EF" w14:paraId="23131781" w14:textId="77777777" w:rsidTr="00E21EC0">
        <w:trPr>
          <w:cantSplit/>
          <w:jc w:val="center"/>
        </w:trPr>
        <w:tc>
          <w:tcPr>
            <w:tcW w:w="2561" w:type="dxa"/>
          </w:tcPr>
          <w:p w14:paraId="51B69656"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3" w:name="TableA1427e"/>
            <w:r w:rsidRPr="002455EF">
              <w:rPr>
                <w:sz w:val="20"/>
                <w:szCs w:val="20"/>
              </w:rPr>
              <w:t>4.2.7 e</w:t>
            </w:r>
            <w:bookmarkEnd w:id="1603"/>
          </w:p>
        </w:tc>
        <w:tc>
          <w:tcPr>
            <w:tcW w:w="3412" w:type="dxa"/>
          </w:tcPr>
          <w:p w14:paraId="64B2311D" w14:textId="682DFD0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16</w:t>
            </w:r>
            <w:r w:rsidRPr="002455EF">
              <w:rPr>
                <w:sz w:val="20"/>
                <w:szCs w:val="20"/>
              </w:rPr>
              <w:fldChar w:fldCharType="end"/>
            </w:r>
          </w:p>
        </w:tc>
      </w:tr>
      <w:tr w:rsidR="0099146E" w:rsidRPr="002455EF" w14:paraId="7F2C19C3" w14:textId="77777777" w:rsidTr="00E21EC0">
        <w:trPr>
          <w:cantSplit/>
          <w:jc w:val="center"/>
        </w:trPr>
        <w:tc>
          <w:tcPr>
            <w:tcW w:w="2561" w:type="dxa"/>
            <w:tcBorders>
              <w:top w:val="single" w:sz="4" w:space="0" w:color="auto"/>
              <w:left w:val="single" w:sz="4" w:space="0" w:color="auto"/>
              <w:bottom w:val="single" w:sz="4" w:space="0" w:color="auto"/>
              <w:right w:val="single" w:sz="4" w:space="0" w:color="auto"/>
            </w:tcBorders>
          </w:tcPr>
          <w:p w14:paraId="2E796DE8"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4" w:name="TableA1427f"/>
            <w:r w:rsidRPr="002455EF">
              <w:rPr>
                <w:sz w:val="20"/>
                <w:szCs w:val="20"/>
              </w:rPr>
              <w:t>4.2.7 f</w:t>
            </w:r>
            <w:bookmarkEnd w:id="1604"/>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037A200C" w14:textId="476C0C5B"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TableA2Index10b \h  \* MERGEFORMAT </w:instrText>
            </w:r>
            <w:r w:rsidRPr="002455EF">
              <w:rPr>
                <w:sz w:val="20"/>
                <w:szCs w:val="20"/>
              </w:rPr>
            </w:r>
            <w:r w:rsidRPr="002455EF">
              <w:rPr>
                <w:sz w:val="20"/>
                <w:szCs w:val="20"/>
              </w:rPr>
              <w:fldChar w:fldCharType="separate"/>
            </w:r>
            <w:r w:rsidRPr="002455EF">
              <w:rPr>
                <w:rFonts w:eastAsia="SimSun"/>
                <w:sz w:val="20"/>
                <w:szCs w:val="20"/>
              </w:rPr>
              <w:t>10b</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TableA2Index10c \h  \* MERGEFORMAT </w:instrText>
            </w:r>
            <w:r w:rsidRPr="002455EF">
              <w:rPr>
                <w:sz w:val="20"/>
                <w:szCs w:val="20"/>
              </w:rPr>
            </w:r>
            <w:r w:rsidRPr="002455EF">
              <w:rPr>
                <w:sz w:val="20"/>
                <w:szCs w:val="20"/>
              </w:rPr>
              <w:fldChar w:fldCharType="separate"/>
            </w:r>
            <w:r w:rsidRPr="002455EF">
              <w:rPr>
                <w:rFonts w:eastAsia="SimSun"/>
                <w:sz w:val="20"/>
                <w:szCs w:val="20"/>
              </w:rPr>
              <w:t>10c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p>
        </w:tc>
      </w:tr>
      <w:tr w:rsidR="00F600EC" w:rsidRPr="002455EF" w14:paraId="05288A3B" w14:textId="77777777" w:rsidTr="00E21EC0">
        <w:trPr>
          <w:cantSplit/>
          <w:jc w:val="center"/>
        </w:trPr>
        <w:tc>
          <w:tcPr>
            <w:tcW w:w="2561" w:type="dxa"/>
          </w:tcPr>
          <w:p w14:paraId="59E550E3" w14:textId="77777777" w:rsidR="00F600EC" w:rsidRPr="002455EF" w:rsidRDefault="00F600EC" w:rsidP="0099146E">
            <w:pPr>
              <w:autoSpaceDE w:val="0"/>
              <w:autoSpaceDN w:val="0"/>
              <w:adjustRightInd w:val="0"/>
              <w:rPr>
                <w:sz w:val="20"/>
                <w:szCs w:val="20"/>
              </w:rPr>
            </w:pPr>
            <w:r w:rsidRPr="002455EF">
              <w:rPr>
                <w:sz w:val="20"/>
                <w:szCs w:val="20"/>
              </w:rPr>
              <w:t xml:space="preserve">      </w:t>
            </w:r>
            <w:bookmarkStart w:id="1605" w:name="TableA1427g"/>
            <w:r w:rsidRPr="002455EF">
              <w:rPr>
                <w:sz w:val="20"/>
                <w:szCs w:val="20"/>
              </w:rPr>
              <w:t>4.2.7 g</w:t>
            </w:r>
            <w:bookmarkEnd w:id="1605"/>
          </w:p>
        </w:tc>
        <w:tc>
          <w:tcPr>
            <w:tcW w:w="3412" w:type="dxa"/>
          </w:tcPr>
          <w:p w14:paraId="4D5D08D4" w14:textId="69086491" w:rsidR="00F600EC"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TableA2Index34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34</w:t>
            </w:r>
            <w:r w:rsidRPr="002455EF">
              <w:rPr>
                <w:sz w:val="20"/>
                <w:szCs w:val="20"/>
              </w:rPr>
              <w:fldChar w:fldCharType="end"/>
            </w:r>
            <w:r w:rsidR="00F600EC"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F600EC"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p>
        </w:tc>
      </w:tr>
      <w:tr w:rsidR="0099146E" w:rsidRPr="002455EF" w14:paraId="183E0F28" w14:textId="77777777" w:rsidTr="00E21EC0">
        <w:trPr>
          <w:cantSplit/>
          <w:jc w:val="center"/>
        </w:trPr>
        <w:tc>
          <w:tcPr>
            <w:tcW w:w="2561" w:type="dxa"/>
          </w:tcPr>
          <w:p w14:paraId="7F4BAB68"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6" w:name="TableA1427h"/>
            <w:r w:rsidRPr="002455EF">
              <w:rPr>
                <w:sz w:val="20"/>
                <w:szCs w:val="20"/>
              </w:rPr>
              <w:t>4.2.7 h</w:t>
            </w:r>
            <w:bookmarkEnd w:id="1606"/>
          </w:p>
        </w:tc>
        <w:tc>
          <w:tcPr>
            <w:tcW w:w="3412" w:type="dxa"/>
          </w:tcPr>
          <w:p w14:paraId="14FBBAE8" w14:textId="2591032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TableA2Index92 \h  \* MERGEFORMAT </w:instrText>
            </w:r>
            <w:r w:rsidRPr="002455EF">
              <w:rPr>
                <w:sz w:val="20"/>
                <w:szCs w:val="20"/>
              </w:rPr>
            </w:r>
            <w:r w:rsidRPr="002455EF">
              <w:rPr>
                <w:sz w:val="20"/>
                <w:szCs w:val="20"/>
              </w:rPr>
              <w:fldChar w:fldCharType="separate"/>
            </w:r>
            <w:r w:rsidRPr="002455EF">
              <w:rPr>
                <w:sz w:val="20"/>
                <w:szCs w:val="20"/>
              </w:rPr>
              <w:t>92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TableA2Index10a \h  \* MERGEFORMAT </w:instrText>
            </w:r>
            <w:r w:rsidRPr="002455EF">
              <w:rPr>
                <w:sz w:val="20"/>
                <w:szCs w:val="20"/>
              </w:rPr>
            </w:r>
            <w:r w:rsidRPr="002455EF">
              <w:rPr>
                <w:sz w:val="20"/>
                <w:szCs w:val="20"/>
              </w:rPr>
              <w:fldChar w:fldCharType="separate"/>
            </w:r>
            <w:r w:rsidRPr="002455EF">
              <w:rPr>
                <w:rFonts w:eastAsia="SimSun"/>
                <w:sz w:val="20"/>
                <w:szCs w:val="20"/>
              </w:rPr>
              <w:t>10a</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TableA2Index10c \h  \* MERGEFORMAT </w:instrText>
            </w:r>
            <w:r w:rsidRPr="002455EF">
              <w:rPr>
                <w:sz w:val="20"/>
                <w:szCs w:val="20"/>
              </w:rPr>
            </w:r>
            <w:r w:rsidRPr="002455EF">
              <w:rPr>
                <w:sz w:val="20"/>
                <w:szCs w:val="20"/>
              </w:rPr>
              <w:fldChar w:fldCharType="separate"/>
            </w:r>
            <w:r w:rsidRPr="002455EF">
              <w:rPr>
                <w:rFonts w:eastAsia="SimSun"/>
                <w:sz w:val="20"/>
                <w:szCs w:val="20"/>
              </w:rPr>
              <w:t>10c</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p>
        </w:tc>
      </w:tr>
      <w:tr w:rsidR="0099146E" w:rsidRPr="002455EF" w14:paraId="575F8AFD" w14:textId="77777777" w:rsidTr="00E21EC0">
        <w:trPr>
          <w:cantSplit/>
          <w:jc w:val="center"/>
        </w:trPr>
        <w:tc>
          <w:tcPr>
            <w:tcW w:w="2561" w:type="dxa"/>
          </w:tcPr>
          <w:p w14:paraId="1FD81FD7" w14:textId="77777777" w:rsidR="0099146E" w:rsidRPr="002455EF" w:rsidRDefault="0099146E" w:rsidP="0099146E">
            <w:pPr>
              <w:autoSpaceDE w:val="0"/>
              <w:autoSpaceDN w:val="0"/>
              <w:adjustRightInd w:val="0"/>
              <w:rPr>
                <w:sz w:val="20"/>
                <w:szCs w:val="20"/>
              </w:rPr>
            </w:pPr>
          </w:p>
        </w:tc>
        <w:tc>
          <w:tcPr>
            <w:tcW w:w="3412" w:type="dxa"/>
          </w:tcPr>
          <w:p w14:paraId="414A3852" w14:textId="77777777" w:rsidR="0099146E" w:rsidRPr="002455EF" w:rsidRDefault="0099146E" w:rsidP="0099146E">
            <w:pPr>
              <w:autoSpaceDE w:val="0"/>
              <w:autoSpaceDN w:val="0"/>
              <w:adjustRightInd w:val="0"/>
              <w:jc w:val="center"/>
              <w:rPr>
                <w:sz w:val="20"/>
                <w:szCs w:val="20"/>
              </w:rPr>
            </w:pPr>
          </w:p>
        </w:tc>
      </w:tr>
      <w:tr w:rsidR="0099146E" w:rsidRPr="002455EF" w14:paraId="396FA750" w14:textId="77777777" w:rsidTr="007F6B81">
        <w:trPr>
          <w:cantSplit/>
          <w:jc w:val="center"/>
        </w:trPr>
        <w:tc>
          <w:tcPr>
            <w:tcW w:w="2561" w:type="dxa"/>
          </w:tcPr>
          <w:p w14:paraId="0763E6A7" w14:textId="37C2C3BE"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_Ref116642539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4.2.8</w:t>
            </w:r>
            <w:r w:rsidRPr="002455EF">
              <w:rPr>
                <w:b/>
                <w:sz w:val="20"/>
                <w:szCs w:val="20"/>
              </w:rPr>
              <w:fldChar w:fldCharType="end"/>
            </w:r>
          </w:p>
        </w:tc>
        <w:tc>
          <w:tcPr>
            <w:tcW w:w="3412" w:type="dxa"/>
          </w:tcPr>
          <w:p w14:paraId="1E9446DF" w14:textId="77777777" w:rsidR="0099146E" w:rsidRPr="002455EF" w:rsidRDefault="0099146E" w:rsidP="0099146E">
            <w:pPr>
              <w:autoSpaceDE w:val="0"/>
              <w:autoSpaceDN w:val="0"/>
              <w:adjustRightInd w:val="0"/>
              <w:jc w:val="center"/>
              <w:rPr>
                <w:sz w:val="20"/>
                <w:szCs w:val="20"/>
              </w:rPr>
            </w:pPr>
          </w:p>
        </w:tc>
      </w:tr>
      <w:tr w:rsidR="0099146E" w:rsidRPr="002455EF" w14:paraId="5EDBCAA1" w14:textId="77777777" w:rsidTr="00E21EC0">
        <w:trPr>
          <w:cantSplit/>
          <w:jc w:val="center"/>
        </w:trPr>
        <w:tc>
          <w:tcPr>
            <w:tcW w:w="2561" w:type="dxa"/>
          </w:tcPr>
          <w:p w14:paraId="0B727AC9"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07" w:name="TableA1428a"/>
            <w:r w:rsidRPr="002455EF">
              <w:rPr>
                <w:sz w:val="20"/>
                <w:szCs w:val="20"/>
              </w:rPr>
              <w:t>4.2.8 a</w:t>
            </w:r>
            <w:bookmarkEnd w:id="1607"/>
          </w:p>
        </w:tc>
        <w:tc>
          <w:tcPr>
            <w:tcW w:w="3412" w:type="dxa"/>
          </w:tcPr>
          <w:p w14:paraId="41DD38E0" w14:textId="456DBF93"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TableA2Index10d \h  \* MERGEFORMAT </w:instrText>
            </w:r>
            <w:r w:rsidRPr="002455EF">
              <w:rPr>
                <w:sz w:val="20"/>
                <w:szCs w:val="20"/>
              </w:rPr>
            </w:r>
            <w:r w:rsidRPr="002455EF">
              <w:rPr>
                <w:sz w:val="20"/>
                <w:szCs w:val="20"/>
              </w:rPr>
              <w:fldChar w:fldCharType="separate"/>
            </w:r>
            <w:r w:rsidRPr="002455EF">
              <w:rPr>
                <w:rFonts w:eastAsia="SimSun"/>
                <w:sz w:val="20"/>
                <w:szCs w:val="20"/>
              </w:rPr>
              <w:t>10d</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TableA2Index11 \h  \* MERGEFORMAT </w:instrText>
            </w:r>
            <w:r w:rsidRPr="002455EF">
              <w:rPr>
                <w:sz w:val="20"/>
                <w:szCs w:val="20"/>
              </w:rPr>
            </w:r>
            <w:r w:rsidRPr="002455EF">
              <w:rPr>
                <w:sz w:val="20"/>
                <w:szCs w:val="20"/>
              </w:rPr>
              <w:fldChar w:fldCharType="separate"/>
            </w:r>
            <w:r w:rsidRPr="002455EF">
              <w:rPr>
                <w:rFonts w:eastAsia="SimSun"/>
                <w:bCs/>
                <w:sz w:val="20"/>
                <w:szCs w:val="20"/>
                <w:lang w:eastAsia="zh-CN"/>
              </w:rPr>
              <w:t>11</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TableA2Index79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79</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TableA2Index83 \h  \* MERGEFORMAT </w:instrText>
            </w:r>
            <w:r w:rsidRPr="002455EF">
              <w:rPr>
                <w:sz w:val="20"/>
                <w:szCs w:val="20"/>
              </w:rPr>
            </w:r>
            <w:r w:rsidRPr="002455EF">
              <w:rPr>
                <w:sz w:val="20"/>
                <w:szCs w:val="20"/>
              </w:rPr>
              <w:fldChar w:fldCharType="separate"/>
            </w:r>
            <w:r w:rsidRPr="002455EF">
              <w:rPr>
                <w:sz w:val="20"/>
                <w:szCs w:val="20"/>
              </w:rPr>
              <w:t>83</w:t>
            </w:r>
            <w:r w:rsidRPr="002455EF">
              <w:rPr>
                <w:sz w:val="20"/>
                <w:szCs w:val="20"/>
              </w:rPr>
              <w:fldChar w:fldCharType="end"/>
            </w:r>
            <w:ins w:id="1608"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609"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21D307C0" w14:textId="77777777" w:rsidTr="00E21EC0">
        <w:trPr>
          <w:cantSplit/>
          <w:jc w:val="center"/>
        </w:trPr>
        <w:tc>
          <w:tcPr>
            <w:tcW w:w="2561" w:type="dxa"/>
          </w:tcPr>
          <w:p w14:paraId="30F979DA" w14:textId="77777777" w:rsidR="0099146E" w:rsidRPr="002455EF" w:rsidRDefault="0099146E" w:rsidP="0099146E">
            <w:pPr>
              <w:autoSpaceDE w:val="0"/>
              <w:autoSpaceDN w:val="0"/>
              <w:adjustRightInd w:val="0"/>
              <w:rPr>
                <w:sz w:val="20"/>
                <w:szCs w:val="20"/>
              </w:rPr>
            </w:pPr>
          </w:p>
        </w:tc>
        <w:tc>
          <w:tcPr>
            <w:tcW w:w="3412" w:type="dxa"/>
          </w:tcPr>
          <w:p w14:paraId="6DC4613B" w14:textId="77777777" w:rsidR="0099146E" w:rsidRPr="002455EF" w:rsidRDefault="0099146E" w:rsidP="0099146E">
            <w:pPr>
              <w:autoSpaceDE w:val="0"/>
              <w:autoSpaceDN w:val="0"/>
              <w:adjustRightInd w:val="0"/>
              <w:jc w:val="center"/>
              <w:rPr>
                <w:sz w:val="20"/>
                <w:szCs w:val="20"/>
              </w:rPr>
            </w:pPr>
          </w:p>
        </w:tc>
      </w:tr>
      <w:tr w:rsidR="0099146E" w:rsidRPr="002455EF" w14:paraId="44C581CC" w14:textId="77777777" w:rsidTr="007F6B81">
        <w:trPr>
          <w:cantSplit/>
          <w:jc w:val="center"/>
        </w:trPr>
        <w:tc>
          <w:tcPr>
            <w:tcW w:w="2561" w:type="dxa"/>
          </w:tcPr>
          <w:p w14:paraId="37DD1935" w14:textId="45DC23DE" w:rsidR="0099146E" w:rsidRPr="002455EF" w:rsidRDefault="007D5CA0" w:rsidP="0099146E">
            <w:pPr>
              <w:autoSpaceDE w:val="0"/>
              <w:autoSpaceDN w:val="0"/>
              <w:adjustRightInd w:val="0"/>
              <w:rPr>
                <w:sz w:val="20"/>
                <w:szCs w:val="20"/>
              </w:rPr>
            </w:pPr>
            <w:r w:rsidRPr="002455EF">
              <w:rPr>
                <w:b/>
                <w:sz w:val="20"/>
                <w:szCs w:val="20"/>
              </w:rPr>
              <w:lastRenderedPageBreak/>
              <w:fldChar w:fldCharType="begin"/>
            </w:r>
            <w:r w:rsidRPr="002455EF">
              <w:rPr>
                <w:b/>
                <w:sz w:val="20"/>
                <w:szCs w:val="20"/>
              </w:rPr>
              <w:instrText xml:space="preserve"> REF _Ref116642545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4.2.9</w:t>
            </w:r>
            <w:r w:rsidRPr="002455EF">
              <w:rPr>
                <w:b/>
                <w:sz w:val="20"/>
                <w:szCs w:val="20"/>
              </w:rPr>
              <w:fldChar w:fldCharType="end"/>
            </w:r>
          </w:p>
        </w:tc>
        <w:tc>
          <w:tcPr>
            <w:tcW w:w="3412" w:type="dxa"/>
          </w:tcPr>
          <w:p w14:paraId="381CD288" w14:textId="77777777" w:rsidR="0099146E" w:rsidRPr="002455EF" w:rsidRDefault="0099146E" w:rsidP="0099146E">
            <w:pPr>
              <w:autoSpaceDE w:val="0"/>
              <w:autoSpaceDN w:val="0"/>
              <w:adjustRightInd w:val="0"/>
              <w:jc w:val="center"/>
              <w:rPr>
                <w:sz w:val="20"/>
                <w:szCs w:val="20"/>
              </w:rPr>
            </w:pPr>
          </w:p>
        </w:tc>
      </w:tr>
      <w:tr w:rsidR="0099146E" w:rsidRPr="002455EF" w14:paraId="2D58A481" w14:textId="77777777" w:rsidTr="00E21EC0">
        <w:trPr>
          <w:cantSplit/>
          <w:jc w:val="center"/>
        </w:trPr>
        <w:tc>
          <w:tcPr>
            <w:tcW w:w="2561" w:type="dxa"/>
          </w:tcPr>
          <w:p w14:paraId="68115981"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0" w:name="TableA1429a"/>
            <w:r w:rsidRPr="002455EF">
              <w:rPr>
                <w:sz w:val="20"/>
                <w:szCs w:val="20"/>
              </w:rPr>
              <w:t>4.2.9 a</w:t>
            </w:r>
            <w:bookmarkEnd w:id="1610"/>
          </w:p>
        </w:tc>
        <w:tc>
          <w:tcPr>
            <w:tcW w:w="3412" w:type="dxa"/>
          </w:tcPr>
          <w:p w14:paraId="7CA3A75D" w14:textId="554325E4"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TableA2Index23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23</w:t>
            </w:r>
            <w:r w:rsidRPr="002455EF">
              <w:rPr>
                <w:sz w:val="20"/>
                <w:szCs w:val="20"/>
              </w:rPr>
              <w:fldChar w:fldCharType="end"/>
            </w:r>
          </w:p>
        </w:tc>
      </w:tr>
      <w:tr w:rsidR="0099146E" w:rsidRPr="002455EF" w14:paraId="0BED8814" w14:textId="77777777" w:rsidTr="00E21EC0">
        <w:trPr>
          <w:cantSplit/>
          <w:jc w:val="center"/>
        </w:trPr>
        <w:tc>
          <w:tcPr>
            <w:tcW w:w="2561" w:type="dxa"/>
          </w:tcPr>
          <w:p w14:paraId="3CABBD4F" w14:textId="77777777" w:rsidR="0099146E" w:rsidRPr="002455EF" w:rsidRDefault="0099146E" w:rsidP="0099146E">
            <w:pPr>
              <w:autoSpaceDE w:val="0"/>
              <w:autoSpaceDN w:val="0"/>
              <w:adjustRightInd w:val="0"/>
              <w:rPr>
                <w:sz w:val="20"/>
                <w:szCs w:val="20"/>
              </w:rPr>
            </w:pPr>
          </w:p>
        </w:tc>
        <w:tc>
          <w:tcPr>
            <w:tcW w:w="3412" w:type="dxa"/>
          </w:tcPr>
          <w:p w14:paraId="238A4E60" w14:textId="77777777" w:rsidR="0099146E" w:rsidRPr="002455EF" w:rsidRDefault="0099146E" w:rsidP="0099146E">
            <w:pPr>
              <w:autoSpaceDE w:val="0"/>
              <w:autoSpaceDN w:val="0"/>
              <w:adjustRightInd w:val="0"/>
              <w:jc w:val="center"/>
              <w:rPr>
                <w:sz w:val="20"/>
                <w:szCs w:val="20"/>
              </w:rPr>
            </w:pPr>
          </w:p>
        </w:tc>
      </w:tr>
      <w:tr w:rsidR="0099146E" w:rsidRPr="002455EF" w14:paraId="58F09461" w14:textId="77777777" w:rsidTr="007F6B81">
        <w:trPr>
          <w:cantSplit/>
          <w:jc w:val="center"/>
        </w:trPr>
        <w:tc>
          <w:tcPr>
            <w:tcW w:w="2561" w:type="dxa"/>
          </w:tcPr>
          <w:p w14:paraId="328A1A85" w14:textId="2958DF4E"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_Ref116642551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4.2.10</w:t>
            </w:r>
            <w:r w:rsidRPr="002455EF">
              <w:rPr>
                <w:b/>
                <w:sz w:val="20"/>
                <w:szCs w:val="20"/>
              </w:rPr>
              <w:fldChar w:fldCharType="end"/>
            </w:r>
          </w:p>
        </w:tc>
        <w:tc>
          <w:tcPr>
            <w:tcW w:w="3412" w:type="dxa"/>
          </w:tcPr>
          <w:p w14:paraId="77281D15" w14:textId="77777777" w:rsidR="0099146E" w:rsidRPr="002455EF" w:rsidRDefault="0099146E" w:rsidP="0099146E">
            <w:pPr>
              <w:autoSpaceDE w:val="0"/>
              <w:autoSpaceDN w:val="0"/>
              <w:adjustRightInd w:val="0"/>
              <w:jc w:val="center"/>
              <w:rPr>
                <w:sz w:val="20"/>
                <w:szCs w:val="20"/>
              </w:rPr>
            </w:pPr>
          </w:p>
        </w:tc>
      </w:tr>
      <w:tr w:rsidR="0099146E" w:rsidRPr="002455EF" w14:paraId="015849F8" w14:textId="77777777" w:rsidTr="00E21EC0">
        <w:trPr>
          <w:cantSplit/>
          <w:jc w:val="center"/>
        </w:trPr>
        <w:tc>
          <w:tcPr>
            <w:tcW w:w="2561" w:type="dxa"/>
          </w:tcPr>
          <w:p w14:paraId="207940DB"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1" w:name="TableA14210a"/>
            <w:r w:rsidRPr="002455EF">
              <w:rPr>
                <w:sz w:val="20"/>
                <w:szCs w:val="20"/>
              </w:rPr>
              <w:t>4.2.10 a</w:t>
            </w:r>
            <w:bookmarkEnd w:id="1611"/>
          </w:p>
        </w:tc>
        <w:tc>
          <w:tcPr>
            <w:tcW w:w="3412" w:type="dxa"/>
          </w:tcPr>
          <w:p w14:paraId="66B9CF73" w14:textId="756DCB4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TableA2Index77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77</w:t>
            </w:r>
            <w:r w:rsidRPr="002455EF">
              <w:rPr>
                <w:sz w:val="20"/>
                <w:szCs w:val="20"/>
              </w:rPr>
              <w:fldChar w:fldCharType="end"/>
            </w:r>
            <w:r w:rsidR="0099146E" w:rsidRPr="002455EF">
              <w:rPr>
                <w:sz w:val="20"/>
                <w:szCs w:val="20"/>
              </w:rPr>
              <w:t xml:space="preserve"> (</w:t>
            </w:r>
            <w:r w:rsidR="00C64656" w:rsidRPr="002455EF">
              <w:rPr>
                <w:sz w:val="20"/>
                <w:szCs w:val="20"/>
              </w:rPr>
              <w:t>point</w:t>
            </w:r>
            <w:r w:rsidR="0099146E" w:rsidRPr="002455EF">
              <w:rPr>
                <w:sz w:val="20"/>
                <w:szCs w:val="20"/>
              </w:rPr>
              <w:t xml:space="preserve"> 3.1)</w:t>
            </w:r>
          </w:p>
        </w:tc>
      </w:tr>
      <w:tr w:rsidR="0099146E" w:rsidRPr="002455EF" w14:paraId="5339C5D6" w14:textId="77777777" w:rsidTr="00E21EC0">
        <w:trPr>
          <w:cantSplit/>
          <w:jc w:val="center"/>
        </w:trPr>
        <w:tc>
          <w:tcPr>
            <w:tcW w:w="2561" w:type="dxa"/>
          </w:tcPr>
          <w:p w14:paraId="331A64BE" w14:textId="77777777" w:rsidR="0099146E" w:rsidRPr="002455EF" w:rsidRDefault="0099146E" w:rsidP="0099146E">
            <w:pPr>
              <w:autoSpaceDE w:val="0"/>
              <w:autoSpaceDN w:val="0"/>
              <w:adjustRightInd w:val="0"/>
              <w:rPr>
                <w:sz w:val="20"/>
                <w:szCs w:val="20"/>
              </w:rPr>
            </w:pPr>
          </w:p>
        </w:tc>
        <w:tc>
          <w:tcPr>
            <w:tcW w:w="3412" w:type="dxa"/>
          </w:tcPr>
          <w:p w14:paraId="1697A8F7" w14:textId="77777777" w:rsidR="0099146E" w:rsidRPr="002455EF" w:rsidRDefault="0099146E" w:rsidP="0099146E">
            <w:pPr>
              <w:autoSpaceDE w:val="0"/>
              <w:autoSpaceDN w:val="0"/>
              <w:adjustRightInd w:val="0"/>
              <w:jc w:val="center"/>
              <w:rPr>
                <w:sz w:val="20"/>
                <w:szCs w:val="20"/>
              </w:rPr>
            </w:pPr>
          </w:p>
        </w:tc>
      </w:tr>
      <w:tr w:rsidR="0099146E" w:rsidRPr="002455EF" w14:paraId="0C418985" w14:textId="77777777" w:rsidTr="007F6B81">
        <w:trPr>
          <w:cantSplit/>
          <w:jc w:val="center"/>
        </w:trPr>
        <w:tc>
          <w:tcPr>
            <w:tcW w:w="2561" w:type="dxa"/>
          </w:tcPr>
          <w:p w14:paraId="6A678A7A" w14:textId="517B7D24"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_Ref116642558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4.2.11</w:t>
            </w:r>
            <w:r w:rsidRPr="002455EF">
              <w:rPr>
                <w:b/>
                <w:sz w:val="20"/>
                <w:szCs w:val="20"/>
              </w:rPr>
              <w:fldChar w:fldCharType="end"/>
            </w:r>
          </w:p>
        </w:tc>
        <w:tc>
          <w:tcPr>
            <w:tcW w:w="3412" w:type="dxa"/>
          </w:tcPr>
          <w:p w14:paraId="213869DA" w14:textId="77777777" w:rsidR="0099146E" w:rsidRPr="002455EF" w:rsidRDefault="0099146E" w:rsidP="0099146E">
            <w:pPr>
              <w:autoSpaceDE w:val="0"/>
              <w:autoSpaceDN w:val="0"/>
              <w:adjustRightInd w:val="0"/>
              <w:jc w:val="center"/>
              <w:rPr>
                <w:sz w:val="20"/>
                <w:szCs w:val="20"/>
              </w:rPr>
            </w:pPr>
          </w:p>
        </w:tc>
      </w:tr>
      <w:tr w:rsidR="0099146E" w:rsidRPr="002455EF" w14:paraId="5A579DC6" w14:textId="77777777" w:rsidTr="00E21EC0">
        <w:trPr>
          <w:cantSplit/>
          <w:jc w:val="center"/>
        </w:trPr>
        <w:tc>
          <w:tcPr>
            <w:tcW w:w="2561" w:type="dxa"/>
          </w:tcPr>
          <w:p w14:paraId="49456512"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2" w:name="TableA14211a"/>
            <w:r w:rsidRPr="002455EF">
              <w:rPr>
                <w:sz w:val="20"/>
                <w:szCs w:val="20"/>
              </w:rPr>
              <w:t>4.2.11 a</w:t>
            </w:r>
            <w:bookmarkEnd w:id="1612"/>
          </w:p>
        </w:tc>
        <w:tc>
          <w:tcPr>
            <w:tcW w:w="3412" w:type="dxa"/>
          </w:tcPr>
          <w:p w14:paraId="06432E65" w14:textId="559B5B7E"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TableA2Index77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77</w:t>
            </w:r>
            <w:r w:rsidRPr="002455EF">
              <w:rPr>
                <w:sz w:val="20"/>
                <w:szCs w:val="20"/>
              </w:rPr>
              <w:fldChar w:fldCharType="end"/>
            </w:r>
            <w:r w:rsidR="0099146E" w:rsidRPr="002455EF">
              <w:rPr>
                <w:sz w:val="20"/>
                <w:szCs w:val="20"/>
              </w:rPr>
              <w:t xml:space="preserve"> (</w:t>
            </w:r>
            <w:r w:rsidR="00C64656" w:rsidRPr="002455EF">
              <w:rPr>
                <w:sz w:val="20"/>
                <w:szCs w:val="20"/>
              </w:rPr>
              <w:t>point</w:t>
            </w:r>
            <w:r w:rsidR="0099146E" w:rsidRPr="002455EF">
              <w:rPr>
                <w:sz w:val="20"/>
                <w:szCs w:val="20"/>
              </w:rPr>
              <w:t xml:space="preserve"> 3.2)</w:t>
            </w:r>
          </w:p>
        </w:tc>
      </w:tr>
      <w:tr w:rsidR="0099146E" w:rsidRPr="002455EF" w14:paraId="11E33018" w14:textId="77777777" w:rsidTr="00E21EC0">
        <w:trPr>
          <w:cantSplit/>
          <w:jc w:val="center"/>
        </w:trPr>
        <w:tc>
          <w:tcPr>
            <w:tcW w:w="2561" w:type="dxa"/>
          </w:tcPr>
          <w:p w14:paraId="6E4CA0E6" w14:textId="77777777" w:rsidR="0099146E" w:rsidRPr="002455EF" w:rsidRDefault="0099146E" w:rsidP="0099146E">
            <w:pPr>
              <w:autoSpaceDE w:val="0"/>
              <w:autoSpaceDN w:val="0"/>
              <w:adjustRightInd w:val="0"/>
              <w:rPr>
                <w:sz w:val="20"/>
                <w:szCs w:val="20"/>
              </w:rPr>
            </w:pPr>
          </w:p>
        </w:tc>
        <w:tc>
          <w:tcPr>
            <w:tcW w:w="3412" w:type="dxa"/>
          </w:tcPr>
          <w:p w14:paraId="0CC58DF2" w14:textId="77777777" w:rsidR="0099146E" w:rsidRPr="002455EF" w:rsidRDefault="0099146E" w:rsidP="0099146E">
            <w:pPr>
              <w:autoSpaceDE w:val="0"/>
              <w:autoSpaceDN w:val="0"/>
              <w:adjustRightInd w:val="0"/>
              <w:jc w:val="center"/>
              <w:rPr>
                <w:sz w:val="20"/>
                <w:szCs w:val="20"/>
              </w:rPr>
            </w:pPr>
          </w:p>
        </w:tc>
      </w:tr>
      <w:tr w:rsidR="0099146E" w:rsidRPr="002455EF" w14:paraId="32A60CBE" w14:textId="77777777" w:rsidTr="007F6B81">
        <w:trPr>
          <w:cantSplit/>
          <w:jc w:val="center"/>
        </w:trPr>
        <w:tc>
          <w:tcPr>
            <w:tcW w:w="2561" w:type="dxa"/>
          </w:tcPr>
          <w:p w14:paraId="53B8BE84" w14:textId="097CA4B3"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_Ref116642565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4.2.12</w:t>
            </w:r>
            <w:r w:rsidRPr="002455EF">
              <w:rPr>
                <w:b/>
                <w:sz w:val="20"/>
                <w:szCs w:val="20"/>
              </w:rPr>
              <w:fldChar w:fldCharType="end"/>
            </w:r>
          </w:p>
        </w:tc>
        <w:tc>
          <w:tcPr>
            <w:tcW w:w="3412" w:type="dxa"/>
          </w:tcPr>
          <w:p w14:paraId="7171B7D3" w14:textId="77777777" w:rsidR="0099146E" w:rsidRPr="002455EF" w:rsidRDefault="0099146E" w:rsidP="0099146E">
            <w:pPr>
              <w:autoSpaceDE w:val="0"/>
              <w:autoSpaceDN w:val="0"/>
              <w:adjustRightInd w:val="0"/>
              <w:jc w:val="center"/>
              <w:rPr>
                <w:sz w:val="20"/>
                <w:szCs w:val="20"/>
              </w:rPr>
            </w:pPr>
          </w:p>
        </w:tc>
      </w:tr>
      <w:tr w:rsidR="0099146E" w:rsidRPr="002455EF" w14:paraId="69F50164" w14:textId="77777777" w:rsidTr="00E21EC0">
        <w:trPr>
          <w:cantSplit/>
          <w:jc w:val="center"/>
        </w:trPr>
        <w:tc>
          <w:tcPr>
            <w:tcW w:w="2561" w:type="dxa"/>
          </w:tcPr>
          <w:p w14:paraId="2743AEDD"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3" w:name="TableA14212a"/>
            <w:r w:rsidRPr="002455EF">
              <w:rPr>
                <w:sz w:val="20"/>
                <w:szCs w:val="20"/>
              </w:rPr>
              <w:t>4.2.12 a</w:t>
            </w:r>
            <w:bookmarkEnd w:id="1613"/>
          </w:p>
        </w:tc>
        <w:tc>
          <w:tcPr>
            <w:tcW w:w="3412" w:type="dxa"/>
          </w:tcPr>
          <w:p w14:paraId="6A9825F4" w14:textId="1CEF45CE"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TableA2Index6 \h  \* MERGEFORMAT </w:instrText>
            </w:r>
            <w:r w:rsidRPr="002455EF">
              <w:rPr>
                <w:sz w:val="20"/>
                <w:szCs w:val="20"/>
              </w:rPr>
            </w:r>
            <w:r w:rsidRPr="002455EF">
              <w:rPr>
                <w:sz w:val="20"/>
                <w:szCs w:val="20"/>
              </w:rPr>
              <w:fldChar w:fldCharType="separate"/>
            </w:r>
            <w:r w:rsidRPr="002455EF">
              <w:rPr>
                <w:rFonts w:eastAsia="SimSun"/>
                <w:bCs/>
                <w:sz w:val="20"/>
                <w:szCs w:val="20"/>
                <w:lang w:eastAsia="zh-CN"/>
              </w:rPr>
              <w:t>6</w:t>
            </w:r>
            <w:r w:rsidRPr="002455EF">
              <w:rPr>
                <w:sz w:val="20"/>
                <w:szCs w:val="20"/>
              </w:rPr>
              <w:fldChar w:fldCharType="end"/>
            </w:r>
            <w:ins w:id="1614"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615"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62A523AD" w14:textId="77777777" w:rsidTr="00E21EC0">
        <w:trPr>
          <w:cantSplit/>
          <w:jc w:val="center"/>
        </w:trPr>
        <w:tc>
          <w:tcPr>
            <w:tcW w:w="2561" w:type="dxa"/>
          </w:tcPr>
          <w:p w14:paraId="77434DEA" w14:textId="77777777" w:rsidR="0099146E" w:rsidRPr="002455EF" w:rsidRDefault="0099146E" w:rsidP="0099146E">
            <w:pPr>
              <w:autoSpaceDE w:val="0"/>
              <w:autoSpaceDN w:val="0"/>
              <w:adjustRightInd w:val="0"/>
              <w:rPr>
                <w:sz w:val="20"/>
                <w:szCs w:val="20"/>
              </w:rPr>
            </w:pPr>
          </w:p>
        </w:tc>
        <w:tc>
          <w:tcPr>
            <w:tcW w:w="3412" w:type="dxa"/>
          </w:tcPr>
          <w:p w14:paraId="6C10FC1F" w14:textId="77777777" w:rsidR="0099146E" w:rsidRPr="002455EF" w:rsidRDefault="0099146E" w:rsidP="0099146E">
            <w:pPr>
              <w:autoSpaceDE w:val="0"/>
              <w:autoSpaceDN w:val="0"/>
              <w:adjustRightInd w:val="0"/>
              <w:jc w:val="center"/>
              <w:rPr>
                <w:sz w:val="20"/>
                <w:szCs w:val="20"/>
              </w:rPr>
            </w:pPr>
          </w:p>
        </w:tc>
      </w:tr>
      <w:tr w:rsidR="0099146E" w:rsidRPr="002455EF" w14:paraId="3A8DEFA8" w14:textId="77777777" w:rsidTr="007F6B81">
        <w:trPr>
          <w:cantSplit/>
          <w:jc w:val="center"/>
        </w:trPr>
        <w:tc>
          <w:tcPr>
            <w:tcW w:w="2561" w:type="dxa"/>
          </w:tcPr>
          <w:p w14:paraId="74568BC5" w14:textId="0DC7199B"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_Ref116642571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4.2.13</w:t>
            </w:r>
            <w:r w:rsidRPr="002455EF">
              <w:rPr>
                <w:b/>
                <w:sz w:val="20"/>
                <w:szCs w:val="20"/>
              </w:rPr>
              <w:fldChar w:fldCharType="end"/>
            </w:r>
          </w:p>
        </w:tc>
        <w:tc>
          <w:tcPr>
            <w:tcW w:w="3412" w:type="dxa"/>
          </w:tcPr>
          <w:p w14:paraId="373D024C" w14:textId="77777777" w:rsidR="0099146E" w:rsidRPr="002455EF" w:rsidRDefault="0099146E" w:rsidP="0099146E">
            <w:pPr>
              <w:autoSpaceDE w:val="0"/>
              <w:autoSpaceDN w:val="0"/>
              <w:adjustRightInd w:val="0"/>
              <w:jc w:val="center"/>
              <w:rPr>
                <w:sz w:val="20"/>
                <w:szCs w:val="20"/>
              </w:rPr>
            </w:pPr>
          </w:p>
        </w:tc>
      </w:tr>
      <w:tr w:rsidR="0099146E" w:rsidRPr="002455EF" w14:paraId="650D53D5" w14:textId="77777777" w:rsidTr="00E21EC0">
        <w:trPr>
          <w:cantSplit/>
          <w:jc w:val="center"/>
        </w:trPr>
        <w:tc>
          <w:tcPr>
            <w:tcW w:w="2561" w:type="dxa"/>
          </w:tcPr>
          <w:p w14:paraId="722FD5E5"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6" w:name="TableA14213a"/>
            <w:r w:rsidRPr="002455EF">
              <w:rPr>
                <w:sz w:val="20"/>
                <w:szCs w:val="20"/>
              </w:rPr>
              <w:t>4.2.13 a</w:t>
            </w:r>
            <w:bookmarkEnd w:id="1616"/>
          </w:p>
        </w:tc>
        <w:tc>
          <w:tcPr>
            <w:tcW w:w="3412" w:type="dxa"/>
          </w:tcPr>
          <w:p w14:paraId="302DB88A" w14:textId="589A87F4"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TableA2Index32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32</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TableA2Index33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33</w:t>
            </w:r>
            <w:r w:rsidRPr="002455EF">
              <w:rPr>
                <w:sz w:val="20"/>
                <w:szCs w:val="20"/>
              </w:rPr>
              <w:fldChar w:fldCharType="end"/>
            </w:r>
          </w:p>
        </w:tc>
      </w:tr>
      <w:tr w:rsidR="0099146E" w:rsidRPr="002455EF" w14:paraId="725AE29D" w14:textId="77777777" w:rsidTr="00E21EC0">
        <w:trPr>
          <w:cantSplit/>
          <w:jc w:val="center"/>
        </w:trPr>
        <w:tc>
          <w:tcPr>
            <w:tcW w:w="2561" w:type="dxa"/>
          </w:tcPr>
          <w:p w14:paraId="4B55FA14"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7" w:name="TableA14213b"/>
            <w:r w:rsidRPr="002455EF">
              <w:rPr>
                <w:sz w:val="20"/>
                <w:szCs w:val="20"/>
              </w:rPr>
              <w:t>4.2.13 b</w:t>
            </w:r>
            <w:bookmarkEnd w:id="1617"/>
          </w:p>
        </w:tc>
        <w:tc>
          <w:tcPr>
            <w:tcW w:w="3412" w:type="dxa"/>
          </w:tcPr>
          <w:p w14:paraId="3C67BA17" w14:textId="3FC0E724"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TableA2Index93 \h  \* MERGEFORMAT </w:instrText>
            </w:r>
            <w:r w:rsidRPr="002455EF">
              <w:rPr>
                <w:sz w:val="20"/>
                <w:szCs w:val="20"/>
              </w:rPr>
            </w:r>
            <w:r w:rsidRPr="002455EF">
              <w:rPr>
                <w:sz w:val="20"/>
                <w:szCs w:val="20"/>
              </w:rPr>
              <w:fldChar w:fldCharType="separate"/>
            </w:r>
            <w:r w:rsidRPr="002455EF">
              <w:rPr>
                <w:sz w:val="20"/>
                <w:szCs w:val="20"/>
              </w:rPr>
              <w:t>93</w:t>
            </w:r>
            <w:r w:rsidRPr="002455EF">
              <w:rPr>
                <w:sz w:val="20"/>
                <w:szCs w:val="20"/>
              </w:rPr>
              <w:fldChar w:fldCharType="end"/>
            </w:r>
            <w:r w:rsidR="0099146E" w:rsidRPr="002455EF">
              <w:rPr>
                <w:sz w:val="20"/>
                <w:szCs w:val="20"/>
              </w:rPr>
              <w:t xml:space="preserve">, </w:t>
            </w:r>
            <w:r w:rsidRPr="002455EF">
              <w:rPr>
                <w:sz w:val="20"/>
                <w:szCs w:val="20"/>
              </w:rPr>
              <w:fldChar w:fldCharType="begin"/>
            </w:r>
            <w:r w:rsidRPr="002455EF">
              <w:rPr>
                <w:sz w:val="20"/>
                <w:szCs w:val="20"/>
              </w:rPr>
              <w:instrText xml:space="preserve"> REF TableA2Index94 \h  \* MERGEFORMAT </w:instrText>
            </w:r>
            <w:r w:rsidRPr="002455EF">
              <w:rPr>
                <w:sz w:val="20"/>
                <w:szCs w:val="20"/>
              </w:rPr>
            </w:r>
            <w:r w:rsidRPr="002455EF">
              <w:rPr>
                <w:sz w:val="20"/>
                <w:szCs w:val="20"/>
              </w:rPr>
              <w:fldChar w:fldCharType="separate"/>
            </w:r>
            <w:r w:rsidRPr="002455EF">
              <w:rPr>
                <w:sz w:val="20"/>
                <w:szCs w:val="20"/>
              </w:rPr>
              <w:t>94</w:t>
            </w:r>
            <w:r w:rsidRPr="002455EF">
              <w:rPr>
                <w:sz w:val="20"/>
                <w:szCs w:val="20"/>
              </w:rPr>
              <w:fldChar w:fldCharType="end"/>
            </w:r>
          </w:p>
        </w:tc>
      </w:tr>
      <w:tr w:rsidR="0099146E" w:rsidRPr="002455EF" w14:paraId="4D59FE69" w14:textId="77777777" w:rsidTr="00E21EC0">
        <w:trPr>
          <w:cantSplit/>
          <w:jc w:val="center"/>
        </w:trPr>
        <w:tc>
          <w:tcPr>
            <w:tcW w:w="2561" w:type="dxa"/>
          </w:tcPr>
          <w:p w14:paraId="23B48E35" w14:textId="77777777" w:rsidR="0099146E" w:rsidRPr="002455EF" w:rsidRDefault="0099146E" w:rsidP="0099146E">
            <w:pPr>
              <w:autoSpaceDE w:val="0"/>
              <w:autoSpaceDN w:val="0"/>
              <w:adjustRightInd w:val="0"/>
              <w:rPr>
                <w:sz w:val="20"/>
                <w:szCs w:val="20"/>
              </w:rPr>
            </w:pPr>
          </w:p>
        </w:tc>
        <w:tc>
          <w:tcPr>
            <w:tcW w:w="3412" w:type="dxa"/>
          </w:tcPr>
          <w:p w14:paraId="60C053C1" w14:textId="77777777" w:rsidR="0099146E" w:rsidRPr="002455EF" w:rsidRDefault="0099146E" w:rsidP="0099146E">
            <w:pPr>
              <w:autoSpaceDE w:val="0"/>
              <w:autoSpaceDN w:val="0"/>
              <w:adjustRightInd w:val="0"/>
              <w:jc w:val="center"/>
              <w:rPr>
                <w:sz w:val="20"/>
                <w:szCs w:val="20"/>
              </w:rPr>
            </w:pPr>
          </w:p>
        </w:tc>
      </w:tr>
      <w:tr w:rsidR="0099146E" w:rsidRPr="002455EF" w14:paraId="579E7B9C" w14:textId="77777777" w:rsidTr="007F6B81">
        <w:trPr>
          <w:cantSplit/>
          <w:jc w:val="center"/>
        </w:trPr>
        <w:tc>
          <w:tcPr>
            <w:tcW w:w="2561" w:type="dxa"/>
          </w:tcPr>
          <w:p w14:paraId="1081E02F" w14:textId="2A2E1A17"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_Ref116642579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4.2.14</w:t>
            </w:r>
            <w:r w:rsidRPr="002455EF">
              <w:rPr>
                <w:b/>
                <w:sz w:val="20"/>
                <w:szCs w:val="20"/>
              </w:rPr>
              <w:fldChar w:fldCharType="end"/>
            </w:r>
          </w:p>
        </w:tc>
        <w:tc>
          <w:tcPr>
            <w:tcW w:w="3412" w:type="dxa"/>
          </w:tcPr>
          <w:p w14:paraId="61821CFA" w14:textId="77777777" w:rsidR="0099146E" w:rsidRPr="002455EF" w:rsidRDefault="0099146E" w:rsidP="0099146E">
            <w:pPr>
              <w:autoSpaceDE w:val="0"/>
              <w:autoSpaceDN w:val="0"/>
              <w:adjustRightInd w:val="0"/>
              <w:jc w:val="center"/>
              <w:rPr>
                <w:sz w:val="20"/>
                <w:szCs w:val="20"/>
              </w:rPr>
            </w:pPr>
          </w:p>
        </w:tc>
      </w:tr>
      <w:tr w:rsidR="0099146E" w:rsidRPr="002455EF" w14:paraId="5AC85023" w14:textId="77777777" w:rsidTr="00E21EC0">
        <w:trPr>
          <w:cantSplit/>
          <w:jc w:val="center"/>
        </w:trPr>
        <w:tc>
          <w:tcPr>
            <w:tcW w:w="2561" w:type="dxa"/>
          </w:tcPr>
          <w:p w14:paraId="75F8F2E0"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18" w:name="TableA14214a"/>
            <w:r w:rsidRPr="002455EF">
              <w:rPr>
                <w:sz w:val="20"/>
                <w:szCs w:val="20"/>
              </w:rPr>
              <w:t>4.2.14 a</w:t>
            </w:r>
            <w:bookmarkEnd w:id="1618"/>
          </w:p>
        </w:tc>
        <w:tc>
          <w:tcPr>
            <w:tcW w:w="3412" w:type="dxa"/>
          </w:tcPr>
          <w:p w14:paraId="6A8A6818" w14:textId="2E007189"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TableA2Index5 \h  \* MERGEFORMAT </w:instrText>
            </w:r>
            <w:r w:rsidRPr="002455EF">
              <w:rPr>
                <w:sz w:val="20"/>
                <w:szCs w:val="20"/>
              </w:rPr>
            </w:r>
            <w:r w:rsidRPr="002455EF">
              <w:rPr>
                <w:sz w:val="20"/>
                <w:szCs w:val="20"/>
              </w:rPr>
              <w:fldChar w:fldCharType="separate"/>
            </w:r>
            <w:r w:rsidRPr="002455EF">
              <w:rPr>
                <w:rFonts w:eastAsia="SimSun"/>
                <w:bCs/>
                <w:sz w:val="20"/>
                <w:szCs w:val="20"/>
                <w:lang w:eastAsia="zh-CN"/>
              </w:rPr>
              <w:t>5</w:t>
            </w:r>
            <w:r w:rsidRPr="002455EF">
              <w:rPr>
                <w:sz w:val="20"/>
                <w:szCs w:val="20"/>
              </w:rPr>
              <w:fldChar w:fldCharType="end"/>
            </w:r>
            <w:ins w:id="1619"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620"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378D52CA" w14:textId="77777777" w:rsidTr="00E21EC0">
        <w:trPr>
          <w:cantSplit/>
          <w:jc w:val="center"/>
        </w:trPr>
        <w:tc>
          <w:tcPr>
            <w:tcW w:w="2561" w:type="dxa"/>
          </w:tcPr>
          <w:p w14:paraId="51B72C60" w14:textId="77777777" w:rsidR="0099146E" w:rsidRPr="002455EF" w:rsidRDefault="0099146E" w:rsidP="0099146E">
            <w:pPr>
              <w:autoSpaceDE w:val="0"/>
              <w:autoSpaceDN w:val="0"/>
              <w:adjustRightInd w:val="0"/>
              <w:rPr>
                <w:color w:val="FF0000"/>
                <w:sz w:val="20"/>
                <w:szCs w:val="20"/>
              </w:rPr>
            </w:pPr>
          </w:p>
        </w:tc>
        <w:tc>
          <w:tcPr>
            <w:tcW w:w="3412" w:type="dxa"/>
          </w:tcPr>
          <w:p w14:paraId="7B2E3AA9" w14:textId="77777777" w:rsidR="0099146E" w:rsidRPr="002455EF" w:rsidRDefault="0099146E" w:rsidP="0099146E">
            <w:pPr>
              <w:autoSpaceDE w:val="0"/>
              <w:autoSpaceDN w:val="0"/>
              <w:adjustRightInd w:val="0"/>
              <w:jc w:val="center"/>
              <w:rPr>
                <w:color w:val="FF0000"/>
                <w:sz w:val="20"/>
                <w:szCs w:val="20"/>
              </w:rPr>
            </w:pPr>
          </w:p>
        </w:tc>
      </w:tr>
      <w:tr w:rsidR="0099146E" w:rsidRPr="002455EF" w14:paraId="10981CB3" w14:textId="77777777" w:rsidTr="007F6B81">
        <w:trPr>
          <w:cantSplit/>
          <w:jc w:val="center"/>
        </w:trPr>
        <w:tc>
          <w:tcPr>
            <w:tcW w:w="2561" w:type="dxa"/>
          </w:tcPr>
          <w:p w14:paraId="43ADF0B7" w14:textId="45ABA279" w:rsidR="0099146E" w:rsidRPr="002455EF" w:rsidRDefault="007D5CA0" w:rsidP="0099146E">
            <w:pPr>
              <w:autoSpaceDE w:val="0"/>
              <w:autoSpaceDN w:val="0"/>
              <w:adjustRightInd w:val="0"/>
              <w:rPr>
                <w:sz w:val="20"/>
                <w:szCs w:val="20"/>
              </w:rPr>
            </w:pPr>
            <w:r w:rsidRPr="002455EF">
              <w:rPr>
                <w:b/>
                <w:sz w:val="20"/>
                <w:szCs w:val="20"/>
              </w:rPr>
              <w:fldChar w:fldCharType="begin"/>
            </w:r>
            <w:r w:rsidRPr="002455EF">
              <w:rPr>
                <w:b/>
                <w:sz w:val="20"/>
                <w:szCs w:val="20"/>
              </w:rPr>
              <w:instrText xml:space="preserve"> REF _Ref116642584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4.2.15</w:t>
            </w:r>
            <w:r w:rsidRPr="002455EF">
              <w:rPr>
                <w:b/>
                <w:sz w:val="20"/>
                <w:szCs w:val="20"/>
              </w:rPr>
              <w:fldChar w:fldCharType="end"/>
            </w:r>
          </w:p>
        </w:tc>
        <w:tc>
          <w:tcPr>
            <w:tcW w:w="3412" w:type="dxa"/>
          </w:tcPr>
          <w:p w14:paraId="02F87473" w14:textId="77777777" w:rsidR="0099146E" w:rsidRPr="002455EF" w:rsidRDefault="0099146E" w:rsidP="0099146E">
            <w:pPr>
              <w:autoSpaceDE w:val="0"/>
              <w:autoSpaceDN w:val="0"/>
              <w:adjustRightInd w:val="0"/>
              <w:jc w:val="center"/>
              <w:rPr>
                <w:sz w:val="20"/>
                <w:szCs w:val="20"/>
              </w:rPr>
            </w:pPr>
          </w:p>
        </w:tc>
      </w:tr>
      <w:tr w:rsidR="0099146E" w:rsidRPr="002455EF" w14:paraId="05C555B8" w14:textId="77777777" w:rsidTr="00E21EC0">
        <w:trPr>
          <w:cantSplit/>
          <w:jc w:val="center"/>
        </w:trPr>
        <w:tc>
          <w:tcPr>
            <w:tcW w:w="2561" w:type="dxa"/>
          </w:tcPr>
          <w:p w14:paraId="3691A5FE"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21" w:name="TableA14215a"/>
            <w:r w:rsidRPr="002455EF">
              <w:rPr>
                <w:sz w:val="20"/>
                <w:szCs w:val="20"/>
              </w:rPr>
              <w:t>4.2.15 a</w:t>
            </w:r>
            <w:bookmarkEnd w:id="1621"/>
          </w:p>
        </w:tc>
        <w:tc>
          <w:tcPr>
            <w:tcW w:w="3412" w:type="dxa"/>
          </w:tcPr>
          <w:p w14:paraId="0C99DD24" w14:textId="3B06A6B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TableA2Index38 \h  \* MERGEFORMAT </w:instrText>
            </w:r>
            <w:r w:rsidRPr="002455EF">
              <w:rPr>
                <w:sz w:val="20"/>
                <w:szCs w:val="20"/>
              </w:rPr>
            </w:r>
            <w:r w:rsidRPr="002455EF">
              <w:rPr>
                <w:sz w:val="20"/>
                <w:szCs w:val="20"/>
              </w:rPr>
              <w:fldChar w:fldCharType="separate"/>
            </w:r>
            <w:r w:rsidRPr="002455EF">
              <w:rPr>
                <w:rFonts w:eastAsia="SimSun"/>
                <w:bCs/>
                <w:sz w:val="20"/>
                <w:szCs w:val="20"/>
                <w:lang w:eastAsia="zh-CN"/>
              </w:rPr>
              <w:t>38</w:t>
            </w:r>
            <w:r w:rsidRPr="002455EF">
              <w:rPr>
                <w:sz w:val="20"/>
                <w:szCs w:val="20"/>
              </w:rPr>
              <w:fldChar w:fldCharType="end"/>
            </w:r>
          </w:p>
        </w:tc>
      </w:tr>
      <w:tr w:rsidR="0099146E" w:rsidRPr="002455EF" w14:paraId="2E2F936A" w14:textId="77777777" w:rsidTr="00E21EC0">
        <w:trPr>
          <w:cantSplit/>
          <w:jc w:val="center"/>
        </w:trPr>
        <w:tc>
          <w:tcPr>
            <w:tcW w:w="2561" w:type="dxa"/>
          </w:tcPr>
          <w:p w14:paraId="7E762AB0"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22" w:name="TableA14215b"/>
            <w:r w:rsidRPr="002455EF">
              <w:rPr>
                <w:sz w:val="20"/>
                <w:szCs w:val="20"/>
              </w:rPr>
              <w:t>4.2.15 b</w:t>
            </w:r>
            <w:bookmarkEnd w:id="1622"/>
          </w:p>
        </w:tc>
        <w:tc>
          <w:tcPr>
            <w:tcW w:w="3412" w:type="dxa"/>
          </w:tcPr>
          <w:p w14:paraId="1650A0A5" w14:textId="75A7C129"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TableA2Index101 \h  \* MERGEFORMAT </w:instrText>
            </w:r>
            <w:r w:rsidRPr="002455EF">
              <w:rPr>
                <w:sz w:val="20"/>
                <w:szCs w:val="20"/>
              </w:rPr>
            </w:r>
            <w:r w:rsidRPr="002455EF">
              <w:rPr>
                <w:sz w:val="20"/>
                <w:szCs w:val="20"/>
              </w:rPr>
              <w:fldChar w:fldCharType="separate"/>
            </w:r>
            <w:r w:rsidRPr="002455EF">
              <w:rPr>
                <w:sz w:val="20"/>
                <w:szCs w:val="20"/>
              </w:rPr>
              <w:t>101</w:t>
            </w:r>
            <w:r w:rsidRPr="002455EF">
              <w:rPr>
                <w:sz w:val="20"/>
                <w:szCs w:val="20"/>
              </w:rPr>
              <w:fldChar w:fldCharType="end"/>
            </w:r>
          </w:p>
        </w:tc>
      </w:tr>
      <w:tr w:rsidR="0099146E" w:rsidRPr="002455EF" w14:paraId="7EA0A6FC" w14:textId="77777777" w:rsidTr="00E21EC0">
        <w:trPr>
          <w:cantSplit/>
          <w:jc w:val="center"/>
        </w:trPr>
        <w:tc>
          <w:tcPr>
            <w:tcW w:w="2561" w:type="dxa"/>
          </w:tcPr>
          <w:p w14:paraId="72370932" w14:textId="77777777" w:rsidR="0099146E" w:rsidRPr="002455EF" w:rsidRDefault="0099146E" w:rsidP="0099146E">
            <w:pPr>
              <w:autoSpaceDE w:val="0"/>
              <w:autoSpaceDN w:val="0"/>
              <w:adjustRightInd w:val="0"/>
              <w:rPr>
                <w:sz w:val="20"/>
                <w:szCs w:val="20"/>
              </w:rPr>
            </w:pPr>
          </w:p>
        </w:tc>
        <w:tc>
          <w:tcPr>
            <w:tcW w:w="3412" w:type="dxa"/>
          </w:tcPr>
          <w:p w14:paraId="4468AC23" w14:textId="77777777" w:rsidR="0099146E" w:rsidRPr="002455EF" w:rsidRDefault="0099146E" w:rsidP="0099146E">
            <w:pPr>
              <w:autoSpaceDE w:val="0"/>
              <w:autoSpaceDN w:val="0"/>
              <w:adjustRightInd w:val="0"/>
              <w:jc w:val="center"/>
              <w:rPr>
                <w:sz w:val="20"/>
                <w:szCs w:val="20"/>
              </w:rPr>
            </w:pPr>
          </w:p>
        </w:tc>
      </w:tr>
      <w:tr w:rsidR="0099146E" w:rsidRPr="002455EF" w14:paraId="07BE2455" w14:textId="77777777" w:rsidTr="007F6B81">
        <w:trPr>
          <w:cantSplit/>
          <w:jc w:val="center"/>
        </w:trPr>
        <w:tc>
          <w:tcPr>
            <w:tcW w:w="2561" w:type="dxa"/>
          </w:tcPr>
          <w:p w14:paraId="7432FD71" w14:textId="6484C5AF" w:rsidR="0099146E" w:rsidRPr="002455EF" w:rsidRDefault="007D5CA0" w:rsidP="0099146E">
            <w:pPr>
              <w:autoSpaceDE w:val="0"/>
              <w:autoSpaceDN w:val="0"/>
              <w:adjustRightInd w:val="0"/>
              <w:rPr>
                <w:b/>
                <w:bCs/>
                <w:sz w:val="20"/>
                <w:szCs w:val="20"/>
              </w:rPr>
            </w:pPr>
            <w:r w:rsidRPr="002455EF">
              <w:rPr>
                <w:b/>
                <w:bCs/>
                <w:sz w:val="20"/>
                <w:szCs w:val="20"/>
              </w:rPr>
              <w:fldChar w:fldCharType="begin"/>
            </w:r>
            <w:r w:rsidRPr="002455EF">
              <w:rPr>
                <w:b/>
                <w:bCs/>
                <w:sz w:val="20"/>
                <w:szCs w:val="20"/>
              </w:rPr>
              <w:instrText xml:space="preserve"> REF _Ref116642590 \r \h </w:instrText>
            </w:r>
            <w:r w:rsidR="002455EF">
              <w:rPr>
                <w:b/>
                <w:bCs/>
                <w:sz w:val="20"/>
                <w:szCs w:val="20"/>
              </w:rPr>
              <w:instrText xml:space="preserve"> \* MERGEFORMAT </w:instrText>
            </w:r>
            <w:r w:rsidRPr="002455EF">
              <w:rPr>
                <w:b/>
                <w:bCs/>
                <w:sz w:val="20"/>
                <w:szCs w:val="20"/>
              </w:rPr>
            </w:r>
            <w:r w:rsidRPr="002455EF">
              <w:rPr>
                <w:b/>
                <w:bCs/>
                <w:sz w:val="20"/>
                <w:szCs w:val="20"/>
              </w:rPr>
              <w:fldChar w:fldCharType="separate"/>
            </w:r>
            <w:r w:rsidRPr="002455EF">
              <w:rPr>
                <w:b/>
                <w:bCs/>
                <w:sz w:val="20"/>
                <w:szCs w:val="20"/>
              </w:rPr>
              <w:t>4.2.17</w:t>
            </w:r>
            <w:r w:rsidRPr="002455EF">
              <w:rPr>
                <w:b/>
                <w:bCs/>
                <w:sz w:val="20"/>
                <w:szCs w:val="20"/>
              </w:rPr>
              <w:fldChar w:fldCharType="end"/>
            </w:r>
          </w:p>
        </w:tc>
        <w:tc>
          <w:tcPr>
            <w:tcW w:w="3412" w:type="dxa"/>
          </w:tcPr>
          <w:p w14:paraId="6331C778" w14:textId="77777777" w:rsidR="0099146E" w:rsidRPr="002455EF" w:rsidRDefault="0099146E" w:rsidP="0099146E">
            <w:pPr>
              <w:autoSpaceDE w:val="0"/>
              <w:autoSpaceDN w:val="0"/>
              <w:adjustRightInd w:val="0"/>
              <w:jc w:val="center"/>
              <w:rPr>
                <w:sz w:val="20"/>
                <w:szCs w:val="20"/>
              </w:rPr>
            </w:pPr>
          </w:p>
        </w:tc>
      </w:tr>
      <w:tr w:rsidR="0099146E" w:rsidRPr="002455EF" w14:paraId="2137E050" w14:textId="77777777" w:rsidTr="00E21EC0">
        <w:trPr>
          <w:cantSplit/>
          <w:jc w:val="center"/>
        </w:trPr>
        <w:tc>
          <w:tcPr>
            <w:tcW w:w="2561" w:type="dxa"/>
          </w:tcPr>
          <w:p w14:paraId="24848D46"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23" w:name="TableA14217a"/>
            <w:r w:rsidRPr="002455EF">
              <w:rPr>
                <w:sz w:val="20"/>
                <w:szCs w:val="20"/>
              </w:rPr>
              <w:t>4.2.17 a</w:t>
            </w:r>
            <w:bookmarkEnd w:id="1623"/>
          </w:p>
        </w:tc>
        <w:tc>
          <w:tcPr>
            <w:tcW w:w="3412" w:type="dxa"/>
          </w:tcPr>
          <w:p w14:paraId="0C2C7958" w14:textId="76AA05C8"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TableA2Index103 \h  \* MERGEFORMAT </w:instrText>
            </w:r>
            <w:r w:rsidRPr="002455EF">
              <w:rPr>
                <w:sz w:val="20"/>
                <w:szCs w:val="20"/>
              </w:rPr>
            </w:r>
            <w:r w:rsidRPr="002455EF">
              <w:rPr>
                <w:sz w:val="20"/>
                <w:szCs w:val="20"/>
              </w:rPr>
              <w:fldChar w:fldCharType="separate"/>
            </w:r>
            <w:r w:rsidRPr="002455EF">
              <w:rPr>
                <w:sz w:val="20"/>
                <w:szCs w:val="20"/>
              </w:rPr>
              <w:t>103</w:t>
            </w:r>
            <w:r w:rsidRPr="002455EF">
              <w:rPr>
                <w:sz w:val="20"/>
                <w:szCs w:val="20"/>
              </w:rPr>
              <w:fldChar w:fldCharType="end"/>
            </w:r>
          </w:p>
        </w:tc>
      </w:tr>
      <w:tr w:rsidR="0099146E" w:rsidRPr="002455EF" w14:paraId="35A06B45" w14:textId="77777777" w:rsidTr="00E21EC0">
        <w:trPr>
          <w:cantSplit/>
          <w:jc w:val="center"/>
        </w:trPr>
        <w:tc>
          <w:tcPr>
            <w:tcW w:w="2561" w:type="dxa"/>
          </w:tcPr>
          <w:p w14:paraId="77A53181" w14:textId="77777777" w:rsidR="0099146E" w:rsidRPr="002455EF" w:rsidRDefault="0099146E" w:rsidP="0099146E">
            <w:pPr>
              <w:autoSpaceDE w:val="0"/>
              <w:autoSpaceDN w:val="0"/>
              <w:adjustRightInd w:val="0"/>
              <w:rPr>
                <w:sz w:val="20"/>
                <w:szCs w:val="20"/>
              </w:rPr>
            </w:pPr>
          </w:p>
        </w:tc>
        <w:tc>
          <w:tcPr>
            <w:tcW w:w="3412" w:type="dxa"/>
          </w:tcPr>
          <w:p w14:paraId="176916E7" w14:textId="77777777" w:rsidR="0099146E" w:rsidRPr="002455EF" w:rsidRDefault="0099146E" w:rsidP="0099146E">
            <w:pPr>
              <w:autoSpaceDE w:val="0"/>
              <w:autoSpaceDN w:val="0"/>
              <w:adjustRightInd w:val="0"/>
              <w:jc w:val="center"/>
              <w:rPr>
                <w:sz w:val="20"/>
                <w:szCs w:val="20"/>
              </w:rPr>
            </w:pPr>
          </w:p>
        </w:tc>
      </w:tr>
      <w:tr w:rsidR="0099146E" w:rsidRPr="002455EF" w14:paraId="17793C01" w14:textId="77777777" w:rsidTr="007F6B81">
        <w:trPr>
          <w:cantSplit/>
          <w:jc w:val="center"/>
        </w:trPr>
        <w:tc>
          <w:tcPr>
            <w:tcW w:w="2561" w:type="dxa"/>
          </w:tcPr>
          <w:p w14:paraId="663FF741" w14:textId="54A0C096" w:rsidR="0099146E" w:rsidRPr="002455EF" w:rsidRDefault="007D5CA0" w:rsidP="0099146E">
            <w:pPr>
              <w:autoSpaceDE w:val="0"/>
              <w:autoSpaceDN w:val="0"/>
              <w:adjustRightInd w:val="0"/>
              <w:rPr>
                <w:b/>
                <w:sz w:val="20"/>
                <w:szCs w:val="20"/>
              </w:rPr>
            </w:pPr>
            <w:r w:rsidRPr="002455EF">
              <w:rPr>
                <w:b/>
                <w:sz w:val="20"/>
                <w:szCs w:val="20"/>
              </w:rPr>
              <w:fldChar w:fldCharType="begin"/>
            </w:r>
            <w:r w:rsidRPr="002455EF">
              <w:rPr>
                <w:b/>
                <w:sz w:val="20"/>
                <w:szCs w:val="20"/>
              </w:rPr>
              <w:instrText xml:space="preserve"> REF _Ref116642602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4.2.18</w:t>
            </w:r>
            <w:r w:rsidRPr="002455EF">
              <w:rPr>
                <w:b/>
                <w:sz w:val="20"/>
                <w:szCs w:val="20"/>
              </w:rPr>
              <w:fldChar w:fldCharType="end"/>
            </w:r>
          </w:p>
        </w:tc>
        <w:tc>
          <w:tcPr>
            <w:tcW w:w="3412" w:type="dxa"/>
          </w:tcPr>
          <w:p w14:paraId="3EFD5380" w14:textId="77777777" w:rsidR="0099146E" w:rsidRPr="002455EF" w:rsidRDefault="0099146E" w:rsidP="0099146E">
            <w:pPr>
              <w:autoSpaceDE w:val="0"/>
              <w:autoSpaceDN w:val="0"/>
              <w:adjustRightInd w:val="0"/>
              <w:jc w:val="center"/>
              <w:rPr>
                <w:sz w:val="20"/>
                <w:szCs w:val="20"/>
              </w:rPr>
            </w:pPr>
          </w:p>
        </w:tc>
      </w:tr>
      <w:tr w:rsidR="0099146E" w:rsidRPr="002455EF" w14:paraId="3E9D1291" w14:textId="77777777" w:rsidTr="00E21EC0">
        <w:trPr>
          <w:cantSplit/>
          <w:jc w:val="center"/>
        </w:trPr>
        <w:tc>
          <w:tcPr>
            <w:tcW w:w="2561" w:type="dxa"/>
          </w:tcPr>
          <w:p w14:paraId="20FFB86C"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24" w:name="TableA14218a"/>
            <w:r w:rsidRPr="002455EF">
              <w:rPr>
                <w:sz w:val="20"/>
                <w:szCs w:val="20"/>
              </w:rPr>
              <w:t>4.2.18 a</w:t>
            </w:r>
            <w:bookmarkEnd w:id="1624"/>
          </w:p>
        </w:tc>
        <w:tc>
          <w:tcPr>
            <w:tcW w:w="3412" w:type="dxa"/>
          </w:tcPr>
          <w:p w14:paraId="0D52DAB5" w14:textId="390882A5"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TableA2Index84 \h  \* MERGEFORMAT </w:instrText>
            </w:r>
            <w:r w:rsidRPr="002455EF">
              <w:rPr>
                <w:sz w:val="20"/>
                <w:szCs w:val="20"/>
              </w:rPr>
            </w:r>
            <w:r w:rsidRPr="002455EF">
              <w:rPr>
                <w:sz w:val="20"/>
                <w:szCs w:val="20"/>
              </w:rPr>
              <w:fldChar w:fldCharType="separate"/>
            </w:r>
            <w:r w:rsidRPr="002455EF">
              <w:rPr>
                <w:sz w:val="20"/>
                <w:szCs w:val="20"/>
              </w:rPr>
              <w:t>84</w:t>
            </w:r>
            <w:r w:rsidRPr="002455EF">
              <w:rPr>
                <w:sz w:val="20"/>
                <w:szCs w:val="20"/>
              </w:rPr>
              <w:fldChar w:fldCharType="end"/>
            </w:r>
            <w:r w:rsidR="00F600EC" w:rsidRPr="002455EF">
              <w:rPr>
                <w:sz w:val="20"/>
                <w:szCs w:val="20"/>
              </w:rPr>
              <w:t xml:space="preserve">, </w:t>
            </w:r>
            <w:r w:rsidRPr="002455EF">
              <w:rPr>
                <w:sz w:val="20"/>
                <w:szCs w:val="20"/>
              </w:rPr>
              <w:fldChar w:fldCharType="begin"/>
            </w:r>
            <w:r w:rsidRPr="002455EF">
              <w:rPr>
                <w:sz w:val="20"/>
                <w:szCs w:val="20"/>
              </w:rPr>
              <w:instrText xml:space="preserve"> REF TableA2Index85 \h  \* MERGEFORMAT </w:instrText>
            </w:r>
            <w:r w:rsidRPr="002455EF">
              <w:rPr>
                <w:sz w:val="20"/>
                <w:szCs w:val="20"/>
              </w:rPr>
            </w:r>
            <w:r w:rsidRPr="002455EF">
              <w:rPr>
                <w:sz w:val="20"/>
                <w:szCs w:val="20"/>
              </w:rPr>
              <w:fldChar w:fldCharType="separate"/>
            </w:r>
            <w:r w:rsidRPr="002455EF">
              <w:rPr>
                <w:sz w:val="20"/>
                <w:szCs w:val="20"/>
              </w:rPr>
              <w:t>85</w:t>
            </w:r>
            <w:r w:rsidRPr="002455EF">
              <w:rPr>
                <w:sz w:val="20"/>
                <w:szCs w:val="20"/>
              </w:rPr>
              <w:fldChar w:fldCharType="end"/>
            </w:r>
            <w:ins w:id="1625"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626"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1A0531D9" w14:textId="77777777" w:rsidTr="00E21EC0">
        <w:trPr>
          <w:cantSplit/>
          <w:jc w:val="center"/>
        </w:trPr>
        <w:tc>
          <w:tcPr>
            <w:tcW w:w="2561" w:type="dxa"/>
          </w:tcPr>
          <w:p w14:paraId="2ADE2316" w14:textId="77777777" w:rsidR="0099146E" w:rsidRPr="002455EF" w:rsidRDefault="0099146E" w:rsidP="0099146E">
            <w:pPr>
              <w:autoSpaceDE w:val="0"/>
              <w:autoSpaceDN w:val="0"/>
              <w:adjustRightInd w:val="0"/>
              <w:rPr>
                <w:sz w:val="20"/>
                <w:szCs w:val="20"/>
              </w:rPr>
            </w:pPr>
            <w:r w:rsidRPr="002455EF">
              <w:rPr>
                <w:sz w:val="20"/>
                <w:szCs w:val="20"/>
              </w:rPr>
              <w:lastRenderedPageBreak/>
              <w:t xml:space="preserve">      </w:t>
            </w:r>
            <w:bookmarkStart w:id="1627" w:name="TableA14218b"/>
            <w:r w:rsidRPr="002455EF">
              <w:rPr>
                <w:sz w:val="20"/>
                <w:szCs w:val="20"/>
              </w:rPr>
              <w:t>4.2.18 b</w:t>
            </w:r>
            <w:bookmarkEnd w:id="1627"/>
          </w:p>
        </w:tc>
        <w:tc>
          <w:tcPr>
            <w:tcW w:w="3412" w:type="dxa"/>
          </w:tcPr>
          <w:p w14:paraId="26F4D7BD" w14:textId="486F65CC"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TableA2Index98 \h  \* MERGEFORMAT </w:instrText>
            </w:r>
            <w:r w:rsidRPr="002455EF">
              <w:rPr>
                <w:sz w:val="20"/>
                <w:szCs w:val="20"/>
              </w:rPr>
            </w:r>
            <w:r w:rsidRPr="002455EF">
              <w:rPr>
                <w:sz w:val="20"/>
                <w:szCs w:val="20"/>
              </w:rPr>
              <w:fldChar w:fldCharType="separate"/>
            </w:r>
            <w:r w:rsidRPr="002455EF">
              <w:rPr>
                <w:sz w:val="20"/>
                <w:szCs w:val="20"/>
              </w:rPr>
              <w:t>98</w:t>
            </w:r>
            <w:r w:rsidRPr="002455EF">
              <w:rPr>
                <w:sz w:val="20"/>
                <w:szCs w:val="20"/>
              </w:rPr>
              <w:fldChar w:fldCharType="end"/>
            </w:r>
          </w:p>
        </w:tc>
      </w:tr>
      <w:tr w:rsidR="0099146E" w:rsidRPr="002455EF" w14:paraId="2D7D1681" w14:textId="77777777" w:rsidTr="00E21EC0">
        <w:trPr>
          <w:cantSplit/>
          <w:jc w:val="center"/>
        </w:trPr>
        <w:tc>
          <w:tcPr>
            <w:tcW w:w="2561" w:type="dxa"/>
          </w:tcPr>
          <w:p w14:paraId="5456108C" w14:textId="77777777" w:rsidR="0099146E" w:rsidRPr="002455EF" w:rsidRDefault="0099146E" w:rsidP="0099146E">
            <w:pPr>
              <w:autoSpaceDE w:val="0"/>
              <w:autoSpaceDN w:val="0"/>
              <w:adjustRightInd w:val="0"/>
              <w:rPr>
                <w:sz w:val="20"/>
                <w:szCs w:val="20"/>
              </w:rPr>
            </w:pPr>
            <w:r w:rsidRPr="002455EF">
              <w:rPr>
                <w:sz w:val="20"/>
                <w:szCs w:val="20"/>
              </w:rPr>
              <w:t xml:space="preserve">     </w:t>
            </w:r>
            <w:r w:rsidR="00141C92" w:rsidRPr="002455EF">
              <w:rPr>
                <w:sz w:val="20"/>
                <w:szCs w:val="20"/>
              </w:rPr>
              <w:t xml:space="preserve"> </w:t>
            </w:r>
            <w:bookmarkStart w:id="1628" w:name="TableA14218c"/>
            <w:r w:rsidRPr="002455EF">
              <w:rPr>
                <w:sz w:val="20"/>
                <w:szCs w:val="20"/>
              </w:rPr>
              <w:t>4.2.18 c</w:t>
            </w:r>
            <w:bookmarkEnd w:id="1628"/>
          </w:p>
        </w:tc>
        <w:tc>
          <w:tcPr>
            <w:tcW w:w="3412" w:type="dxa"/>
          </w:tcPr>
          <w:p w14:paraId="04C5A5FA" w14:textId="5BFA164C"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TableA2Index88 \h  \* MERGEFORMAT </w:instrText>
            </w:r>
            <w:r w:rsidRPr="002455EF">
              <w:rPr>
                <w:sz w:val="20"/>
                <w:szCs w:val="20"/>
              </w:rPr>
            </w:r>
            <w:r w:rsidRPr="002455EF">
              <w:rPr>
                <w:sz w:val="20"/>
                <w:szCs w:val="20"/>
              </w:rPr>
              <w:fldChar w:fldCharType="separate"/>
            </w:r>
            <w:r w:rsidRPr="002455EF">
              <w:rPr>
                <w:sz w:val="20"/>
                <w:szCs w:val="20"/>
              </w:rPr>
              <w:t>88</w:t>
            </w:r>
            <w:r w:rsidRPr="002455EF">
              <w:rPr>
                <w:sz w:val="20"/>
                <w:szCs w:val="20"/>
              </w:rPr>
              <w:fldChar w:fldCharType="end"/>
            </w:r>
          </w:p>
        </w:tc>
      </w:tr>
      <w:tr w:rsidR="0099146E" w:rsidRPr="002455EF" w14:paraId="3382171C" w14:textId="77777777" w:rsidTr="00E21EC0">
        <w:trPr>
          <w:cantSplit/>
          <w:jc w:val="center"/>
        </w:trPr>
        <w:tc>
          <w:tcPr>
            <w:tcW w:w="2561" w:type="dxa"/>
          </w:tcPr>
          <w:p w14:paraId="32D50C8F" w14:textId="77777777" w:rsidR="0099146E" w:rsidRPr="002455EF" w:rsidRDefault="0099146E" w:rsidP="0099146E">
            <w:pPr>
              <w:autoSpaceDE w:val="0"/>
              <w:autoSpaceDN w:val="0"/>
              <w:adjustRightInd w:val="0"/>
              <w:rPr>
                <w:sz w:val="20"/>
                <w:szCs w:val="20"/>
              </w:rPr>
            </w:pPr>
            <w:r w:rsidRPr="002455EF">
              <w:rPr>
                <w:sz w:val="20"/>
                <w:szCs w:val="20"/>
              </w:rPr>
              <w:t xml:space="preserve">     </w:t>
            </w:r>
            <w:r w:rsidR="00141C92" w:rsidRPr="002455EF">
              <w:rPr>
                <w:sz w:val="20"/>
                <w:szCs w:val="20"/>
              </w:rPr>
              <w:t xml:space="preserve"> </w:t>
            </w:r>
            <w:bookmarkStart w:id="1629" w:name="TableA14218d"/>
            <w:r w:rsidRPr="002455EF">
              <w:rPr>
                <w:sz w:val="20"/>
                <w:szCs w:val="20"/>
              </w:rPr>
              <w:t>4.2.18 d</w:t>
            </w:r>
            <w:bookmarkEnd w:id="1629"/>
          </w:p>
        </w:tc>
        <w:tc>
          <w:tcPr>
            <w:tcW w:w="3412" w:type="dxa"/>
          </w:tcPr>
          <w:p w14:paraId="324F9E8B" w14:textId="4849C937"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TableA2Index87 \h  \* MERGEFORMAT </w:instrText>
            </w:r>
            <w:r w:rsidRPr="002455EF">
              <w:rPr>
                <w:sz w:val="20"/>
                <w:szCs w:val="20"/>
              </w:rPr>
            </w:r>
            <w:r w:rsidRPr="002455EF">
              <w:rPr>
                <w:sz w:val="20"/>
                <w:szCs w:val="20"/>
              </w:rPr>
              <w:fldChar w:fldCharType="separate"/>
            </w:r>
            <w:r w:rsidRPr="002455EF">
              <w:rPr>
                <w:sz w:val="20"/>
                <w:szCs w:val="20"/>
              </w:rPr>
              <w:t>87</w:t>
            </w:r>
            <w:r w:rsidRPr="002455EF">
              <w:rPr>
                <w:sz w:val="20"/>
                <w:szCs w:val="20"/>
              </w:rPr>
              <w:fldChar w:fldCharType="end"/>
            </w:r>
            <w:ins w:id="1630" w:author="CR649 - SS-153" w:date="2024-04-02T16:18:00Z">
              <w:r w:rsidR="003C2AB0">
                <w:rPr>
                  <w:sz w:val="20"/>
                  <w:szCs w:val="20"/>
                </w:rPr>
                <w:t xml:space="preserve">, </w:t>
              </w:r>
              <w:r w:rsidR="003C2AB0" w:rsidRPr="002455EF">
                <w:rPr>
                  <w:rFonts w:eastAsia="SimSun"/>
                  <w:bCs/>
                  <w:sz w:val="20"/>
                  <w:szCs w:val="20"/>
                  <w:lang w:eastAsia="zh-CN"/>
                </w:rPr>
                <w:fldChar w:fldCharType="begin"/>
              </w:r>
              <w:r w:rsidR="003C2AB0" w:rsidRPr="002455EF">
                <w:rPr>
                  <w:rFonts w:eastAsia="SimSun"/>
                  <w:bCs/>
                  <w:sz w:val="20"/>
                  <w:szCs w:val="20"/>
                  <w:lang w:eastAsia="zh-CN"/>
                </w:rPr>
                <w:instrText xml:space="preserve"> REF TableA2Index104 \h  \* MERGEFORMAT </w:instrText>
              </w:r>
            </w:ins>
            <w:r w:rsidR="003C2AB0" w:rsidRPr="002455EF">
              <w:rPr>
                <w:rFonts w:eastAsia="SimSun"/>
                <w:bCs/>
                <w:sz w:val="20"/>
                <w:szCs w:val="20"/>
                <w:lang w:eastAsia="zh-CN"/>
              </w:rPr>
            </w:r>
            <w:ins w:id="1631" w:author="CR649 - SS-153" w:date="2024-04-02T16:18:00Z">
              <w:r w:rsidR="003C2AB0" w:rsidRPr="002455EF">
                <w:rPr>
                  <w:rFonts w:eastAsia="SimSun"/>
                  <w:bCs/>
                  <w:sz w:val="20"/>
                  <w:szCs w:val="20"/>
                  <w:lang w:eastAsia="zh-CN"/>
                </w:rPr>
                <w:fldChar w:fldCharType="separate"/>
              </w:r>
              <w:r w:rsidR="003C2AB0" w:rsidRPr="002455EF">
                <w:rPr>
                  <w:rFonts w:eastAsia="SimSun"/>
                  <w:bCs/>
                  <w:sz w:val="20"/>
                  <w:szCs w:val="20"/>
                  <w:lang w:eastAsia="zh-CN"/>
                </w:rPr>
                <w:t>104</w:t>
              </w:r>
              <w:r w:rsidR="003C2AB0" w:rsidRPr="002455EF">
                <w:rPr>
                  <w:rFonts w:eastAsia="SimSun"/>
                  <w:bCs/>
                  <w:sz w:val="20"/>
                  <w:szCs w:val="20"/>
                  <w:lang w:eastAsia="zh-CN"/>
                </w:rPr>
                <w:fldChar w:fldCharType="end"/>
              </w:r>
            </w:ins>
          </w:p>
        </w:tc>
      </w:tr>
      <w:tr w:rsidR="0099146E" w:rsidRPr="002455EF" w14:paraId="3C8468C8" w14:textId="77777777" w:rsidTr="00E21EC0">
        <w:trPr>
          <w:cantSplit/>
          <w:jc w:val="center"/>
        </w:trPr>
        <w:tc>
          <w:tcPr>
            <w:tcW w:w="2561" w:type="dxa"/>
          </w:tcPr>
          <w:p w14:paraId="20BD5422" w14:textId="77777777" w:rsidR="0099146E" w:rsidRPr="002455EF" w:rsidRDefault="0099146E" w:rsidP="0099146E">
            <w:pPr>
              <w:autoSpaceDE w:val="0"/>
              <w:autoSpaceDN w:val="0"/>
              <w:adjustRightInd w:val="0"/>
              <w:rPr>
                <w:sz w:val="20"/>
                <w:szCs w:val="20"/>
              </w:rPr>
            </w:pPr>
          </w:p>
        </w:tc>
        <w:tc>
          <w:tcPr>
            <w:tcW w:w="3412" w:type="dxa"/>
          </w:tcPr>
          <w:p w14:paraId="1A51505B" w14:textId="77777777" w:rsidR="0099146E" w:rsidRPr="002455EF" w:rsidRDefault="0099146E" w:rsidP="0099146E">
            <w:pPr>
              <w:autoSpaceDE w:val="0"/>
              <w:autoSpaceDN w:val="0"/>
              <w:adjustRightInd w:val="0"/>
              <w:jc w:val="center"/>
              <w:rPr>
                <w:sz w:val="20"/>
                <w:szCs w:val="20"/>
              </w:rPr>
            </w:pPr>
          </w:p>
        </w:tc>
      </w:tr>
      <w:tr w:rsidR="0099146E" w:rsidRPr="002455EF" w14:paraId="46BAAA5C" w14:textId="77777777" w:rsidTr="007F6B81">
        <w:trPr>
          <w:cantSplit/>
          <w:jc w:val="center"/>
        </w:trPr>
        <w:tc>
          <w:tcPr>
            <w:tcW w:w="2561" w:type="dxa"/>
          </w:tcPr>
          <w:p w14:paraId="3EB4A390" w14:textId="3609178E" w:rsidR="0099146E" w:rsidRPr="002455EF" w:rsidRDefault="007D5CA0" w:rsidP="0099146E">
            <w:pPr>
              <w:autoSpaceDE w:val="0"/>
              <w:autoSpaceDN w:val="0"/>
              <w:adjustRightInd w:val="0"/>
              <w:rPr>
                <w:b/>
                <w:sz w:val="20"/>
                <w:szCs w:val="20"/>
              </w:rPr>
            </w:pPr>
            <w:r w:rsidRPr="002455EF">
              <w:rPr>
                <w:b/>
                <w:sz w:val="20"/>
                <w:szCs w:val="20"/>
              </w:rPr>
              <w:fldChar w:fldCharType="begin"/>
            </w:r>
            <w:r w:rsidRPr="002455EF">
              <w:rPr>
                <w:b/>
                <w:sz w:val="20"/>
                <w:szCs w:val="20"/>
              </w:rPr>
              <w:instrText xml:space="preserve"> REF _Ref116642608 \r \h </w:instrText>
            </w:r>
            <w:r w:rsidR="002455EF">
              <w:rPr>
                <w:b/>
                <w:sz w:val="20"/>
                <w:szCs w:val="20"/>
              </w:rPr>
              <w:instrText xml:space="preserve"> \* MERGEFORMAT </w:instrText>
            </w:r>
            <w:r w:rsidRPr="002455EF">
              <w:rPr>
                <w:b/>
                <w:sz w:val="20"/>
                <w:szCs w:val="20"/>
              </w:rPr>
            </w:r>
            <w:r w:rsidRPr="002455EF">
              <w:rPr>
                <w:b/>
                <w:sz w:val="20"/>
                <w:szCs w:val="20"/>
              </w:rPr>
              <w:fldChar w:fldCharType="separate"/>
            </w:r>
            <w:r w:rsidRPr="002455EF">
              <w:rPr>
                <w:b/>
                <w:sz w:val="20"/>
                <w:szCs w:val="20"/>
              </w:rPr>
              <w:t>4.2.19</w:t>
            </w:r>
            <w:r w:rsidRPr="002455EF">
              <w:rPr>
                <w:b/>
                <w:sz w:val="20"/>
                <w:szCs w:val="20"/>
              </w:rPr>
              <w:fldChar w:fldCharType="end"/>
            </w:r>
          </w:p>
        </w:tc>
        <w:tc>
          <w:tcPr>
            <w:tcW w:w="3412" w:type="dxa"/>
          </w:tcPr>
          <w:p w14:paraId="32F39C29" w14:textId="77777777" w:rsidR="0099146E" w:rsidRPr="002455EF" w:rsidRDefault="0099146E" w:rsidP="0099146E">
            <w:pPr>
              <w:autoSpaceDE w:val="0"/>
              <w:autoSpaceDN w:val="0"/>
              <w:adjustRightInd w:val="0"/>
              <w:jc w:val="center"/>
              <w:rPr>
                <w:sz w:val="20"/>
                <w:szCs w:val="20"/>
              </w:rPr>
            </w:pPr>
          </w:p>
        </w:tc>
      </w:tr>
      <w:tr w:rsidR="0099146E" w:rsidRPr="002455EF" w14:paraId="05ABE044" w14:textId="77777777" w:rsidTr="00E21EC0">
        <w:trPr>
          <w:cantSplit/>
          <w:jc w:val="center"/>
        </w:trPr>
        <w:tc>
          <w:tcPr>
            <w:tcW w:w="2561" w:type="dxa"/>
          </w:tcPr>
          <w:p w14:paraId="0226609F"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32" w:name="TableA14219a"/>
            <w:r w:rsidRPr="002455EF">
              <w:rPr>
                <w:sz w:val="20"/>
                <w:szCs w:val="20"/>
              </w:rPr>
              <w:t>4.2.19 a</w:t>
            </w:r>
            <w:bookmarkEnd w:id="1632"/>
          </w:p>
        </w:tc>
        <w:tc>
          <w:tcPr>
            <w:tcW w:w="3412" w:type="dxa"/>
          </w:tcPr>
          <w:p w14:paraId="15555508" w14:textId="27DC3F00" w:rsidR="0099146E" w:rsidRPr="002455EF"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TableA2Index84 \h  \* MERGEFORMAT </w:instrText>
            </w:r>
            <w:r w:rsidRPr="002455EF">
              <w:rPr>
                <w:sz w:val="20"/>
                <w:szCs w:val="20"/>
              </w:rPr>
            </w:r>
            <w:r w:rsidRPr="002455EF">
              <w:rPr>
                <w:sz w:val="20"/>
                <w:szCs w:val="20"/>
              </w:rPr>
              <w:fldChar w:fldCharType="separate"/>
            </w:r>
            <w:r w:rsidRPr="002455EF">
              <w:rPr>
                <w:sz w:val="20"/>
                <w:szCs w:val="20"/>
              </w:rPr>
              <w:t>84</w:t>
            </w:r>
            <w:r w:rsidRPr="002455EF">
              <w:rPr>
                <w:sz w:val="20"/>
                <w:szCs w:val="20"/>
              </w:rPr>
              <w:fldChar w:fldCharType="end"/>
            </w:r>
            <w:r w:rsidR="00F600EC" w:rsidRPr="002455EF">
              <w:rPr>
                <w:sz w:val="20"/>
                <w:szCs w:val="20"/>
              </w:rPr>
              <w:t xml:space="preserve">, </w:t>
            </w:r>
            <w:r w:rsidRPr="002455EF">
              <w:rPr>
                <w:sz w:val="20"/>
                <w:szCs w:val="20"/>
              </w:rPr>
              <w:fldChar w:fldCharType="begin"/>
            </w:r>
            <w:r w:rsidRPr="002455EF">
              <w:rPr>
                <w:sz w:val="20"/>
                <w:szCs w:val="20"/>
              </w:rPr>
              <w:instrText xml:space="preserve"> REF TableA2Index85 \h  \* MERGEFORMAT </w:instrText>
            </w:r>
            <w:r w:rsidRPr="002455EF">
              <w:rPr>
                <w:sz w:val="20"/>
                <w:szCs w:val="20"/>
              </w:rPr>
            </w:r>
            <w:r w:rsidRPr="002455EF">
              <w:rPr>
                <w:sz w:val="20"/>
                <w:szCs w:val="20"/>
              </w:rPr>
              <w:fldChar w:fldCharType="separate"/>
            </w:r>
            <w:r w:rsidRPr="002455EF">
              <w:rPr>
                <w:sz w:val="20"/>
                <w:szCs w:val="20"/>
              </w:rPr>
              <w:t>85</w:t>
            </w:r>
            <w:r w:rsidRPr="002455EF">
              <w:rPr>
                <w:sz w:val="20"/>
                <w:szCs w:val="20"/>
              </w:rPr>
              <w:fldChar w:fldCharType="end"/>
            </w:r>
          </w:p>
        </w:tc>
      </w:tr>
      <w:tr w:rsidR="0099146E" w:rsidRPr="002455EF" w14:paraId="197BB045" w14:textId="77777777" w:rsidTr="00E21EC0">
        <w:trPr>
          <w:cantSplit/>
          <w:jc w:val="center"/>
        </w:trPr>
        <w:tc>
          <w:tcPr>
            <w:tcW w:w="2561" w:type="dxa"/>
          </w:tcPr>
          <w:p w14:paraId="2DC73857" w14:textId="77777777" w:rsidR="0099146E" w:rsidRPr="002455EF" w:rsidRDefault="0099146E" w:rsidP="0099146E">
            <w:pPr>
              <w:autoSpaceDE w:val="0"/>
              <w:autoSpaceDN w:val="0"/>
              <w:adjustRightInd w:val="0"/>
              <w:rPr>
                <w:sz w:val="20"/>
                <w:szCs w:val="20"/>
              </w:rPr>
            </w:pPr>
            <w:r w:rsidRPr="002455EF">
              <w:rPr>
                <w:sz w:val="20"/>
                <w:szCs w:val="20"/>
              </w:rPr>
              <w:t xml:space="preserve">      </w:t>
            </w:r>
            <w:bookmarkStart w:id="1633" w:name="TableA14219b"/>
            <w:r w:rsidRPr="002455EF">
              <w:rPr>
                <w:sz w:val="20"/>
                <w:szCs w:val="20"/>
              </w:rPr>
              <w:t>4.2.19 b</w:t>
            </w:r>
            <w:bookmarkEnd w:id="1633"/>
          </w:p>
        </w:tc>
        <w:tc>
          <w:tcPr>
            <w:tcW w:w="3412" w:type="dxa"/>
          </w:tcPr>
          <w:p w14:paraId="4EC93ED1" w14:textId="1D8295F1" w:rsidR="0099146E" w:rsidRPr="002455EF" w:rsidDel="00BD1DBB" w:rsidRDefault="007D5CA0" w:rsidP="0099146E">
            <w:pPr>
              <w:autoSpaceDE w:val="0"/>
              <w:autoSpaceDN w:val="0"/>
              <w:adjustRightInd w:val="0"/>
              <w:jc w:val="center"/>
              <w:rPr>
                <w:sz w:val="20"/>
                <w:szCs w:val="20"/>
              </w:rPr>
            </w:pPr>
            <w:r w:rsidRPr="002455EF">
              <w:rPr>
                <w:sz w:val="20"/>
                <w:szCs w:val="20"/>
              </w:rPr>
              <w:fldChar w:fldCharType="begin"/>
            </w:r>
            <w:r w:rsidRPr="002455EF">
              <w:rPr>
                <w:sz w:val="20"/>
                <w:szCs w:val="20"/>
              </w:rPr>
              <w:instrText xml:space="preserve"> REF TableA2Index98 \h  \* MERGEFORMAT </w:instrText>
            </w:r>
            <w:r w:rsidRPr="002455EF">
              <w:rPr>
                <w:sz w:val="20"/>
                <w:szCs w:val="20"/>
              </w:rPr>
            </w:r>
            <w:r w:rsidRPr="002455EF">
              <w:rPr>
                <w:sz w:val="20"/>
                <w:szCs w:val="20"/>
              </w:rPr>
              <w:fldChar w:fldCharType="separate"/>
            </w:r>
            <w:r w:rsidRPr="002455EF">
              <w:rPr>
                <w:sz w:val="20"/>
                <w:szCs w:val="20"/>
              </w:rPr>
              <w:t>98</w:t>
            </w:r>
            <w:r w:rsidRPr="002455EF">
              <w:rPr>
                <w:sz w:val="20"/>
                <w:szCs w:val="20"/>
              </w:rPr>
              <w:fldChar w:fldCharType="end"/>
            </w:r>
          </w:p>
        </w:tc>
      </w:tr>
    </w:tbl>
    <w:p w14:paraId="39260076" w14:textId="77777777" w:rsidR="0099146E" w:rsidRPr="002455EF" w:rsidRDefault="0099146E" w:rsidP="0099146E">
      <w:pPr>
        <w:rPr>
          <w:b/>
          <w:u w:val="single"/>
        </w:rPr>
      </w:pPr>
      <w:bookmarkStart w:id="1634" w:name="_Toc236716677"/>
    </w:p>
    <w:p w14:paraId="01EC8DF5" w14:textId="77777777" w:rsidR="0099146E" w:rsidRPr="002455EF" w:rsidRDefault="0099146E" w:rsidP="0099146E">
      <w:pPr>
        <w:rPr>
          <w:b/>
          <w:u w:val="single"/>
        </w:rPr>
      </w:pPr>
      <w:r w:rsidRPr="002455EF">
        <w:rPr>
          <w:b/>
          <w:u w:val="single"/>
        </w:rPr>
        <w:t>Specifications</w:t>
      </w:r>
      <w:bookmarkEnd w:id="1634"/>
    </w:p>
    <w:p w14:paraId="6B0E905F" w14:textId="4E903A18" w:rsidR="0099146E" w:rsidRPr="002455EF" w:rsidRDefault="0099146E" w:rsidP="0099146E">
      <w:r w:rsidRPr="002455EF">
        <w:t xml:space="preserve">When a document listed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xml:space="preserve"> incorporates, by copying or by reference to, a clearly identified point of another document, this point, and only this, shall be considered a</w:t>
      </w:r>
      <w:ins w:id="1635" w:author="CR648 - Editorial" w:date="2024-11-25T17:21:00Z">
        <w:r w:rsidR="005157ED">
          <w:t>s</w:t>
        </w:r>
      </w:ins>
      <w:r w:rsidRPr="002455EF">
        <w:t xml:space="preserve"> part of the document listed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w:t>
      </w:r>
    </w:p>
    <w:p w14:paraId="28C57856" w14:textId="7D6791CE" w:rsidR="0099146E" w:rsidRPr="002455EF" w:rsidRDefault="0099146E" w:rsidP="0099146E">
      <w:r w:rsidRPr="002455EF">
        <w:t xml:space="preserve">For the purposes of this TSI, when a document listed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xml:space="preserve"> makes a ‘mandatory’ or ‘normative’ reference to a document not listed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the referenced document shall always be understood as an acceptable means of compliance with basic parameters (that can be used for certification of Interoperability Constituents and Subsystems and not requiring future revisions of the TSI) and not as a mandatory specification.</w:t>
      </w:r>
    </w:p>
    <w:p w14:paraId="3AA65455" w14:textId="3198DBD3" w:rsidR="0099146E" w:rsidRPr="002455EF" w:rsidRDefault="0099146E" w:rsidP="0099146E">
      <w:r w:rsidRPr="002455EF">
        <w:rPr>
          <w:i/>
          <w:iCs/>
        </w:rPr>
        <w:t>Note:</w:t>
      </w:r>
      <w:r w:rsidRPr="002455EF">
        <w:t xml:space="preserve"> specifications indicated as ‘Reserved’ in </w:t>
      </w:r>
      <w:r w:rsidR="007D5CA0" w:rsidRPr="002455EF">
        <w:fldChar w:fldCharType="begin"/>
      </w:r>
      <w:r w:rsidR="007D5CA0" w:rsidRPr="002455EF">
        <w:instrText xml:space="preserve"> REF TableA2 \h  \* MERGEFORMAT </w:instrText>
      </w:r>
      <w:r w:rsidR="007D5CA0" w:rsidRPr="002455EF">
        <w:fldChar w:fldCharType="separate"/>
      </w:r>
      <w:r w:rsidR="007D5CA0" w:rsidRPr="002455EF">
        <w:t>Table A 2</w:t>
      </w:r>
      <w:r w:rsidR="007D5CA0" w:rsidRPr="002455EF">
        <w:fldChar w:fldCharType="end"/>
      </w:r>
      <w:r w:rsidRPr="002455EF">
        <w:t xml:space="preserve"> are also listed as open points in Appendix </w:t>
      </w:r>
      <w:r w:rsidR="00C56D5B" w:rsidRPr="002455EF">
        <w:t>F</w:t>
      </w:r>
      <w:r w:rsidRPr="002455EF">
        <w:t xml:space="preserve"> when there is a need for notification of national rules to close the corresponding open points. Reserved documents not listed as open points are intended as improvements to the system.</w:t>
      </w:r>
    </w:p>
    <w:p w14:paraId="19FE1999" w14:textId="77777777" w:rsidR="0099146E" w:rsidRPr="002455EF" w:rsidRDefault="0099146E" w:rsidP="0099146E">
      <w:pPr>
        <w:rPr>
          <w:sz w:val="20"/>
          <w:szCs w:val="20"/>
        </w:rPr>
      </w:pPr>
    </w:p>
    <w:p w14:paraId="52DEF69C" w14:textId="77777777" w:rsidR="001F2F49" w:rsidRPr="002455EF" w:rsidRDefault="0099146E" w:rsidP="005F4845">
      <w:pPr>
        <w:pStyle w:val="Annex"/>
        <w:ind w:left="0" w:firstLine="0"/>
        <w:jc w:val="center"/>
        <w:rPr>
          <w:rFonts w:ascii="Times New Roman" w:hAnsi="Times New Roman" w:cs="Times New Roman"/>
          <w:b/>
          <w:lang w:val="en-GB"/>
        </w:rPr>
      </w:pPr>
      <w:bookmarkStart w:id="1636" w:name="TableA2"/>
      <w:bookmarkStart w:id="1637" w:name="_Toc162959235"/>
      <w:bookmarkStart w:id="1638" w:name="_Toc98412364"/>
      <w:r w:rsidRPr="002455EF">
        <w:rPr>
          <w:rFonts w:ascii="Times New Roman" w:hAnsi="Times New Roman" w:cs="Times New Roman"/>
          <w:b/>
          <w:lang w:val="en-GB"/>
        </w:rPr>
        <w:t>Table A 2</w:t>
      </w:r>
      <w:bookmarkEnd w:id="1636"/>
      <w:bookmarkEnd w:id="1637"/>
    </w:p>
    <w:p w14:paraId="4428B875" w14:textId="4EA7A759" w:rsidR="0099146E" w:rsidRPr="006B7987" w:rsidRDefault="0099146E" w:rsidP="006B7987">
      <w:pPr>
        <w:jc w:val="center"/>
        <w:rPr>
          <w:b/>
          <w:bCs/>
        </w:rPr>
      </w:pPr>
      <w:bookmarkStart w:id="1639" w:name="_Toc162959236"/>
      <w:r w:rsidRPr="006B7987">
        <w:rPr>
          <w:b/>
          <w:bCs/>
        </w:rPr>
        <w:t>List of mandatory specifications</w:t>
      </w:r>
      <w:bookmarkEnd w:id="1638"/>
      <w:bookmarkEnd w:id="1639"/>
    </w:p>
    <w:tbl>
      <w:tblPr>
        <w:tblW w:w="964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700"/>
        <w:gridCol w:w="6"/>
        <w:gridCol w:w="2358"/>
        <w:gridCol w:w="6"/>
        <w:gridCol w:w="2780"/>
        <w:gridCol w:w="1809"/>
        <w:gridCol w:w="1981"/>
      </w:tblGrid>
      <w:tr w:rsidR="00BE7417" w:rsidRPr="002455EF" w14:paraId="251B8862" w14:textId="77777777" w:rsidTr="00582413">
        <w:trPr>
          <w:cantSplit/>
          <w:trHeight w:val="266"/>
          <w:tblHeader/>
        </w:trPr>
        <w:tc>
          <w:tcPr>
            <w:tcW w:w="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9392AFB" w14:textId="77777777" w:rsidR="0099146E" w:rsidRPr="002455EF" w:rsidRDefault="0099146E" w:rsidP="0099146E">
            <w:pPr>
              <w:spacing w:line="276" w:lineRule="auto"/>
              <w:jc w:val="center"/>
              <w:rPr>
                <w:rFonts w:eastAsia="SimSun"/>
                <w:bCs/>
                <w:sz w:val="16"/>
                <w:szCs w:val="16"/>
                <w:lang w:eastAsia="zh-CN"/>
              </w:rPr>
            </w:pPr>
            <w:r w:rsidRPr="002455EF">
              <w:rPr>
                <w:rFonts w:eastAsia="SimSun"/>
                <w:sz w:val="16"/>
                <w:szCs w:val="16"/>
                <w:lang w:eastAsia="zh-CN"/>
              </w:rPr>
              <w:t>Index No</w:t>
            </w:r>
          </w:p>
        </w:tc>
        <w:tc>
          <w:tcPr>
            <w:tcW w:w="89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132CE27" w14:textId="77777777" w:rsidR="0099146E" w:rsidRPr="002455EF" w:rsidRDefault="0099146E" w:rsidP="0099146E">
            <w:pPr>
              <w:spacing w:line="276" w:lineRule="auto"/>
              <w:rPr>
                <w:rFonts w:eastAsia="SimSun"/>
                <w:bCs/>
                <w:sz w:val="16"/>
                <w:szCs w:val="16"/>
                <w:lang w:eastAsia="zh-CN"/>
              </w:rPr>
            </w:pPr>
            <w:r w:rsidRPr="002455EF" w:rsidDel="00924BBC">
              <w:rPr>
                <w:rFonts w:eastAsia="SimSun"/>
                <w:bCs/>
                <w:sz w:val="16"/>
                <w:szCs w:val="16"/>
                <w:lang w:eastAsia="zh-CN"/>
              </w:rPr>
              <w:t xml:space="preserve"> </w:t>
            </w:r>
            <w:r w:rsidRPr="002455EF">
              <w:rPr>
                <w:rFonts w:eastAsia="SimSun"/>
                <w:bCs/>
                <w:sz w:val="16"/>
                <w:szCs w:val="16"/>
                <w:lang w:eastAsia="zh-CN"/>
              </w:rPr>
              <w:t>ETCS Baseline 4</w:t>
            </w:r>
            <w:r w:rsidR="00A707EC" w:rsidRPr="002455EF">
              <w:rPr>
                <w:rFonts w:eastAsia="SimSun"/>
                <w:bCs/>
                <w:sz w:val="16"/>
                <w:szCs w:val="16"/>
                <w:lang w:eastAsia="zh-CN"/>
              </w:rPr>
              <w:t xml:space="preserve"> Release 1</w:t>
            </w:r>
            <w:r w:rsidRPr="002455EF">
              <w:rPr>
                <w:rFonts w:eastAsia="SimSun"/>
                <w:bCs/>
                <w:sz w:val="16"/>
                <w:szCs w:val="16"/>
                <w:lang w:eastAsia="zh-CN"/>
              </w:rPr>
              <w:t>; RMR: GSM-R Baseline 1 Maintenance Release 1 + FRMCS Baseline 0; ATO Baseline 1</w:t>
            </w:r>
            <w:r w:rsidR="00A707EC" w:rsidRPr="002455EF">
              <w:rPr>
                <w:rFonts w:eastAsia="SimSun"/>
                <w:bCs/>
                <w:sz w:val="16"/>
                <w:szCs w:val="16"/>
                <w:lang w:eastAsia="zh-CN"/>
              </w:rPr>
              <w:t xml:space="preserve"> Release 1</w:t>
            </w:r>
          </w:p>
        </w:tc>
      </w:tr>
      <w:tr w:rsidR="00F547A1" w:rsidRPr="002455EF" w14:paraId="40BD1B1B" w14:textId="77777777" w:rsidTr="00582413">
        <w:trPr>
          <w:cantSplit/>
          <w:trHeight w:val="265"/>
          <w:tblHeader/>
        </w:trPr>
        <w:tc>
          <w:tcPr>
            <w:tcW w:w="700" w:type="dxa"/>
            <w:vMerge/>
            <w:vAlign w:val="center"/>
            <w:hideMark/>
          </w:tcPr>
          <w:p w14:paraId="2C4BE5C1" w14:textId="77777777" w:rsidR="0099146E" w:rsidRPr="002455EF" w:rsidRDefault="0099146E" w:rsidP="0099146E">
            <w:pPr>
              <w:spacing w:before="0" w:after="0" w:line="276" w:lineRule="auto"/>
              <w:jc w:val="left"/>
              <w:rPr>
                <w:rFonts w:eastAsia="SimSun"/>
                <w:bCs/>
                <w:sz w:val="16"/>
                <w:szCs w:val="16"/>
                <w:lang w:eastAsia="zh-CN"/>
              </w:rPr>
            </w:pP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B9E1E5"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Reference</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41C04A7"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Name of Specification</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1EB5B40" w14:textId="77777777" w:rsidR="0099146E" w:rsidRPr="002455EF" w:rsidRDefault="0099146E" w:rsidP="0099146E">
            <w:pPr>
              <w:spacing w:line="276" w:lineRule="auto"/>
              <w:rPr>
                <w:rFonts w:eastAsia="SimSun"/>
                <w:sz w:val="16"/>
                <w:szCs w:val="16"/>
              </w:rPr>
            </w:pPr>
            <w:r w:rsidRPr="002455EF">
              <w:rPr>
                <w:rFonts w:eastAsia="SimSun"/>
                <w:sz w:val="16"/>
                <w:szCs w:val="16"/>
              </w:rPr>
              <w:t>Version</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D188542"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Notes</w:t>
            </w:r>
          </w:p>
        </w:tc>
      </w:tr>
      <w:tr w:rsidR="0099146E" w:rsidRPr="002455EF" w14:paraId="323643D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5A464"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520B" w14:textId="77777777" w:rsidR="0099146E" w:rsidRPr="002455EF" w:rsidRDefault="0099146E" w:rsidP="2BA19DE0">
            <w:pPr>
              <w:spacing w:line="276" w:lineRule="auto"/>
              <w:rPr>
                <w:rFonts w:eastAsia="SimSun"/>
                <w:sz w:val="16"/>
                <w:szCs w:val="16"/>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82EEF" w14:textId="77777777" w:rsidR="0099146E" w:rsidRPr="002455EF" w:rsidRDefault="0099146E" w:rsidP="0099146E">
            <w:pPr>
              <w:spacing w:line="276" w:lineRule="auto"/>
              <w:rPr>
                <w:rFonts w:eastAsia="SimSun"/>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D76D8"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5053A" w14:textId="77777777" w:rsidR="0099146E" w:rsidRPr="002455EF" w:rsidRDefault="0099146E" w:rsidP="0099146E">
            <w:pPr>
              <w:spacing w:line="276" w:lineRule="auto"/>
              <w:rPr>
                <w:rFonts w:eastAsia="SimSun"/>
                <w:bCs/>
                <w:sz w:val="16"/>
                <w:szCs w:val="16"/>
                <w:lang w:eastAsia="zh-CN"/>
              </w:rPr>
            </w:pPr>
          </w:p>
        </w:tc>
      </w:tr>
      <w:tr w:rsidR="0099146E" w:rsidRPr="002455EF" w14:paraId="54D7607E"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614D4"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2</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9F4E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57E10"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20978"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42BF" w14:textId="77777777" w:rsidR="0099146E" w:rsidRPr="002455EF" w:rsidRDefault="0099146E" w:rsidP="0099146E">
            <w:pPr>
              <w:spacing w:line="276" w:lineRule="auto"/>
              <w:rPr>
                <w:rFonts w:eastAsia="SimSun"/>
                <w:bCs/>
                <w:sz w:val="16"/>
                <w:szCs w:val="16"/>
                <w:lang w:eastAsia="zh-CN"/>
              </w:rPr>
            </w:pPr>
          </w:p>
        </w:tc>
      </w:tr>
      <w:tr w:rsidR="0099146E" w:rsidRPr="002455EF" w14:paraId="41E7961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DAA12" w14:textId="77777777" w:rsidR="0099146E" w:rsidRPr="002455EF" w:rsidRDefault="0099146E" w:rsidP="0099146E">
            <w:pPr>
              <w:spacing w:line="276" w:lineRule="auto"/>
              <w:rPr>
                <w:rFonts w:eastAsia="SimSun"/>
                <w:bCs/>
                <w:sz w:val="16"/>
                <w:szCs w:val="16"/>
                <w:lang w:eastAsia="zh-CN"/>
              </w:rPr>
            </w:pPr>
            <w:bookmarkStart w:id="1640" w:name="TableA2Index3"/>
            <w:r w:rsidRPr="002455EF">
              <w:rPr>
                <w:rFonts w:eastAsia="SimSun"/>
                <w:bCs/>
                <w:sz w:val="16"/>
                <w:szCs w:val="16"/>
                <w:lang w:eastAsia="zh-CN"/>
              </w:rPr>
              <w:t>3</w:t>
            </w:r>
            <w:bookmarkEnd w:id="164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26EBF"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SUBSET-023</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F790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Glossary of Terms and Abbreviations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364F4"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A2D4" w14:textId="77777777" w:rsidR="0099146E" w:rsidRPr="002455EF" w:rsidRDefault="0099146E" w:rsidP="0099146E">
            <w:pPr>
              <w:spacing w:line="276" w:lineRule="auto"/>
              <w:rPr>
                <w:rFonts w:eastAsia="SimSun"/>
                <w:bCs/>
                <w:sz w:val="16"/>
                <w:szCs w:val="16"/>
                <w:lang w:eastAsia="zh-CN"/>
              </w:rPr>
            </w:pPr>
          </w:p>
        </w:tc>
      </w:tr>
      <w:tr w:rsidR="0099146E" w:rsidRPr="002455EF" w14:paraId="4569C4C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548DE" w14:textId="77777777" w:rsidR="0099146E" w:rsidRPr="002455EF" w:rsidRDefault="0099146E" w:rsidP="0099146E">
            <w:pPr>
              <w:spacing w:line="276" w:lineRule="auto"/>
              <w:rPr>
                <w:rFonts w:eastAsia="SimSun"/>
                <w:bCs/>
                <w:sz w:val="16"/>
                <w:szCs w:val="16"/>
                <w:lang w:eastAsia="zh-CN"/>
              </w:rPr>
            </w:pPr>
            <w:bookmarkStart w:id="1641" w:name="TableA2Index4"/>
            <w:r w:rsidRPr="002455EF">
              <w:rPr>
                <w:rFonts w:eastAsia="SimSun"/>
                <w:bCs/>
                <w:sz w:val="16"/>
                <w:szCs w:val="16"/>
                <w:lang w:eastAsia="zh-CN"/>
              </w:rPr>
              <w:t>4</w:t>
            </w:r>
            <w:bookmarkEnd w:id="164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9510D"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SUBSET-026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748D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System Requirements Specification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2809A"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C70A1" w14:textId="77777777" w:rsidR="0099146E" w:rsidRPr="002455EF" w:rsidRDefault="0099146E" w:rsidP="0099146E">
            <w:pPr>
              <w:spacing w:line="276" w:lineRule="auto"/>
              <w:rPr>
                <w:rFonts w:eastAsia="SimSun"/>
                <w:bCs/>
                <w:sz w:val="16"/>
                <w:szCs w:val="16"/>
                <w:lang w:eastAsia="zh-CN"/>
              </w:rPr>
            </w:pPr>
          </w:p>
        </w:tc>
      </w:tr>
      <w:tr w:rsidR="0099146E" w:rsidRPr="002455EF" w14:paraId="72C9E0F8"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EDC8A" w14:textId="77777777" w:rsidR="0099146E" w:rsidRPr="002455EF" w:rsidRDefault="0099146E" w:rsidP="0099146E">
            <w:pPr>
              <w:spacing w:line="276" w:lineRule="auto"/>
              <w:rPr>
                <w:rFonts w:eastAsia="SimSun"/>
                <w:bCs/>
                <w:sz w:val="16"/>
                <w:szCs w:val="16"/>
                <w:lang w:eastAsia="zh-CN"/>
              </w:rPr>
            </w:pPr>
            <w:bookmarkStart w:id="1642" w:name="TableA2Index5"/>
            <w:r w:rsidRPr="002455EF">
              <w:rPr>
                <w:rFonts w:eastAsia="SimSun"/>
                <w:bCs/>
                <w:sz w:val="16"/>
                <w:szCs w:val="16"/>
                <w:lang w:eastAsia="zh-CN"/>
              </w:rPr>
              <w:t>5</w:t>
            </w:r>
            <w:bookmarkEnd w:id="164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F503C"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SUBSET-027</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5C6D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FIS Juridical Recording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92288"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E96BF" w14:textId="77777777" w:rsidR="0099146E" w:rsidRPr="002455EF" w:rsidRDefault="0099146E" w:rsidP="0099146E">
            <w:pPr>
              <w:spacing w:line="276" w:lineRule="auto"/>
              <w:rPr>
                <w:rFonts w:eastAsia="SimSun"/>
                <w:bCs/>
                <w:sz w:val="16"/>
                <w:szCs w:val="16"/>
                <w:lang w:eastAsia="zh-CN"/>
              </w:rPr>
            </w:pPr>
          </w:p>
        </w:tc>
      </w:tr>
      <w:tr w:rsidR="0099146E" w:rsidRPr="002455EF" w14:paraId="5F1B366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88427" w14:textId="77777777" w:rsidR="0099146E" w:rsidRPr="002455EF" w:rsidRDefault="0099146E" w:rsidP="0099146E">
            <w:pPr>
              <w:spacing w:line="276" w:lineRule="auto"/>
              <w:rPr>
                <w:rFonts w:eastAsia="SimSun"/>
                <w:bCs/>
                <w:sz w:val="16"/>
                <w:szCs w:val="16"/>
                <w:lang w:eastAsia="zh-CN"/>
              </w:rPr>
            </w:pPr>
            <w:bookmarkStart w:id="1643" w:name="TableA2Index6"/>
            <w:r w:rsidRPr="002455EF">
              <w:rPr>
                <w:rFonts w:eastAsia="SimSun"/>
                <w:bCs/>
                <w:sz w:val="16"/>
                <w:szCs w:val="16"/>
                <w:lang w:eastAsia="zh-CN"/>
              </w:rPr>
              <w:t>6</w:t>
            </w:r>
            <w:bookmarkEnd w:id="164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2A1F6"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ERA_ERTMS_015560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C3363"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ETCS Driver Machine interface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C0859"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91EB1" w14:textId="77777777" w:rsidR="0099146E" w:rsidRPr="002455EF" w:rsidRDefault="0099146E" w:rsidP="0099146E">
            <w:pPr>
              <w:spacing w:line="276" w:lineRule="auto"/>
              <w:rPr>
                <w:rFonts w:eastAsia="SimSun"/>
                <w:bCs/>
                <w:sz w:val="16"/>
                <w:szCs w:val="16"/>
                <w:lang w:eastAsia="zh-CN"/>
              </w:rPr>
            </w:pPr>
          </w:p>
        </w:tc>
      </w:tr>
      <w:tr w:rsidR="0099146E" w:rsidRPr="002455EF" w14:paraId="48288153"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2FFE9" w14:textId="77777777" w:rsidR="0099146E" w:rsidRPr="002455EF" w:rsidRDefault="0099146E" w:rsidP="0099146E">
            <w:pPr>
              <w:spacing w:line="276" w:lineRule="auto"/>
              <w:rPr>
                <w:rFonts w:eastAsia="SimSun"/>
                <w:bCs/>
                <w:sz w:val="16"/>
                <w:szCs w:val="16"/>
                <w:lang w:eastAsia="zh-CN"/>
              </w:rPr>
            </w:pPr>
            <w:bookmarkStart w:id="1644" w:name="TableA2Index7"/>
            <w:r w:rsidRPr="002455EF">
              <w:rPr>
                <w:rFonts w:eastAsia="SimSun"/>
                <w:bCs/>
                <w:sz w:val="16"/>
                <w:szCs w:val="16"/>
                <w:lang w:eastAsia="zh-CN"/>
              </w:rPr>
              <w:t>7</w:t>
            </w:r>
            <w:bookmarkEnd w:id="1644"/>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0561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SUBSET-034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3EFB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Train Interface 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0629A"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71FB" w14:textId="77777777" w:rsidR="0099146E" w:rsidRPr="002455EF" w:rsidRDefault="0099146E" w:rsidP="0099146E">
            <w:pPr>
              <w:spacing w:line="276" w:lineRule="auto"/>
              <w:rPr>
                <w:rFonts w:eastAsia="SimSun"/>
                <w:bCs/>
                <w:sz w:val="16"/>
                <w:szCs w:val="16"/>
                <w:lang w:eastAsia="zh-CN"/>
              </w:rPr>
            </w:pPr>
          </w:p>
        </w:tc>
      </w:tr>
      <w:tr w:rsidR="0099146E" w:rsidRPr="002455EF" w14:paraId="333FC76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63082" w14:textId="77777777" w:rsidR="0099146E" w:rsidRPr="002455EF" w:rsidRDefault="0099146E" w:rsidP="0099146E">
            <w:pPr>
              <w:spacing w:line="276" w:lineRule="auto"/>
              <w:rPr>
                <w:rFonts w:eastAsia="SimSun"/>
                <w:bCs/>
                <w:sz w:val="16"/>
                <w:szCs w:val="16"/>
                <w:lang w:eastAsia="zh-CN"/>
              </w:rPr>
            </w:pPr>
            <w:bookmarkStart w:id="1645" w:name="TableA2Index8"/>
            <w:r w:rsidRPr="002455EF">
              <w:rPr>
                <w:rFonts w:eastAsia="SimSun"/>
                <w:bCs/>
                <w:sz w:val="16"/>
                <w:szCs w:val="16"/>
                <w:lang w:eastAsia="zh-CN"/>
              </w:rPr>
              <w:lastRenderedPageBreak/>
              <w:t>8</w:t>
            </w:r>
            <w:bookmarkEnd w:id="164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FBF86"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SUBSET-035</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3386C"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Specific Transmission Module FFFIS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8384F"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 xml:space="preserve"> 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52DED" w14:textId="77777777" w:rsidR="0099146E" w:rsidRPr="002455EF" w:rsidRDefault="0099146E" w:rsidP="0099146E">
            <w:pPr>
              <w:spacing w:line="276" w:lineRule="auto"/>
              <w:rPr>
                <w:rFonts w:eastAsia="SimSun"/>
                <w:bCs/>
                <w:sz w:val="16"/>
                <w:szCs w:val="16"/>
                <w:lang w:eastAsia="zh-CN"/>
              </w:rPr>
            </w:pPr>
          </w:p>
        </w:tc>
      </w:tr>
      <w:tr w:rsidR="0099146E" w:rsidRPr="002455EF" w14:paraId="4A9A4A9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24A7C" w14:textId="77777777" w:rsidR="0099146E" w:rsidRPr="002455EF" w:rsidRDefault="0099146E" w:rsidP="0099146E">
            <w:pPr>
              <w:spacing w:line="276" w:lineRule="auto"/>
              <w:rPr>
                <w:rFonts w:eastAsia="SimSun"/>
                <w:bCs/>
                <w:sz w:val="16"/>
                <w:szCs w:val="16"/>
                <w:lang w:eastAsia="zh-CN"/>
              </w:rPr>
            </w:pPr>
            <w:bookmarkStart w:id="1646" w:name="TableA2Index9"/>
            <w:r w:rsidRPr="002455EF">
              <w:rPr>
                <w:rFonts w:eastAsia="SimSun"/>
                <w:bCs/>
                <w:sz w:val="16"/>
                <w:szCs w:val="16"/>
                <w:lang w:eastAsia="zh-CN"/>
              </w:rPr>
              <w:t>9</w:t>
            </w:r>
            <w:bookmarkEnd w:id="164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03F22"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SUBSET-036</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2A4C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FFFIS for Eurobalise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89E0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2E7FB" w14:textId="77777777" w:rsidR="0099146E" w:rsidRPr="002455EF" w:rsidRDefault="0099146E" w:rsidP="0099146E">
            <w:pPr>
              <w:spacing w:line="276" w:lineRule="auto"/>
              <w:rPr>
                <w:rFonts w:eastAsia="SimSun"/>
                <w:bCs/>
                <w:sz w:val="16"/>
                <w:szCs w:val="16"/>
                <w:lang w:eastAsia="zh-CN"/>
              </w:rPr>
            </w:pPr>
          </w:p>
        </w:tc>
      </w:tr>
      <w:tr w:rsidR="0099146E" w:rsidRPr="002455EF" w14:paraId="2C3C78E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B9A55" w14:textId="77777777" w:rsidR="0099146E" w:rsidRPr="002455EF" w:rsidRDefault="0099146E" w:rsidP="0099146E">
            <w:pPr>
              <w:spacing w:line="276" w:lineRule="auto"/>
              <w:rPr>
                <w:rFonts w:eastAsia="SimSun"/>
                <w:sz w:val="16"/>
              </w:rPr>
            </w:pPr>
            <w:bookmarkStart w:id="1647" w:name="TableA2Index10a"/>
            <w:r w:rsidRPr="002455EF">
              <w:rPr>
                <w:rFonts w:eastAsia="SimSun"/>
                <w:sz w:val="16"/>
              </w:rPr>
              <w:t>10a</w:t>
            </w:r>
            <w:bookmarkEnd w:id="164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C79CE" w14:textId="77777777" w:rsidR="0099146E" w:rsidRPr="002455EF" w:rsidRDefault="0099146E" w:rsidP="0099146E">
            <w:pPr>
              <w:spacing w:line="276" w:lineRule="auto"/>
              <w:rPr>
                <w:rFonts w:eastAsia="SimSun"/>
                <w:sz w:val="16"/>
              </w:rPr>
            </w:pPr>
            <w:r w:rsidRPr="002455EF">
              <w:rPr>
                <w:rFonts w:eastAsia="SimSun"/>
                <w:sz w:val="16"/>
              </w:rPr>
              <w:t>SUBSET-037-1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9C640" w14:textId="34C3CF8E" w:rsidR="0099146E" w:rsidRPr="002455EF" w:rsidRDefault="0099146E" w:rsidP="0099146E">
            <w:pPr>
              <w:spacing w:line="276" w:lineRule="auto"/>
              <w:rPr>
                <w:rFonts w:eastAsia="SimSun"/>
                <w:sz w:val="16"/>
              </w:rPr>
            </w:pPr>
            <w:r w:rsidRPr="002455EF">
              <w:rPr>
                <w:rFonts w:eastAsia="SimSun"/>
                <w:sz w:val="16"/>
              </w:rPr>
              <w:t xml:space="preserve">EuroRadio FIS </w:t>
            </w:r>
            <w:r w:rsidR="001F2F49" w:rsidRPr="002455EF">
              <w:rPr>
                <w:rFonts w:eastAsia="SimSun"/>
                <w:sz w:val="16"/>
              </w:rPr>
              <w:t xml:space="preserve">GSM-R </w:t>
            </w:r>
            <w:r w:rsidRPr="002455EF">
              <w:rPr>
                <w:rFonts w:eastAsia="SimSun"/>
                <w:sz w:val="16"/>
              </w:rPr>
              <w:t>– Part 1</w:t>
            </w:r>
          </w:p>
          <w:p w14:paraId="5EE76D19" w14:textId="77777777" w:rsidR="0099146E" w:rsidRPr="002455EF" w:rsidRDefault="0099146E" w:rsidP="0099146E">
            <w:pPr>
              <w:spacing w:line="276" w:lineRule="auto"/>
              <w:rPr>
                <w:rFonts w:eastAsia="SimSun"/>
                <w:sz w:val="16"/>
              </w:rPr>
            </w:pPr>
            <w:r w:rsidRPr="002455EF">
              <w:rPr>
                <w:rFonts w:eastAsia="SimSun"/>
                <w:sz w:val="16"/>
              </w:rPr>
              <w:t>[Communication layer and coordination function]</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14EFE"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04A3B" w14:textId="77777777" w:rsidR="0099146E" w:rsidRPr="002455EF" w:rsidRDefault="0099146E" w:rsidP="0099146E">
            <w:pPr>
              <w:spacing w:line="276" w:lineRule="auto"/>
              <w:rPr>
                <w:rFonts w:eastAsia="SimSun"/>
                <w:bCs/>
                <w:sz w:val="16"/>
                <w:szCs w:val="16"/>
                <w:lang w:eastAsia="zh-CN"/>
              </w:rPr>
            </w:pPr>
          </w:p>
        </w:tc>
      </w:tr>
      <w:tr w:rsidR="0099146E" w:rsidRPr="002455EF" w14:paraId="4FCD173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6E3A0" w14:textId="77777777" w:rsidR="0099146E" w:rsidRPr="002455EF" w:rsidRDefault="0099146E" w:rsidP="0099146E">
            <w:pPr>
              <w:spacing w:line="276" w:lineRule="auto"/>
              <w:rPr>
                <w:rFonts w:eastAsia="SimSun"/>
                <w:sz w:val="16"/>
              </w:rPr>
            </w:pPr>
            <w:bookmarkStart w:id="1648" w:name="TableA2Index10b"/>
            <w:r w:rsidRPr="002455EF">
              <w:rPr>
                <w:rFonts w:eastAsia="SimSun"/>
                <w:sz w:val="16"/>
              </w:rPr>
              <w:t>10b</w:t>
            </w:r>
            <w:bookmarkEnd w:id="164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74352" w14:textId="77777777" w:rsidR="0099146E" w:rsidRPr="002455EF" w:rsidRDefault="0099146E" w:rsidP="0099146E">
            <w:pPr>
              <w:spacing w:line="276" w:lineRule="auto"/>
              <w:rPr>
                <w:rFonts w:eastAsia="SimSun"/>
                <w:sz w:val="16"/>
              </w:rPr>
            </w:pPr>
            <w:r w:rsidRPr="002455EF">
              <w:rPr>
                <w:rFonts w:eastAsia="SimSun"/>
                <w:sz w:val="16"/>
              </w:rPr>
              <w:t>SUBSET-037-2</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8498" w14:textId="77777777" w:rsidR="0099146E" w:rsidRPr="002455EF" w:rsidRDefault="0099146E" w:rsidP="0099146E">
            <w:pPr>
              <w:spacing w:line="276" w:lineRule="auto"/>
              <w:rPr>
                <w:rFonts w:eastAsia="SimSun"/>
                <w:sz w:val="16"/>
              </w:rPr>
            </w:pPr>
            <w:r w:rsidRPr="002455EF">
              <w:rPr>
                <w:rFonts w:eastAsia="SimSun"/>
                <w:sz w:val="16"/>
              </w:rPr>
              <w:t>EuroRadio FIS – Part 2</w:t>
            </w:r>
          </w:p>
          <w:p w14:paraId="1BA192F6" w14:textId="77777777" w:rsidR="0099146E" w:rsidRPr="002455EF" w:rsidRDefault="0099146E" w:rsidP="0099146E">
            <w:pPr>
              <w:spacing w:line="276" w:lineRule="auto"/>
              <w:rPr>
                <w:rFonts w:eastAsia="SimSun"/>
                <w:sz w:val="16"/>
              </w:rPr>
            </w:pPr>
            <w:r w:rsidRPr="002455EF">
              <w:rPr>
                <w:rFonts w:eastAsia="SimSun"/>
                <w:sz w:val="16"/>
              </w:rPr>
              <w:t>[Safety layer]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FB5BF"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C13B6" w14:textId="77777777" w:rsidR="0099146E" w:rsidRPr="002455EF" w:rsidRDefault="0099146E" w:rsidP="0099146E">
            <w:pPr>
              <w:spacing w:line="276" w:lineRule="auto"/>
              <w:rPr>
                <w:rFonts w:eastAsia="SimSun"/>
                <w:bCs/>
                <w:sz w:val="16"/>
                <w:szCs w:val="16"/>
                <w:lang w:eastAsia="zh-CN"/>
              </w:rPr>
            </w:pPr>
          </w:p>
        </w:tc>
      </w:tr>
      <w:tr w:rsidR="0099146E" w:rsidRPr="002455EF" w14:paraId="02B0EED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7A9E" w14:textId="77777777" w:rsidR="0099146E" w:rsidRPr="002455EF" w:rsidRDefault="0099146E" w:rsidP="0099146E">
            <w:pPr>
              <w:spacing w:line="276" w:lineRule="auto"/>
              <w:rPr>
                <w:rFonts w:eastAsia="SimSun"/>
                <w:sz w:val="16"/>
              </w:rPr>
            </w:pPr>
            <w:bookmarkStart w:id="1649" w:name="TableA2Index10c"/>
            <w:r w:rsidRPr="002455EF">
              <w:rPr>
                <w:rFonts w:eastAsia="SimSun"/>
                <w:sz w:val="16"/>
              </w:rPr>
              <w:t>10c</w:t>
            </w:r>
            <w:bookmarkEnd w:id="164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CA683" w14:textId="77777777" w:rsidR="0099146E" w:rsidRPr="002455EF" w:rsidRDefault="0099146E" w:rsidP="0099146E">
            <w:pPr>
              <w:spacing w:line="276" w:lineRule="auto"/>
              <w:rPr>
                <w:rFonts w:eastAsia="SimSun"/>
                <w:sz w:val="16"/>
              </w:rPr>
            </w:pPr>
            <w:r w:rsidRPr="002455EF">
              <w:rPr>
                <w:rFonts w:eastAsia="SimSun"/>
                <w:sz w:val="16"/>
              </w:rPr>
              <w:t>SUBSET-037-3</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CC263" w14:textId="77777777" w:rsidR="0099146E" w:rsidRPr="002455EF" w:rsidRDefault="0099146E" w:rsidP="0099146E">
            <w:pPr>
              <w:spacing w:line="276" w:lineRule="auto"/>
              <w:rPr>
                <w:rFonts w:eastAsia="SimSun"/>
                <w:sz w:val="16"/>
              </w:rPr>
            </w:pPr>
            <w:r w:rsidRPr="002455EF">
              <w:rPr>
                <w:rFonts w:eastAsia="SimSun"/>
                <w:sz w:val="16"/>
              </w:rPr>
              <w:t>EuroRadio FIS – Part 3</w:t>
            </w:r>
          </w:p>
          <w:p w14:paraId="33FA1ECA" w14:textId="77777777" w:rsidR="0099146E" w:rsidRPr="002455EF" w:rsidRDefault="0099146E" w:rsidP="0099146E">
            <w:pPr>
              <w:spacing w:line="276" w:lineRule="auto"/>
              <w:rPr>
                <w:rFonts w:eastAsia="SimSun"/>
                <w:sz w:val="16"/>
              </w:rPr>
            </w:pPr>
            <w:r w:rsidRPr="002455EF">
              <w:rPr>
                <w:rFonts w:eastAsia="SimSun"/>
                <w:sz w:val="16"/>
              </w:rPr>
              <w:t>[FRMCS interface]</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C0885"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FA7B0" w14:textId="77777777" w:rsidR="0099146E" w:rsidRPr="002455EF" w:rsidRDefault="0099146E" w:rsidP="0099146E">
            <w:pPr>
              <w:spacing w:line="276" w:lineRule="auto"/>
              <w:rPr>
                <w:rFonts w:eastAsia="SimSun"/>
                <w:bCs/>
                <w:sz w:val="16"/>
                <w:szCs w:val="16"/>
                <w:lang w:eastAsia="zh-CN"/>
              </w:rPr>
            </w:pPr>
          </w:p>
        </w:tc>
      </w:tr>
      <w:tr w:rsidR="0099146E" w:rsidRPr="002455EF" w14:paraId="79BED29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6A6A2" w14:textId="77777777" w:rsidR="0099146E" w:rsidRPr="002455EF" w:rsidRDefault="0099146E" w:rsidP="0099146E">
            <w:pPr>
              <w:spacing w:line="276" w:lineRule="auto"/>
              <w:rPr>
                <w:rFonts w:eastAsia="SimSun"/>
                <w:sz w:val="16"/>
              </w:rPr>
            </w:pPr>
            <w:bookmarkStart w:id="1650" w:name="TableA2Index10d"/>
            <w:r w:rsidRPr="002455EF">
              <w:rPr>
                <w:rFonts w:eastAsia="SimSun"/>
                <w:sz w:val="16"/>
              </w:rPr>
              <w:t>10d</w:t>
            </w:r>
            <w:bookmarkEnd w:id="165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38578" w14:textId="77777777" w:rsidR="0099146E" w:rsidRPr="002455EF" w:rsidRDefault="0099146E" w:rsidP="0099146E">
            <w:pPr>
              <w:spacing w:line="276" w:lineRule="auto"/>
              <w:rPr>
                <w:rFonts w:eastAsia="SimSun"/>
                <w:sz w:val="16"/>
              </w:rPr>
            </w:pPr>
            <w:r w:rsidRPr="002455EF">
              <w:rPr>
                <w:rFonts w:eastAsia="SimSun"/>
                <w:sz w:val="16"/>
              </w:rPr>
              <w:t>SUBSET-146</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43DA9" w14:textId="56FE3C12" w:rsidR="0099146E" w:rsidRPr="002455EF" w:rsidRDefault="0099146E" w:rsidP="0099146E">
            <w:pPr>
              <w:spacing w:line="276" w:lineRule="auto"/>
              <w:rPr>
                <w:rFonts w:eastAsia="SimSun"/>
                <w:sz w:val="16"/>
              </w:rPr>
            </w:pPr>
            <w:r w:rsidRPr="002455EF">
              <w:rPr>
                <w:rFonts w:eastAsia="SimSun"/>
                <w:sz w:val="16"/>
                <w:szCs w:val="16"/>
                <w:lang w:eastAsia="zh-CN"/>
              </w:rPr>
              <w:t>ERTMS End-to-End</w:t>
            </w:r>
            <w:r w:rsidRPr="002455EF">
              <w:rPr>
                <w:rFonts w:eastAsia="SimSun"/>
                <w:sz w:val="16"/>
              </w:rPr>
              <w:t xml:space="preserve"> Security</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E59E8"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E721" w14:textId="77777777" w:rsidR="0099146E" w:rsidRPr="002455EF" w:rsidRDefault="0099146E" w:rsidP="0099146E">
            <w:pPr>
              <w:spacing w:line="276" w:lineRule="auto"/>
              <w:rPr>
                <w:rFonts w:eastAsia="SimSun"/>
                <w:bCs/>
                <w:sz w:val="16"/>
                <w:szCs w:val="16"/>
                <w:lang w:eastAsia="zh-CN"/>
              </w:rPr>
            </w:pPr>
          </w:p>
        </w:tc>
      </w:tr>
      <w:tr w:rsidR="0099146E" w:rsidRPr="002455EF" w14:paraId="66A5D96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324DC" w14:textId="77777777" w:rsidR="0099146E" w:rsidRPr="002455EF" w:rsidRDefault="0099146E" w:rsidP="0099146E">
            <w:pPr>
              <w:spacing w:line="276" w:lineRule="auto"/>
              <w:rPr>
                <w:rFonts w:eastAsia="SimSun"/>
                <w:bCs/>
                <w:sz w:val="16"/>
                <w:szCs w:val="16"/>
                <w:lang w:eastAsia="zh-CN"/>
              </w:rPr>
            </w:pPr>
            <w:bookmarkStart w:id="1651" w:name="TableA2Index11"/>
            <w:r w:rsidRPr="002455EF">
              <w:rPr>
                <w:rFonts w:eastAsia="SimSun"/>
                <w:bCs/>
                <w:sz w:val="16"/>
                <w:szCs w:val="16"/>
                <w:lang w:eastAsia="zh-CN"/>
              </w:rPr>
              <w:t>11</w:t>
            </w:r>
            <w:bookmarkEnd w:id="165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9D29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SUBSET-038</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05C9E"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Offline key management 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05F7"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7DC94" w14:textId="77777777" w:rsidR="0099146E" w:rsidRPr="002455EF" w:rsidRDefault="0099146E" w:rsidP="0099146E">
            <w:pPr>
              <w:spacing w:line="276" w:lineRule="auto"/>
              <w:rPr>
                <w:rFonts w:eastAsia="SimSun"/>
                <w:bCs/>
                <w:sz w:val="16"/>
                <w:szCs w:val="16"/>
                <w:lang w:eastAsia="zh-CN"/>
              </w:rPr>
            </w:pPr>
          </w:p>
        </w:tc>
      </w:tr>
      <w:tr w:rsidR="0099146E" w:rsidRPr="002455EF" w14:paraId="31AAE04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14040" w14:textId="77777777" w:rsidR="0099146E" w:rsidRPr="002455EF" w:rsidRDefault="0099146E" w:rsidP="0099146E">
            <w:pPr>
              <w:spacing w:line="276" w:lineRule="auto"/>
              <w:rPr>
                <w:rFonts w:eastAsia="SimSun"/>
                <w:bCs/>
                <w:sz w:val="16"/>
                <w:szCs w:val="16"/>
                <w:lang w:eastAsia="zh-CN"/>
              </w:rPr>
            </w:pPr>
            <w:bookmarkStart w:id="1652" w:name="TableA2Index12"/>
            <w:r w:rsidRPr="002455EF">
              <w:rPr>
                <w:rFonts w:eastAsia="SimSun"/>
                <w:bCs/>
                <w:sz w:val="16"/>
                <w:szCs w:val="16"/>
                <w:lang w:eastAsia="zh-CN"/>
              </w:rPr>
              <w:t>12</w:t>
            </w:r>
            <w:bookmarkEnd w:id="165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A7AD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SUBSET-039</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76EA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FIS for the RBC/RBC handover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D1A3D"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495FD" w14:textId="77777777" w:rsidR="0099146E" w:rsidRPr="002455EF" w:rsidRDefault="0099146E" w:rsidP="0099146E">
            <w:pPr>
              <w:spacing w:line="276" w:lineRule="auto"/>
              <w:rPr>
                <w:rFonts w:eastAsia="SimSun"/>
                <w:bCs/>
                <w:sz w:val="16"/>
                <w:szCs w:val="16"/>
                <w:lang w:eastAsia="zh-CN"/>
              </w:rPr>
            </w:pPr>
          </w:p>
        </w:tc>
      </w:tr>
      <w:tr w:rsidR="0099146E" w:rsidRPr="002455EF" w14:paraId="5E4255B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9F32F" w14:textId="77777777" w:rsidR="0099146E" w:rsidRPr="002455EF" w:rsidRDefault="0099146E" w:rsidP="0099146E">
            <w:pPr>
              <w:spacing w:line="276" w:lineRule="auto"/>
              <w:rPr>
                <w:rFonts w:eastAsia="SimSun"/>
                <w:bCs/>
                <w:sz w:val="16"/>
                <w:szCs w:val="16"/>
                <w:lang w:eastAsia="zh-CN"/>
              </w:rPr>
            </w:pPr>
            <w:bookmarkStart w:id="1653" w:name="TableA2Index13"/>
            <w:r w:rsidRPr="002455EF">
              <w:rPr>
                <w:rFonts w:eastAsia="SimSun"/>
                <w:bCs/>
                <w:sz w:val="16"/>
                <w:szCs w:val="16"/>
                <w:lang w:eastAsia="zh-CN"/>
              </w:rPr>
              <w:t>13</w:t>
            </w:r>
            <w:bookmarkEnd w:id="165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31630"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SUBSET-040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6E730"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Dimensioning and Engineering rules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FD54F"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70C5F" w14:textId="77777777" w:rsidR="0099146E" w:rsidRPr="002455EF" w:rsidRDefault="0099146E" w:rsidP="0099146E">
            <w:pPr>
              <w:spacing w:line="276" w:lineRule="auto"/>
              <w:rPr>
                <w:rFonts w:eastAsia="SimSun"/>
                <w:bCs/>
                <w:sz w:val="16"/>
                <w:szCs w:val="16"/>
                <w:lang w:eastAsia="zh-CN"/>
              </w:rPr>
            </w:pPr>
          </w:p>
        </w:tc>
      </w:tr>
      <w:tr w:rsidR="0099146E" w:rsidRPr="002455EF" w14:paraId="31916BD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FA9C5" w14:textId="77777777" w:rsidR="0099146E" w:rsidRPr="002455EF" w:rsidRDefault="0099146E" w:rsidP="0099146E">
            <w:pPr>
              <w:spacing w:line="276" w:lineRule="auto"/>
              <w:rPr>
                <w:rFonts w:eastAsia="SimSun"/>
                <w:bCs/>
                <w:sz w:val="16"/>
                <w:szCs w:val="16"/>
                <w:lang w:eastAsia="zh-CN"/>
              </w:rPr>
            </w:pPr>
            <w:bookmarkStart w:id="1654" w:name="TableA2Index14"/>
            <w:r w:rsidRPr="002455EF">
              <w:rPr>
                <w:rFonts w:eastAsia="SimSun"/>
                <w:bCs/>
                <w:sz w:val="16"/>
                <w:szCs w:val="16"/>
                <w:lang w:eastAsia="zh-CN"/>
              </w:rPr>
              <w:t>14</w:t>
            </w:r>
            <w:bookmarkEnd w:id="1654"/>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0C54D"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SUBSET-041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E19E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Performance Requirements for Interoperability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4815E"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3D3CE" w14:textId="77777777" w:rsidR="0099146E" w:rsidRPr="002455EF" w:rsidRDefault="0099146E" w:rsidP="0099146E">
            <w:pPr>
              <w:spacing w:line="276" w:lineRule="auto"/>
              <w:rPr>
                <w:rFonts w:eastAsia="SimSun"/>
                <w:bCs/>
                <w:sz w:val="16"/>
                <w:szCs w:val="16"/>
                <w:lang w:eastAsia="zh-CN"/>
              </w:rPr>
            </w:pPr>
          </w:p>
        </w:tc>
      </w:tr>
      <w:tr w:rsidR="0099146E" w:rsidRPr="002455EF" w14:paraId="5D2ACC11" w14:textId="77777777" w:rsidTr="00E21EC0">
        <w:trPr>
          <w:cantSplit/>
          <w:trHeight w:val="465"/>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1ECA5"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15</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046DE"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B6CB7" w14:textId="77777777" w:rsidR="0099146E" w:rsidRPr="002455EF" w:rsidRDefault="0099146E" w:rsidP="0099146E">
            <w:pPr>
              <w:spacing w:line="276" w:lineRule="auto"/>
              <w:rPr>
                <w:rFonts w:eastAsia="SimSun"/>
                <w:bCs/>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9FEA"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C260" w14:textId="77777777" w:rsidR="0099146E" w:rsidRPr="002455EF" w:rsidRDefault="0099146E" w:rsidP="0099146E">
            <w:pPr>
              <w:spacing w:line="276" w:lineRule="auto"/>
              <w:rPr>
                <w:rFonts w:eastAsia="SimSun"/>
                <w:bCs/>
                <w:sz w:val="16"/>
                <w:szCs w:val="16"/>
                <w:lang w:eastAsia="zh-CN"/>
              </w:rPr>
            </w:pPr>
          </w:p>
        </w:tc>
      </w:tr>
      <w:tr w:rsidR="0099146E" w:rsidRPr="002455EF" w14:paraId="40A07C23"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3974B" w14:textId="77777777" w:rsidR="0099146E" w:rsidRPr="002455EF" w:rsidRDefault="0099146E" w:rsidP="0099146E">
            <w:pPr>
              <w:spacing w:line="276" w:lineRule="auto"/>
              <w:rPr>
                <w:rFonts w:eastAsia="SimSun"/>
                <w:bCs/>
                <w:sz w:val="16"/>
                <w:szCs w:val="16"/>
                <w:lang w:eastAsia="zh-CN"/>
              </w:rPr>
            </w:pPr>
            <w:bookmarkStart w:id="1655" w:name="TableA2Index16"/>
            <w:r w:rsidRPr="002455EF">
              <w:rPr>
                <w:rFonts w:eastAsia="SimSun"/>
                <w:bCs/>
                <w:sz w:val="16"/>
                <w:szCs w:val="16"/>
                <w:lang w:eastAsia="zh-CN"/>
              </w:rPr>
              <w:t>16</w:t>
            </w:r>
            <w:bookmarkEnd w:id="165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00066"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SUBSET-044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C0EF6"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FFFIS for Euroloop</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6DF44" w14:textId="77777777" w:rsidR="0099146E" w:rsidRPr="002455EF" w:rsidRDefault="00474BB5" w:rsidP="0099146E">
            <w:pPr>
              <w:spacing w:line="276" w:lineRule="auto"/>
              <w:rPr>
                <w:rFonts w:eastAsia="SimSun"/>
                <w:bCs/>
                <w:sz w:val="16"/>
                <w:szCs w:val="16"/>
                <w:lang w:eastAsia="zh-CN"/>
              </w:rPr>
            </w:pPr>
            <w:r w:rsidRPr="002455EF">
              <w:rPr>
                <w:rFonts w:eastAsia="SimSun"/>
                <w:sz w:val="16"/>
                <w:szCs w:val="16"/>
                <w:lang w:eastAsia="zh-CN"/>
              </w:rPr>
              <w:t>2.</w:t>
            </w:r>
            <w:r w:rsidR="0099146E" w:rsidRPr="002455EF">
              <w:rPr>
                <w:rFonts w:eastAsia="SimSun"/>
                <w:sz w:val="16"/>
                <w:szCs w:val="16"/>
                <w:lang w:eastAsia="zh-CN"/>
              </w:rPr>
              <w:t>4.0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FFCC2" w14:textId="77777777" w:rsidR="0099146E" w:rsidRPr="002455EF" w:rsidRDefault="0099146E" w:rsidP="0099146E">
            <w:pPr>
              <w:spacing w:line="276" w:lineRule="auto"/>
              <w:rPr>
                <w:rFonts w:eastAsia="SimSun"/>
                <w:bCs/>
                <w:sz w:val="16"/>
                <w:szCs w:val="16"/>
                <w:lang w:eastAsia="zh-CN"/>
              </w:rPr>
            </w:pPr>
          </w:p>
        </w:tc>
      </w:tr>
      <w:tr w:rsidR="0099146E" w:rsidRPr="002455EF" w14:paraId="7077E008"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72680"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17</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CE9E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5D787"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A07A6"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2839" w14:textId="77777777" w:rsidR="0099146E" w:rsidRPr="002455EF" w:rsidRDefault="0099146E" w:rsidP="0099146E">
            <w:pPr>
              <w:spacing w:line="276" w:lineRule="auto"/>
              <w:rPr>
                <w:rFonts w:eastAsia="SimSun"/>
                <w:bCs/>
                <w:sz w:val="16"/>
                <w:szCs w:val="16"/>
                <w:lang w:eastAsia="zh-CN"/>
              </w:rPr>
            </w:pPr>
          </w:p>
        </w:tc>
      </w:tr>
      <w:tr w:rsidR="0099146E" w:rsidRPr="002455EF" w14:paraId="251B334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A7E21"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18</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58F20" w14:textId="77777777" w:rsidR="0099146E" w:rsidRPr="002455EF" w:rsidRDefault="0099146E" w:rsidP="0099146E">
            <w:pPr>
              <w:spacing w:line="276" w:lineRule="auto"/>
              <w:rPr>
                <w:rFonts w:eastAsia="SimSun"/>
                <w:bCs/>
                <w:sz w:val="16"/>
                <w:szCs w:val="16"/>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0C859" w14:textId="77777777" w:rsidR="0099146E" w:rsidRPr="002455EF" w:rsidRDefault="0099146E" w:rsidP="0099146E">
            <w:pPr>
              <w:spacing w:line="276" w:lineRule="auto"/>
              <w:rPr>
                <w:rFonts w:eastAsia="SimSun"/>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2AC6A"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D2D2F" w14:textId="77777777" w:rsidR="0099146E" w:rsidRPr="002455EF" w:rsidRDefault="0099146E" w:rsidP="0099146E">
            <w:pPr>
              <w:spacing w:line="276" w:lineRule="auto"/>
              <w:rPr>
                <w:rFonts w:eastAsia="SimSun"/>
                <w:bCs/>
                <w:sz w:val="16"/>
                <w:szCs w:val="16"/>
                <w:lang w:eastAsia="zh-CN"/>
              </w:rPr>
            </w:pPr>
          </w:p>
        </w:tc>
      </w:tr>
      <w:tr w:rsidR="0099146E" w:rsidRPr="002455EF" w14:paraId="4AD99E2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ADE0C" w14:textId="77777777" w:rsidR="0099146E" w:rsidRPr="002455EF" w:rsidRDefault="0099146E" w:rsidP="0099146E">
            <w:pPr>
              <w:spacing w:line="276" w:lineRule="auto"/>
              <w:rPr>
                <w:rFonts w:eastAsia="SimSun"/>
                <w:bCs/>
                <w:sz w:val="16"/>
                <w:szCs w:val="16"/>
                <w:lang w:eastAsia="zh-CN"/>
              </w:rPr>
            </w:pPr>
            <w:bookmarkStart w:id="1656" w:name="TableA2Index19"/>
            <w:r w:rsidRPr="002455EF">
              <w:rPr>
                <w:rFonts w:eastAsia="SimSun"/>
                <w:bCs/>
                <w:sz w:val="16"/>
                <w:szCs w:val="16"/>
                <w:lang w:eastAsia="zh-CN"/>
              </w:rPr>
              <w:t>19</w:t>
            </w:r>
            <w:bookmarkEnd w:id="165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52F2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SUBSET-047</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DC462"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Trackside-Trainborne FIS for Radio infill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38A57"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F01ED" w14:textId="77777777" w:rsidR="0099146E" w:rsidRPr="002455EF" w:rsidRDefault="0099146E" w:rsidP="0099146E">
            <w:pPr>
              <w:spacing w:line="276" w:lineRule="auto"/>
              <w:rPr>
                <w:rFonts w:eastAsia="SimSun"/>
                <w:bCs/>
                <w:sz w:val="16"/>
                <w:szCs w:val="16"/>
                <w:lang w:eastAsia="zh-CN"/>
              </w:rPr>
            </w:pPr>
          </w:p>
        </w:tc>
      </w:tr>
      <w:tr w:rsidR="0099146E" w:rsidRPr="002455EF" w14:paraId="22890E60"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58C86" w14:textId="77777777" w:rsidR="0099146E" w:rsidRPr="002455EF" w:rsidRDefault="0099146E" w:rsidP="0099146E">
            <w:pPr>
              <w:spacing w:line="276" w:lineRule="auto"/>
              <w:rPr>
                <w:rFonts w:eastAsia="SimSun"/>
                <w:bCs/>
                <w:sz w:val="16"/>
                <w:szCs w:val="16"/>
                <w:lang w:eastAsia="zh-CN"/>
              </w:rPr>
            </w:pPr>
            <w:bookmarkStart w:id="1657" w:name="TableA2Index20"/>
            <w:r w:rsidRPr="002455EF">
              <w:rPr>
                <w:rFonts w:eastAsia="SimSun"/>
                <w:bCs/>
                <w:sz w:val="16"/>
                <w:szCs w:val="16"/>
                <w:lang w:eastAsia="zh-CN"/>
              </w:rPr>
              <w:t>20</w:t>
            </w:r>
            <w:bookmarkEnd w:id="165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CAD4D"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SUBSET-048</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1146D"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Trainborne FFFIS for Radio infill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96EF1" w14:textId="77777777" w:rsidR="0099146E" w:rsidRPr="002455EF" w:rsidRDefault="0080156A" w:rsidP="0099146E">
            <w:pPr>
              <w:spacing w:line="276" w:lineRule="auto"/>
              <w:rPr>
                <w:rFonts w:eastAsia="SimSun"/>
                <w:sz w:val="16"/>
              </w:rPr>
            </w:pPr>
            <w:r w:rsidRPr="002455EF">
              <w:rPr>
                <w:rFonts w:eastAsia="SimSun"/>
                <w:sz w:val="16"/>
                <w:szCs w:val="16"/>
                <w:lang w:eastAsia="zh-CN"/>
              </w:rPr>
              <w:t>3</w:t>
            </w:r>
            <w:r w:rsidR="0099146E" w:rsidRPr="002455EF">
              <w:rPr>
                <w:rFonts w:eastAsia="SimSun"/>
                <w:sz w:val="16"/>
                <w:szCs w:val="16"/>
                <w:lang w:eastAsia="zh-CN"/>
              </w:rPr>
              <w:t>.0.0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1E91E" w14:textId="77777777" w:rsidR="0099146E" w:rsidRPr="002455EF" w:rsidRDefault="0099146E" w:rsidP="0099146E">
            <w:pPr>
              <w:spacing w:line="276" w:lineRule="auto"/>
              <w:rPr>
                <w:rFonts w:eastAsia="SimSun"/>
                <w:bCs/>
                <w:sz w:val="16"/>
                <w:szCs w:val="16"/>
                <w:lang w:eastAsia="zh-CN"/>
              </w:rPr>
            </w:pPr>
          </w:p>
        </w:tc>
      </w:tr>
      <w:tr w:rsidR="0099146E" w:rsidRPr="002455EF" w14:paraId="4CF344E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30B1"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21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E02DE" w14:textId="77777777" w:rsidR="0099146E" w:rsidRPr="002455EF" w:rsidRDefault="0099146E" w:rsidP="0099146E">
            <w:pPr>
              <w:spacing w:line="276" w:lineRule="auto"/>
              <w:rPr>
                <w:rFonts w:eastAsia="SimSun"/>
                <w:bCs/>
                <w:sz w:val="16"/>
                <w:szCs w:val="16"/>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0CF32" w14:textId="77777777" w:rsidR="0099146E" w:rsidRPr="002455EF" w:rsidRDefault="0099146E" w:rsidP="0099146E">
            <w:pPr>
              <w:spacing w:line="276" w:lineRule="auto"/>
              <w:rPr>
                <w:rFonts w:eastAsia="SimSun"/>
                <w:bCs/>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9951F"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A8594" w14:textId="77777777" w:rsidR="0099146E" w:rsidRPr="002455EF" w:rsidRDefault="0099146E" w:rsidP="0099146E">
            <w:pPr>
              <w:spacing w:line="276" w:lineRule="auto"/>
              <w:rPr>
                <w:rFonts w:eastAsia="SimSun"/>
                <w:bCs/>
                <w:sz w:val="16"/>
                <w:szCs w:val="16"/>
                <w:lang w:eastAsia="zh-CN"/>
              </w:rPr>
            </w:pPr>
          </w:p>
        </w:tc>
      </w:tr>
      <w:tr w:rsidR="0099146E" w:rsidRPr="002455EF" w14:paraId="6E6BC09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7117F"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22</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70084"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B9773"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0C43"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95F59" w14:textId="77777777" w:rsidR="0099146E" w:rsidRPr="002455EF" w:rsidRDefault="0099146E" w:rsidP="0099146E">
            <w:pPr>
              <w:spacing w:line="276" w:lineRule="auto"/>
              <w:rPr>
                <w:rFonts w:eastAsia="SimSun"/>
                <w:bCs/>
                <w:sz w:val="16"/>
                <w:szCs w:val="16"/>
                <w:lang w:eastAsia="zh-CN"/>
              </w:rPr>
            </w:pPr>
          </w:p>
        </w:tc>
      </w:tr>
      <w:tr w:rsidR="0099146E" w:rsidRPr="002455EF" w14:paraId="31EA7A8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7F982" w14:textId="77777777" w:rsidR="0099146E" w:rsidRPr="002455EF" w:rsidRDefault="0099146E" w:rsidP="0099146E">
            <w:pPr>
              <w:spacing w:line="276" w:lineRule="auto"/>
              <w:rPr>
                <w:rFonts w:eastAsia="SimSun"/>
                <w:bCs/>
                <w:sz w:val="16"/>
                <w:szCs w:val="16"/>
                <w:lang w:eastAsia="zh-CN"/>
              </w:rPr>
            </w:pPr>
            <w:bookmarkStart w:id="1658" w:name="TableA2Index23"/>
            <w:r w:rsidRPr="002455EF">
              <w:rPr>
                <w:rFonts w:eastAsia="SimSun"/>
                <w:bCs/>
                <w:sz w:val="16"/>
                <w:szCs w:val="16"/>
                <w:lang w:eastAsia="zh-CN"/>
              </w:rPr>
              <w:t>23</w:t>
            </w:r>
            <w:bookmarkEnd w:id="165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BC0ED"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SUBSET-054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50FA0"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Responsibilities and rules for the assignment of values to ETCS variables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54A8F"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A3D32" w14:textId="77777777" w:rsidR="0099146E" w:rsidRPr="002455EF" w:rsidRDefault="0099146E" w:rsidP="0099146E">
            <w:pPr>
              <w:spacing w:line="276" w:lineRule="auto"/>
              <w:rPr>
                <w:rFonts w:eastAsia="SimSun"/>
                <w:bCs/>
                <w:sz w:val="16"/>
                <w:szCs w:val="16"/>
                <w:lang w:eastAsia="zh-CN"/>
              </w:rPr>
            </w:pPr>
          </w:p>
        </w:tc>
      </w:tr>
      <w:tr w:rsidR="0099146E" w:rsidRPr="002455EF" w14:paraId="0D16E410"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CA029"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24</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9010F"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972E"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6ADC8"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A4F9" w14:textId="77777777" w:rsidR="0099146E" w:rsidRPr="002455EF" w:rsidRDefault="0099146E" w:rsidP="0099146E">
            <w:pPr>
              <w:spacing w:line="276" w:lineRule="auto"/>
              <w:rPr>
                <w:rFonts w:eastAsia="SimSun"/>
                <w:bCs/>
                <w:sz w:val="16"/>
                <w:szCs w:val="16"/>
                <w:lang w:eastAsia="zh-CN"/>
              </w:rPr>
            </w:pPr>
          </w:p>
        </w:tc>
      </w:tr>
      <w:tr w:rsidR="0099146E" w:rsidRPr="002455EF" w14:paraId="2BFFAB8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7FA1A" w14:textId="77777777" w:rsidR="0099146E" w:rsidRPr="002455EF" w:rsidRDefault="0099146E" w:rsidP="0099146E">
            <w:pPr>
              <w:spacing w:line="276" w:lineRule="auto"/>
              <w:rPr>
                <w:rFonts w:eastAsia="SimSun"/>
                <w:bCs/>
                <w:sz w:val="16"/>
                <w:szCs w:val="16"/>
                <w:lang w:eastAsia="zh-CN"/>
              </w:rPr>
            </w:pPr>
            <w:bookmarkStart w:id="1659" w:name="TableA2Index25"/>
            <w:r w:rsidRPr="002455EF">
              <w:rPr>
                <w:rFonts w:eastAsia="SimSun"/>
                <w:bCs/>
                <w:sz w:val="16"/>
                <w:szCs w:val="16"/>
                <w:lang w:eastAsia="zh-CN"/>
              </w:rPr>
              <w:t>25</w:t>
            </w:r>
            <w:bookmarkEnd w:id="165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28B70"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SUBSET-056</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C3947"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STM FFFIS Safe time layer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E40B9" w14:textId="77777777" w:rsidR="0099146E" w:rsidRPr="002455EF" w:rsidRDefault="0080156A" w:rsidP="0099146E">
            <w:pPr>
              <w:spacing w:line="276" w:lineRule="auto"/>
              <w:rPr>
                <w:rFonts w:eastAsia="SimSun"/>
                <w:sz w:val="16"/>
              </w:rPr>
            </w:pPr>
            <w:r w:rsidRPr="002455EF">
              <w:rPr>
                <w:rFonts w:eastAsia="SimSun"/>
                <w:sz w:val="16"/>
                <w:szCs w:val="16"/>
                <w:lang w:eastAsia="zh-CN"/>
              </w:rPr>
              <w:t>3</w:t>
            </w:r>
            <w:r w:rsidR="0099146E" w:rsidRPr="002455EF">
              <w:rPr>
                <w:rFonts w:eastAsia="SimSun"/>
                <w:sz w:val="16"/>
                <w:szCs w:val="16"/>
                <w:lang w:eastAsia="zh-CN"/>
              </w:rPr>
              <w:t>.0.0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5AA35" w14:textId="77777777" w:rsidR="0099146E" w:rsidRPr="002455EF" w:rsidRDefault="0099146E" w:rsidP="0099146E">
            <w:pPr>
              <w:spacing w:line="276" w:lineRule="auto"/>
              <w:rPr>
                <w:rFonts w:eastAsia="SimSun"/>
                <w:bCs/>
                <w:sz w:val="16"/>
                <w:szCs w:val="16"/>
                <w:lang w:eastAsia="zh-CN"/>
              </w:rPr>
            </w:pPr>
          </w:p>
        </w:tc>
      </w:tr>
      <w:tr w:rsidR="0099146E" w:rsidRPr="002455EF" w14:paraId="3ACEEE2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3AEE3" w14:textId="77777777" w:rsidR="0099146E" w:rsidRPr="002455EF" w:rsidRDefault="0099146E" w:rsidP="0099146E">
            <w:pPr>
              <w:spacing w:line="276" w:lineRule="auto"/>
              <w:rPr>
                <w:rFonts w:eastAsia="SimSun"/>
                <w:bCs/>
                <w:sz w:val="16"/>
                <w:szCs w:val="16"/>
                <w:lang w:eastAsia="zh-CN"/>
              </w:rPr>
            </w:pPr>
            <w:bookmarkStart w:id="1660" w:name="TableA2Index26"/>
            <w:r w:rsidRPr="002455EF">
              <w:rPr>
                <w:rFonts w:eastAsia="SimSun"/>
                <w:bCs/>
                <w:sz w:val="16"/>
                <w:szCs w:val="16"/>
                <w:lang w:eastAsia="zh-CN"/>
              </w:rPr>
              <w:t>26</w:t>
            </w:r>
            <w:bookmarkEnd w:id="166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8FC54"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SUBSET-057</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EF63"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STM FFFIS Safe link layer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0B71A" w14:textId="77777777" w:rsidR="0099146E" w:rsidRPr="002455EF" w:rsidRDefault="0080156A" w:rsidP="0099146E">
            <w:pPr>
              <w:spacing w:line="276" w:lineRule="auto"/>
              <w:rPr>
                <w:rFonts w:eastAsia="SimSun"/>
                <w:sz w:val="16"/>
              </w:rPr>
            </w:pPr>
            <w:r w:rsidRPr="002455EF">
              <w:rPr>
                <w:rFonts w:eastAsia="SimSun"/>
                <w:sz w:val="16"/>
                <w:szCs w:val="16"/>
                <w:lang w:eastAsia="zh-CN"/>
              </w:rPr>
              <w:t>3.1</w:t>
            </w:r>
            <w:r w:rsidR="0099146E" w:rsidRPr="002455EF" w:rsidDel="0080156A">
              <w:rPr>
                <w:rFonts w:eastAsia="SimSun"/>
                <w:sz w:val="16"/>
                <w:szCs w:val="16"/>
                <w:lang w:eastAsia="zh-CN"/>
              </w:rPr>
              <w:t>.0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5051" w14:textId="77777777" w:rsidR="0099146E" w:rsidRPr="002455EF" w:rsidRDefault="0099146E" w:rsidP="0099146E">
            <w:pPr>
              <w:spacing w:line="276" w:lineRule="auto"/>
              <w:rPr>
                <w:rFonts w:eastAsia="SimSun"/>
                <w:bCs/>
                <w:sz w:val="16"/>
                <w:szCs w:val="16"/>
                <w:lang w:eastAsia="zh-CN"/>
              </w:rPr>
            </w:pPr>
          </w:p>
        </w:tc>
      </w:tr>
      <w:tr w:rsidR="0099146E" w:rsidRPr="002455EF" w14:paraId="328313C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3D10C" w14:textId="77777777" w:rsidR="0099146E" w:rsidRPr="002455EF" w:rsidRDefault="0099146E" w:rsidP="0099146E">
            <w:pPr>
              <w:spacing w:line="276" w:lineRule="auto"/>
              <w:rPr>
                <w:rFonts w:eastAsia="SimSun"/>
                <w:bCs/>
                <w:sz w:val="16"/>
                <w:szCs w:val="16"/>
                <w:lang w:eastAsia="zh-CN"/>
              </w:rPr>
            </w:pPr>
            <w:bookmarkStart w:id="1661" w:name="TableA2Index27"/>
            <w:r w:rsidRPr="002455EF">
              <w:rPr>
                <w:rFonts w:eastAsia="SimSun"/>
                <w:bCs/>
                <w:sz w:val="16"/>
                <w:szCs w:val="16"/>
                <w:lang w:eastAsia="zh-CN"/>
              </w:rPr>
              <w:t>27</w:t>
            </w:r>
            <w:bookmarkEnd w:id="166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782A3"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SUBSET-091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B99C9"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Safety Requirements for the Technical Interoperability of ETCS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75D14"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B6C9" w14:textId="77777777" w:rsidR="0099146E" w:rsidRPr="002455EF" w:rsidRDefault="0099146E" w:rsidP="0099146E">
            <w:pPr>
              <w:spacing w:line="276" w:lineRule="auto"/>
              <w:rPr>
                <w:rFonts w:eastAsia="SimSun"/>
                <w:bCs/>
                <w:sz w:val="16"/>
                <w:szCs w:val="16"/>
                <w:lang w:eastAsia="zh-CN"/>
              </w:rPr>
            </w:pPr>
          </w:p>
        </w:tc>
      </w:tr>
      <w:tr w:rsidR="0099146E" w:rsidRPr="002455EF" w14:paraId="0572A77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AECE5"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28</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EF61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3B595"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9FE40"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D762" w14:textId="77777777" w:rsidR="0099146E" w:rsidRPr="002455EF" w:rsidRDefault="0099146E" w:rsidP="0099146E">
            <w:pPr>
              <w:spacing w:line="276" w:lineRule="auto"/>
              <w:rPr>
                <w:rFonts w:eastAsia="SimSun"/>
                <w:bCs/>
                <w:sz w:val="16"/>
                <w:szCs w:val="16"/>
                <w:lang w:eastAsia="zh-CN"/>
              </w:rPr>
            </w:pPr>
          </w:p>
        </w:tc>
      </w:tr>
      <w:tr w:rsidR="0099146E" w:rsidRPr="002455EF" w14:paraId="0F93ED7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E4F8D" w14:textId="77777777" w:rsidR="0099146E" w:rsidRPr="002455EF" w:rsidRDefault="0099146E" w:rsidP="0099146E">
            <w:pPr>
              <w:spacing w:line="276" w:lineRule="auto"/>
              <w:rPr>
                <w:rFonts w:eastAsia="SimSun"/>
                <w:bCs/>
                <w:sz w:val="16"/>
                <w:szCs w:val="16"/>
                <w:lang w:eastAsia="zh-CN"/>
              </w:rPr>
            </w:pPr>
            <w:bookmarkStart w:id="1662" w:name="TableA2Index29"/>
            <w:r w:rsidRPr="002455EF">
              <w:rPr>
                <w:rFonts w:eastAsia="SimSun"/>
                <w:bCs/>
                <w:sz w:val="16"/>
                <w:szCs w:val="16"/>
                <w:lang w:eastAsia="zh-CN"/>
              </w:rPr>
              <w:lastRenderedPageBreak/>
              <w:t>29</w:t>
            </w:r>
            <w:bookmarkEnd w:id="166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EA23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SUBSET-102</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241EB"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Test specification for interface ‘K’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7ACB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2.0.0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9A1E0" w14:textId="77777777" w:rsidR="0099146E" w:rsidRPr="002455EF" w:rsidRDefault="0099146E" w:rsidP="0099146E">
            <w:pPr>
              <w:spacing w:line="276" w:lineRule="auto"/>
              <w:rPr>
                <w:rFonts w:eastAsia="SimSun"/>
                <w:bCs/>
                <w:sz w:val="16"/>
                <w:szCs w:val="16"/>
                <w:lang w:eastAsia="zh-CN"/>
              </w:rPr>
            </w:pPr>
          </w:p>
        </w:tc>
      </w:tr>
      <w:tr w:rsidR="0099146E" w:rsidRPr="002455EF" w14:paraId="7E30F06D"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98E9A"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30</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06F67"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EAADF"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DE86D"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A9F61" w14:textId="77777777" w:rsidR="0099146E" w:rsidRPr="002455EF" w:rsidRDefault="0099146E" w:rsidP="0099146E">
            <w:pPr>
              <w:spacing w:line="276" w:lineRule="auto"/>
              <w:rPr>
                <w:rFonts w:eastAsia="SimSun"/>
                <w:bCs/>
                <w:sz w:val="16"/>
                <w:szCs w:val="16"/>
                <w:lang w:eastAsia="zh-CN"/>
              </w:rPr>
            </w:pPr>
          </w:p>
        </w:tc>
      </w:tr>
      <w:tr w:rsidR="0099146E" w:rsidRPr="002455EF" w14:paraId="608C187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47B8A" w14:textId="77777777" w:rsidR="0099146E" w:rsidRPr="002455EF" w:rsidRDefault="0099146E" w:rsidP="0099146E">
            <w:pPr>
              <w:spacing w:line="276" w:lineRule="auto"/>
              <w:rPr>
                <w:rFonts w:eastAsia="SimSun"/>
                <w:bCs/>
                <w:sz w:val="16"/>
                <w:szCs w:val="16"/>
                <w:lang w:eastAsia="zh-CN"/>
              </w:rPr>
            </w:pPr>
            <w:bookmarkStart w:id="1663" w:name="TableA2Index31"/>
            <w:r w:rsidRPr="002455EF">
              <w:rPr>
                <w:rFonts w:eastAsia="SimSun"/>
                <w:bCs/>
                <w:sz w:val="16"/>
                <w:szCs w:val="16"/>
                <w:lang w:eastAsia="zh-CN"/>
              </w:rPr>
              <w:t>31</w:t>
            </w:r>
            <w:bookmarkEnd w:id="166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41B40"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SUBSET-094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62FF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Functional requirements for an on-board reference test facility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B7FD5" w14:textId="62413BDC" w:rsidR="0099146E" w:rsidRPr="002455EF" w:rsidRDefault="00A707EC" w:rsidP="00A707EC">
            <w:pPr>
              <w:spacing w:line="276" w:lineRule="auto"/>
              <w:rPr>
                <w:rFonts w:eastAsia="SimSun"/>
                <w:bCs/>
                <w:sz w:val="16"/>
                <w:szCs w:val="16"/>
                <w:lang w:eastAsia="zh-CN"/>
              </w:rPr>
            </w:pPr>
            <w:del w:id="1664" w:author="CR651 - SS-076 SS-094" w:date="2024-04-02T16:35:00Z">
              <w:r w:rsidRPr="002455EF" w:rsidDel="00B35D06">
                <w:rPr>
                  <w:rFonts w:eastAsia="SimSun"/>
                  <w:sz w:val="16"/>
                  <w:szCs w:val="16"/>
                  <w:lang w:eastAsia="zh-CN"/>
                </w:rPr>
                <w:delText>3.1.0</w:delText>
              </w:r>
            </w:del>
            <w:ins w:id="1665" w:author="CR651 - SS-076 SS-094" w:date="2024-04-02T16:35:00Z">
              <w:r w:rsidR="00B35D06">
                <w:rPr>
                  <w:rFonts w:eastAsia="SimSun"/>
                  <w:sz w:val="16"/>
                  <w:szCs w:val="16"/>
                  <w:lang w:eastAsia="zh-CN"/>
                </w:rPr>
                <w:t>4.0.0</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3EB71" w14:textId="77777777" w:rsidR="0099146E" w:rsidRPr="002455EF" w:rsidRDefault="0099146E" w:rsidP="0099146E">
            <w:pPr>
              <w:spacing w:line="276" w:lineRule="auto"/>
              <w:rPr>
                <w:rFonts w:eastAsia="SimSun"/>
                <w:bCs/>
                <w:sz w:val="16"/>
                <w:szCs w:val="16"/>
                <w:lang w:eastAsia="zh-CN"/>
              </w:rPr>
            </w:pPr>
          </w:p>
        </w:tc>
      </w:tr>
      <w:tr w:rsidR="0099146E" w:rsidRPr="002455EF" w14:paraId="5BF9DDE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30223" w14:textId="77777777" w:rsidR="0099146E" w:rsidRPr="002455EF" w:rsidRDefault="0099146E" w:rsidP="0099146E">
            <w:pPr>
              <w:spacing w:line="276" w:lineRule="auto"/>
              <w:rPr>
                <w:rFonts w:eastAsia="SimSun"/>
                <w:bCs/>
                <w:sz w:val="16"/>
                <w:szCs w:val="16"/>
                <w:lang w:eastAsia="zh-CN"/>
              </w:rPr>
            </w:pPr>
            <w:bookmarkStart w:id="1666" w:name="TableA2Index32"/>
            <w:r w:rsidRPr="002455EF">
              <w:rPr>
                <w:rFonts w:eastAsia="SimSun"/>
                <w:bCs/>
                <w:sz w:val="16"/>
                <w:szCs w:val="16"/>
                <w:lang w:eastAsia="zh-CN"/>
              </w:rPr>
              <w:t>32</w:t>
            </w:r>
            <w:bookmarkEnd w:id="166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C5FD6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EIRENE FRS</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97995C"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GSM-R Functional requirements specification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E32DB2"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8.1.0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CE63F" w14:textId="0AFC468A"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TableA2Note8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7</w:t>
            </w:r>
            <w:r w:rsidRPr="002455EF">
              <w:rPr>
                <w:rFonts w:eastAsia="SimSun"/>
                <w:bCs/>
                <w:sz w:val="16"/>
                <w:szCs w:val="16"/>
                <w:lang w:eastAsia="zh-CN"/>
              </w:rPr>
              <w:fldChar w:fldCharType="end"/>
            </w:r>
          </w:p>
        </w:tc>
      </w:tr>
      <w:tr w:rsidR="0099146E" w:rsidRPr="002455EF" w14:paraId="248A1D2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28052" w14:textId="77777777" w:rsidR="0099146E" w:rsidRPr="002455EF" w:rsidRDefault="0099146E" w:rsidP="0099146E">
            <w:pPr>
              <w:spacing w:line="276" w:lineRule="auto"/>
              <w:rPr>
                <w:rFonts w:eastAsia="SimSun"/>
                <w:bCs/>
                <w:sz w:val="16"/>
                <w:szCs w:val="16"/>
                <w:lang w:eastAsia="zh-CN"/>
              </w:rPr>
            </w:pPr>
            <w:bookmarkStart w:id="1667" w:name="TableA2Index33"/>
            <w:r w:rsidRPr="002455EF">
              <w:rPr>
                <w:rFonts w:eastAsia="SimSun"/>
                <w:bCs/>
                <w:sz w:val="16"/>
                <w:szCs w:val="16"/>
                <w:lang w:eastAsia="zh-CN"/>
              </w:rPr>
              <w:t>33</w:t>
            </w:r>
            <w:bookmarkEnd w:id="166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C1935F"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EIRENE SRS</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3F653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GSM-R System requirements specification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1B2102"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16.1.0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39BF" w14:textId="7255E9AA"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TableA2Note8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7</w:t>
            </w:r>
            <w:r w:rsidRPr="002455EF">
              <w:rPr>
                <w:rFonts w:eastAsia="SimSun"/>
                <w:bCs/>
                <w:sz w:val="16"/>
                <w:szCs w:val="16"/>
                <w:lang w:eastAsia="zh-CN"/>
              </w:rPr>
              <w:fldChar w:fldCharType="end"/>
            </w:r>
          </w:p>
        </w:tc>
      </w:tr>
      <w:tr w:rsidR="0099146E" w:rsidRPr="002455EF" w14:paraId="208788D8"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CD63A" w14:textId="77777777" w:rsidR="0099146E" w:rsidRPr="002455EF" w:rsidRDefault="0099146E" w:rsidP="0099146E">
            <w:pPr>
              <w:spacing w:line="276" w:lineRule="auto"/>
              <w:rPr>
                <w:rFonts w:eastAsia="SimSun"/>
                <w:bCs/>
                <w:sz w:val="16"/>
                <w:szCs w:val="16"/>
                <w:lang w:eastAsia="zh-CN"/>
              </w:rPr>
            </w:pPr>
            <w:bookmarkStart w:id="1668" w:name="TableA2Index34"/>
            <w:r w:rsidRPr="002455EF">
              <w:rPr>
                <w:rFonts w:eastAsia="SimSun"/>
                <w:bCs/>
                <w:sz w:val="16"/>
                <w:szCs w:val="16"/>
                <w:lang w:eastAsia="zh-CN"/>
              </w:rPr>
              <w:t>34</w:t>
            </w:r>
            <w:bookmarkEnd w:id="166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35B5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A11T6001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40480"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(MORANE) Radio Transmission FFFIS for EuroRadio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D91E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 14.0.0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3C208" w14:textId="77777777" w:rsidR="0099146E" w:rsidRPr="002455EF" w:rsidRDefault="0099146E" w:rsidP="0099146E">
            <w:pPr>
              <w:spacing w:line="276" w:lineRule="auto"/>
              <w:rPr>
                <w:rFonts w:eastAsia="SimSun"/>
                <w:bCs/>
                <w:sz w:val="16"/>
                <w:szCs w:val="16"/>
                <w:lang w:eastAsia="zh-CN"/>
              </w:rPr>
            </w:pPr>
          </w:p>
        </w:tc>
      </w:tr>
      <w:tr w:rsidR="0099146E" w:rsidRPr="002455EF" w14:paraId="220A653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99B71"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35</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CF0C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DDB02"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7B7F7"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94937" w14:textId="77777777" w:rsidR="0099146E" w:rsidRPr="002455EF" w:rsidRDefault="0099146E" w:rsidP="0099146E">
            <w:pPr>
              <w:spacing w:line="276" w:lineRule="auto"/>
              <w:rPr>
                <w:rFonts w:eastAsia="SimSun"/>
                <w:bCs/>
                <w:sz w:val="16"/>
                <w:szCs w:val="16"/>
                <w:lang w:eastAsia="zh-CN"/>
              </w:rPr>
            </w:pPr>
          </w:p>
        </w:tc>
      </w:tr>
      <w:tr w:rsidR="0099146E" w:rsidRPr="002455EF" w14:paraId="241E4C8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A15ED" w14:textId="7253754C"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36a</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7E3E3"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E5D8B"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794C8"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39D17" w14:textId="77777777" w:rsidR="0099146E" w:rsidRPr="002455EF" w:rsidRDefault="0099146E" w:rsidP="0099146E">
            <w:pPr>
              <w:spacing w:line="276" w:lineRule="auto"/>
              <w:rPr>
                <w:rFonts w:eastAsia="SimSun"/>
                <w:bCs/>
                <w:sz w:val="16"/>
                <w:szCs w:val="16"/>
                <w:lang w:eastAsia="zh-CN"/>
              </w:rPr>
            </w:pPr>
          </w:p>
        </w:tc>
      </w:tr>
      <w:tr w:rsidR="0099146E" w:rsidRPr="002455EF" w14:paraId="2D94E83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9BFD7" w14:textId="06C7E0FF"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36b</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15FD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59E0E"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63B7"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3B25" w14:textId="77777777" w:rsidR="0099146E" w:rsidRPr="002455EF" w:rsidRDefault="0099146E" w:rsidP="0099146E">
            <w:pPr>
              <w:spacing w:line="276" w:lineRule="auto"/>
              <w:rPr>
                <w:rFonts w:eastAsia="SimSun"/>
                <w:bCs/>
                <w:sz w:val="16"/>
                <w:szCs w:val="16"/>
                <w:lang w:eastAsia="zh-CN"/>
              </w:rPr>
            </w:pPr>
          </w:p>
        </w:tc>
      </w:tr>
      <w:tr w:rsidR="0099146E" w:rsidRPr="002455EF" w14:paraId="18CDEC5D"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D3D6D" w14:textId="3D0F37D5" w:rsidR="0099146E" w:rsidRPr="002455EF" w:rsidRDefault="0099146E" w:rsidP="0099146E">
            <w:pPr>
              <w:spacing w:line="276" w:lineRule="auto"/>
              <w:rPr>
                <w:rFonts w:eastAsia="SimSun"/>
                <w:bCs/>
                <w:sz w:val="16"/>
                <w:szCs w:val="16"/>
                <w:lang w:eastAsia="zh-CN"/>
              </w:rPr>
            </w:pPr>
            <w:bookmarkStart w:id="1669" w:name="TableA2Index36c"/>
            <w:r w:rsidRPr="002455EF">
              <w:rPr>
                <w:rFonts w:eastAsia="SimSun"/>
                <w:bCs/>
                <w:sz w:val="16"/>
                <w:szCs w:val="16"/>
                <w:lang w:eastAsia="zh-CN"/>
              </w:rPr>
              <w:t>36c</w:t>
            </w:r>
            <w:bookmarkEnd w:id="166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A685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SUBSET-074-2</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0F6F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FFFIS STM Test cases document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E5DA3" w14:textId="77777777" w:rsidR="0099146E" w:rsidRPr="002455EF" w:rsidRDefault="00D10287" w:rsidP="0099146E">
            <w:pPr>
              <w:spacing w:line="276" w:lineRule="auto"/>
              <w:rPr>
                <w:rFonts w:eastAsia="SimSun"/>
                <w:bCs/>
                <w:sz w:val="16"/>
                <w:szCs w:val="16"/>
                <w:lang w:eastAsia="zh-CN"/>
              </w:rPr>
            </w:pPr>
            <w:r w:rsidRPr="002455EF">
              <w:rPr>
                <w:rFonts w:eastAsia="SimSun"/>
                <w:bCs/>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AE0C7" w14:textId="77777777" w:rsidR="0099146E" w:rsidRPr="002455EF" w:rsidRDefault="0099146E" w:rsidP="0099146E">
            <w:pPr>
              <w:spacing w:line="276" w:lineRule="auto"/>
              <w:rPr>
                <w:rFonts w:eastAsia="SimSun"/>
                <w:bCs/>
                <w:sz w:val="16"/>
                <w:szCs w:val="16"/>
                <w:lang w:eastAsia="zh-CN"/>
              </w:rPr>
            </w:pPr>
          </w:p>
        </w:tc>
      </w:tr>
      <w:tr w:rsidR="0099146E" w:rsidRPr="002455EF" w14:paraId="0ED72209"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17CDC" w14:textId="0BDDABC4"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37a</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FCBEF"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F324A"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93001"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363C4" w14:textId="77777777" w:rsidR="0099146E" w:rsidRPr="002455EF" w:rsidRDefault="0099146E" w:rsidP="0099146E">
            <w:pPr>
              <w:spacing w:line="276" w:lineRule="auto"/>
              <w:rPr>
                <w:rFonts w:eastAsia="SimSun"/>
                <w:bCs/>
                <w:sz w:val="16"/>
                <w:szCs w:val="16"/>
                <w:lang w:eastAsia="zh-CN"/>
              </w:rPr>
            </w:pPr>
          </w:p>
        </w:tc>
      </w:tr>
      <w:tr w:rsidR="0099146E" w:rsidRPr="002455EF" w14:paraId="4E0CAC9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15FD9" w14:textId="52133952" w:rsidR="0099146E" w:rsidRPr="002455EF" w:rsidRDefault="0099146E" w:rsidP="0099146E">
            <w:pPr>
              <w:spacing w:line="276" w:lineRule="auto"/>
              <w:rPr>
                <w:rFonts w:eastAsia="SimSun"/>
                <w:bCs/>
                <w:sz w:val="16"/>
                <w:szCs w:val="16"/>
                <w:lang w:eastAsia="zh-CN"/>
              </w:rPr>
            </w:pPr>
            <w:bookmarkStart w:id="1670" w:name="TableA2Index37b"/>
            <w:r w:rsidRPr="002455EF">
              <w:rPr>
                <w:rFonts w:eastAsia="SimSun"/>
                <w:bCs/>
                <w:sz w:val="16"/>
                <w:szCs w:val="16"/>
                <w:lang w:eastAsia="zh-CN"/>
              </w:rPr>
              <w:t>37b</w:t>
            </w:r>
            <w:bookmarkEnd w:id="167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70AF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SUBSET-076-5-2</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C2E0B"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Test cases related to features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F626C" w14:textId="37AA8E83" w:rsidR="0099146E" w:rsidRPr="002455EF" w:rsidRDefault="00A707EC" w:rsidP="00A707EC">
            <w:pPr>
              <w:spacing w:line="276" w:lineRule="auto"/>
              <w:rPr>
                <w:rFonts w:eastAsia="SimSun"/>
                <w:lang w:eastAsia="zh-CN"/>
              </w:rPr>
            </w:pPr>
            <w:del w:id="1671" w:author="CR651 - SS-076 SS-094" w:date="2024-04-02T16:35:00Z">
              <w:r w:rsidRPr="002455EF" w:rsidDel="00B35D06">
                <w:rPr>
                  <w:rFonts w:eastAsia="SimSun"/>
                  <w:sz w:val="16"/>
                  <w:szCs w:val="16"/>
                  <w:lang w:eastAsia="zh-CN"/>
                </w:rPr>
                <w:delText>3.3.0</w:delText>
              </w:r>
            </w:del>
            <w:ins w:id="1672" w:author="CR651 - SS-076 SS-094" w:date="2024-04-02T16:35:00Z">
              <w:r w:rsidR="00B35D06">
                <w:rPr>
                  <w:rFonts w:eastAsia="SimSun"/>
                  <w:sz w:val="16"/>
                  <w:szCs w:val="16"/>
                  <w:lang w:eastAsia="zh-CN"/>
                </w:rPr>
                <w:t>4.0.0</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F779E" w14:textId="77777777" w:rsidR="0099146E" w:rsidRPr="002455EF" w:rsidRDefault="0099146E" w:rsidP="0099146E">
            <w:pPr>
              <w:spacing w:line="276" w:lineRule="auto"/>
              <w:rPr>
                <w:rFonts w:eastAsia="SimSun"/>
                <w:bCs/>
                <w:sz w:val="16"/>
                <w:szCs w:val="16"/>
                <w:lang w:eastAsia="zh-CN"/>
              </w:rPr>
            </w:pPr>
          </w:p>
        </w:tc>
      </w:tr>
      <w:tr w:rsidR="0099146E" w:rsidRPr="002455EF" w14:paraId="3C27A39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5B535" w14:textId="468AE4B1" w:rsidR="0099146E" w:rsidRPr="002455EF" w:rsidRDefault="0099146E" w:rsidP="0099146E">
            <w:pPr>
              <w:spacing w:line="276" w:lineRule="auto"/>
              <w:rPr>
                <w:rFonts w:eastAsia="SimSun"/>
                <w:bCs/>
                <w:sz w:val="16"/>
                <w:szCs w:val="16"/>
                <w:lang w:eastAsia="zh-CN"/>
              </w:rPr>
            </w:pPr>
            <w:bookmarkStart w:id="1673" w:name="TableA2Index37c"/>
            <w:r w:rsidRPr="002455EF">
              <w:rPr>
                <w:rFonts w:eastAsia="SimSun"/>
                <w:bCs/>
                <w:sz w:val="16"/>
                <w:szCs w:val="16"/>
                <w:lang w:eastAsia="zh-CN"/>
              </w:rPr>
              <w:t>37c</w:t>
            </w:r>
            <w:bookmarkEnd w:id="167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58D5E"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SUBSET-076-6-3</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D2432"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Test sequences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24BDC" w14:textId="37A9B5B9" w:rsidR="0099146E" w:rsidRPr="002455EF" w:rsidRDefault="00FE44EA" w:rsidP="0099146E">
            <w:pPr>
              <w:spacing w:line="276" w:lineRule="auto"/>
              <w:rPr>
                <w:rFonts w:eastAsia="SimSun"/>
              </w:rPr>
            </w:pPr>
            <w:del w:id="1674" w:author="CR651 - SS-076 SS-094" w:date="2024-04-02T16:35:00Z">
              <w:r w:rsidRPr="002455EF" w:rsidDel="00B35D06">
                <w:rPr>
                  <w:rFonts w:eastAsia="SimSun"/>
                  <w:sz w:val="16"/>
                  <w:szCs w:val="16"/>
                  <w:lang w:eastAsia="zh-CN"/>
                </w:rPr>
                <w:delText>3.2.0</w:delText>
              </w:r>
            </w:del>
            <w:ins w:id="1675" w:author="CR651 - SS-076 SS-094" w:date="2024-04-02T16:35:00Z">
              <w:r w:rsidR="00B35D06">
                <w:rPr>
                  <w:rFonts w:eastAsia="SimSun"/>
                  <w:sz w:val="16"/>
                  <w:szCs w:val="16"/>
                  <w:lang w:eastAsia="zh-CN"/>
                </w:rPr>
                <w:t>4.0.0</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50B84" w14:textId="77777777" w:rsidR="0099146E" w:rsidRPr="002455EF" w:rsidRDefault="0099146E" w:rsidP="0099146E">
            <w:pPr>
              <w:spacing w:line="276" w:lineRule="auto"/>
              <w:rPr>
                <w:rFonts w:eastAsia="SimSun"/>
                <w:bCs/>
                <w:sz w:val="16"/>
                <w:szCs w:val="16"/>
                <w:lang w:eastAsia="zh-CN"/>
              </w:rPr>
            </w:pPr>
          </w:p>
        </w:tc>
      </w:tr>
      <w:tr w:rsidR="0099146E" w:rsidRPr="002455EF" w14:paraId="55CD71C9"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AB8A2" w14:textId="59743556" w:rsidR="0099146E" w:rsidRPr="002455EF" w:rsidRDefault="0099146E" w:rsidP="0099146E">
            <w:pPr>
              <w:spacing w:line="276" w:lineRule="auto"/>
              <w:rPr>
                <w:rFonts w:eastAsia="SimSun"/>
                <w:bCs/>
                <w:sz w:val="16"/>
                <w:szCs w:val="16"/>
                <w:lang w:eastAsia="zh-CN"/>
              </w:rPr>
            </w:pPr>
            <w:bookmarkStart w:id="1676" w:name="TableA2Index37d"/>
            <w:r w:rsidRPr="002455EF">
              <w:rPr>
                <w:rFonts w:eastAsia="SimSun"/>
                <w:bCs/>
                <w:sz w:val="16"/>
                <w:szCs w:val="16"/>
                <w:lang w:eastAsia="zh-CN"/>
              </w:rPr>
              <w:t>37d</w:t>
            </w:r>
            <w:bookmarkEnd w:id="167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9F93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SUBSET-076-7</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A8F10"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Scope of the test specifications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F6215" w14:textId="3D521291" w:rsidR="0099146E" w:rsidRPr="002455EF" w:rsidRDefault="00FE44EA" w:rsidP="00CA5129">
            <w:pPr>
              <w:spacing w:line="276" w:lineRule="auto"/>
              <w:rPr>
                <w:rFonts w:eastAsia="SimSun"/>
              </w:rPr>
            </w:pPr>
            <w:del w:id="1677" w:author="CR651 - SS-076 SS-094" w:date="2024-04-02T16:35:00Z">
              <w:r w:rsidRPr="002455EF" w:rsidDel="00B35D06">
                <w:rPr>
                  <w:rFonts w:eastAsia="SimSun"/>
                  <w:sz w:val="16"/>
                  <w:szCs w:val="16"/>
                  <w:lang w:eastAsia="zh-CN"/>
                </w:rPr>
                <w:delText>3.</w:delText>
              </w:r>
              <w:r w:rsidR="00470724" w:rsidRPr="002455EF" w:rsidDel="00B35D06">
                <w:rPr>
                  <w:rFonts w:eastAsia="SimSun"/>
                  <w:sz w:val="16"/>
                  <w:szCs w:val="16"/>
                  <w:lang w:eastAsia="zh-CN"/>
                </w:rPr>
                <w:delText>3.0</w:delText>
              </w:r>
            </w:del>
            <w:ins w:id="1678" w:author="CR651 - SS-076 SS-094" w:date="2024-04-02T16:36:00Z">
              <w:r w:rsidR="00B35D06">
                <w:rPr>
                  <w:rFonts w:eastAsia="SimSun"/>
                  <w:sz w:val="16"/>
                  <w:szCs w:val="16"/>
                  <w:lang w:eastAsia="zh-CN"/>
                </w:rPr>
                <w:t>4.0.0</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29079" w14:textId="77777777" w:rsidR="0099146E" w:rsidRPr="002455EF" w:rsidRDefault="0099146E" w:rsidP="0099146E">
            <w:pPr>
              <w:spacing w:line="276" w:lineRule="auto"/>
              <w:rPr>
                <w:rFonts w:eastAsia="SimSun"/>
                <w:bCs/>
                <w:sz w:val="16"/>
                <w:szCs w:val="16"/>
                <w:lang w:eastAsia="zh-CN"/>
              </w:rPr>
            </w:pPr>
          </w:p>
        </w:tc>
      </w:tr>
      <w:tr w:rsidR="0099146E" w:rsidRPr="002455EF" w14:paraId="1E56435E"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3015D" w14:textId="5A2F18AE"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37e</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8225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AC12B"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16CBB"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212B" w14:textId="77777777" w:rsidR="0099146E" w:rsidRPr="002455EF" w:rsidRDefault="0099146E" w:rsidP="0099146E">
            <w:pPr>
              <w:spacing w:line="276" w:lineRule="auto"/>
              <w:rPr>
                <w:rFonts w:eastAsia="SimSun"/>
                <w:bCs/>
                <w:sz w:val="16"/>
                <w:szCs w:val="16"/>
                <w:lang w:eastAsia="zh-CN"/>
              </w:rPr>
            </w:pPr>
          </w:p>
        </w:tc>
      </w:tr>
      <w:tr w:rsidR="0099146E" w:rsidRPr="002455EF" w14:paraId="2A7DAB5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33155" w14:textId="77777777" w:rsidR="0099146E" w:rsidRPr="002455EF" w:rsidRDefault="0099146E" w:rsidP="0099146E">
            <w:pPr>
              <w:spacing w:line="276" w:lineRule="auto"/>
              <w:rPr>
                <w:rFonts w:eastAsia="SimSun"/>
                <w:bCs/>
                <w:sz w:val="16"/>
                <w:szCs w:val="16"/>
                <w:lang w:eastAsia="zh-CN"/>
              </w:rPr>
            </w:pPr>
            <w:bookmarkStart w:id="1679" w:name="TableA2Index38"/>
            <w:r w:rsidRPr="002455EF">
              <w:rPr>
                <w:rFonts w:eastAsia="SimSun"/>
                <w:bCs/>
                <w:sz w:val="16"/>
                <w:szCs w:val="16"/>
                <w:lang w:eastAsia="zh-CN"/>
              </w:rPr>
              <w:t>38</w:t>
            </w:r>
            <w:bookmarkEnd w:id="167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86EF4"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EN 16494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5883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Railway applications. Requirements for ERTMS Trackside Boards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9BE4" w14:textId="1FACECBF" w:rsidR="0099146E" w:rsidRPr="002455EF" w:rsidRDefault="0099146E" w:rsidP="0099146E">
            <w:pPr>
              <w:spacing w:line="276" w:lineRule="auto"/>
              <w:rPr>
                <w:rFonts w:eastAsia="SimSun"/>
                <w:sz w:val="16"/>
              </w:rPr>
            </w:pPr>
            <w:del w:id="1680" w:author="CR685 - EN 16494" w:date="2024-05-22T08:45:00Z">
              <w:r w:rsidRPr="002455EF" w:rsidDel="00F36186">
                <w:rPr>
                  <w:rFonts w:eastAsia="SimSun"/>
                  <w:sz w:val="16"/>
                  <w:szCs w:val="16"/>
                  <w:lang w:eastAsia="zh-CN"/>
                </w:rPr>
                <w:delText>2015</w:delText>
              </w:r>
            </w:del>
            <w:ins w:id="1681" w:author="CR685 - EN 16494" w:date="2024-05-22T08:45:00Z">
              <w:r w:rsidR="00F36186">
                <w:rPr>
                  <w:rFonts w:eastAsia="SimSun"/>
                  <w:sz w:val="16"/>
                  <w:szCs w:val="16"/>
                  <w:lang w:eastAsia="zh-CN"/>
                </w:rPr>
                <w:t>202</w:t>
              </w:r>
            </w:ins>
            <w:ins w:id="1682" w:author="CR685 - EN 16494" w:date="2024-12-19T09:58:00Z">
              <w:r w:rsidR="00995856">
                <w:rPr>
                  <w:rFonts w:eastAsia="SimSun"/>
                  <w:sz w:val="16"/>
                  <w:szCs w:val="16"/>
                  <w:lang w:eastAsia="zh-CN"/>
                </w:rPr>
                <w:t>5</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7365F" w14:textId="77777777" w:rsidR="0099146E" w:rsidRPr="002455EF" w:rsidRDefault="0099146E" w:rsidP="0099146E">
            <w:pPr>
              <w:spacing w:line="276" w:lineRule="auto"/>
              <w:rPr>
                <w:rFonts w:eastAsia="SimSun"/>
                <w:bCs/>
                <w:sz w:val="16"/>
                <w:szCs w:val="16"/>
                <w:lang w:eastAsia="zh-CN"/>
              </w:rPr>
            </w:pPr>
          </w:p>
        </w:tc>
      </w:tr>
      <w:tr w:rsidR="0099146E" w:rsidRPr="002455EF" w14:paraId="2DAAB2A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3C1E3" w14:textId="77777777" w:rsidR="0099146E" w:rsidRPr="002455EF" w:rsidRDefault="0099146E" w:rsidP="0099146E">
            <w:pPr>
              <w:spacing w:line="276" w:lineRule="auto"/>
              <w:rPr>
                <w:rFonts w:eastAsia="SimSun"/>
                <w:bCs/>
                <w:sz w:val="16"/>
                <w:szCs w:val="16"/>
                <w:lang w:eastAsia="zh-CN"/>
              </w:rPr>
            </w:pPr>
            <w:bookmarkStart w:id="1683" w:name="TableA2Index39"/>
            <w:r w:rsidRPr="002455EF">
              <w:rPr>
                <w:rFonts w:eastAsia="SimSun"/>
                <w:bCs/>
                <w:sz w:val="16"/>
                <w:szCs w:val="16"/>
                <w:lang w:eastAsia="zh-CN"/>
              </w:rPr>
              <w:t>39</w:t>
            </w:r>
            <w:bookmarkEnd w:id="168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1F6A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SUBSET-092-1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07907"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ERTMS EuroRadio Conformance Requirements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FCDE4"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AA78E" w14:textId="77777777" w:rsidR="0099146E" w:rsidRPr="002455EF" w:rsidRDefault="0099146E" w:rsidP="0099146E">
            <w:pPr>
              <w:spacing w:line="276" w:lineRule="auto"/>
              <w:rPr>
                <w:rFonts w:eastAsia="SimSun"/>
                <w:bCs/>
                <w:sz w:val="16"/>
                <w:szCs w:val="16"/>
                <w:lang w:eastAsia="zh-CN"/>
              </w:rPr>
            </w:pPr>
          </w:p>
        </w:tc>
      </w:tr>
      <w:tr w:rsidR="0099146E" w:rsidRPr="002455EF" w14:paraId="145859C3"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46FC3" w14:textId="77777777" w:rsidR="0099146E" w:rsidRPr="002455EF" w:rsidRDefault="0099146E" w:rsidP="0099146E">
            <w:pPr>
              <w:spacing w:line="276" w:lineRule="auto"/>
              <w:rPr>
                <w:rFonts w:eastAsia="SimSun"/>
                <w:bCs/>
                <w:sz w:val="16"/>
                <w:szCs w:val="16"/>
                <w:lang w:eastAsia="zh-CN"/>
              </w:rPr>
            </w:pPr>
            <w:bookmarkStart w:id="1684" w:name="TableA2Index40"/>
            <w:r w:rsidRPr="002455EF">
              <w:rPr>
                <w:rFonts w:eastAsia="SimSun"/>
                <w:bCs/>
                <w:sz w:val="16"/>
                <w:szCs w:val="16"/>
                <w:lang w:eastAsia="zh-CN"/>
              </w:rPr>
              <w:t>40</w:t>
            </w:r>
            <w:bookmarkEnd w:id="1684"/>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03D1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SUBSET-092-2</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39BF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ERTMS EuroRadio test cases safety layer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3A7C1"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75A19" w14:textId="77777777" w:rsidR="0099146E" w:rsidRPr="002455EF" w:rsidRDefault="0099146E" w:rsidP="0099146E">
            <w:pPr>
              <w:spacing w:line="276" w:lineRule="auto"/>
              <w:rPr>
                <w:rFonts w:eastAsia="SimSun"/>
                <w:bCs/>
                <w:sz w:val="16"/>
                <w:szCs w:val="16"/>
                <w:lang w:eastAsia="zh-CN"/>
              </w:rPr>
            </w:pPr>
          </w:p>
        </w:tc>
      </w:tr>
      <w:tr w:rsidR="0099146E" w:rsidRPr="002455EF" w14:paraId="13FAB7E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837CD"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41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18286"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91A5C"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5006E"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E60F6" w14:textId="77777777" w:rsidR="0099146E" w:rsidRPr="002455EF" w:rsidRDefault="0099146E" w:rsidP="0099146E">
            <w:pPr>
              <w:spacing w:line="276" w:lineRule="auto"/>
              <w:rPr>
                <w:rFonts w:eastAsia="SimSun"/>
                <w:bCs/>
                <w:sz w:val="16"/>
                <w:szCs w:val="16"/>
                <w:lang w:eastAsia="zh-CN"/>
              </w:rPr>
            </w:pPr>
          </w:p>
        </w:tc>
      </w:tr>
      <w:tr w:rsidR="0099146E" w:rsidRPr="002455EF" w14:paraId="24071FC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CE58B"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42</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EBED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300B"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EE0DA"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4D047" w14:textId="77777777" w:rsidR="0099146E" w:rsidRPr="002455EF" w:rsidRDefault="0099146E" w:rsidP="0099146E">
            <w:pPr>
              <w:spacing w:line="276" w:lineRule="auto"/>
              <w:rPr>
                <w:rFonts w:eastAsia="SimSun"/>
                <w:bCs/>
                <w:sz w:val="16"/>
                <w:szCs w:val="16"/>
                <w:lang w:eastAsia="zh-CN"/>
              </w:rPr>
            </w:pPr>
          </w:p>
        </w:tc>
      </w:tr>
      <w:tr w:rsidR="0099146E" w:rsidRPr="002455EF" w14:paraId="3ACAA518"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A724D" w14:textId="77777777" w:rsidR="0099146E" w:rsidRPr="002455EF" w:rsidRDefault="0099146E" w:rsidP="0099146E">
            <w:pPr>
              <w:spacing w:line="276" w:lineRule="auto"/>
              <w:rPr>
                <w:rFonts w:eastAsia="SimSun"/>
                <w:bCs/>
                <w:sz w:val="16"/>
                <w:szCs w:val="16"/>
                <w:lang w:eastAsia="zh-CN"/>
              </w:rPr>
            </w:pPr>
            <w:bookmarkStart w:id="1685" w:name="TableA2Index43"/>
            <w:r w:rsidRPr="002455EF">
              <w:rPr>
                <w:rFonts w:eastAsia="SimSun"/>
                <w:bCs/>
                <w:sz w:val="16"/>
                <w:szCs w:val="16"/>
                <w:lang w:eastAsia="zh-CN"/>
              </w:rPr>
              <w:t>43</w:t>
            </w:r>
            <w:bookmarkEnd w:id="168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FD47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w:t>
            </w:r>
            <w:r w:rsidR="00E21FDB" w:rsidRPr="002455EF">
              <w:rPr>
                <w:rFonts w:eastAsia="SimSun"/>
                <w:sz w:val="16"/>
                <w:szCs w:val="16"/>
                <w:lang w:eastAsia="zh-CN"/>
              </w:rPr>
              <w:t>-</w:t>
            </w:r>
            <w:r w:rsidRPr="002455EF">
              <w:rPr>
                <w:rFonts w:eastAsia="SimSun"/>
                <w:sz w:val="16"/>
                <w:szCs w:val="16"/>
                <w:lang w:eastAsia="zh-CN"/>
              </w:rPr>
              <w:t>085</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74AB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Test specification for Eurobalise FFFIS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A8574"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EA2DC" w14:textId="77777777" w:rsidR="0099146E" w:rsidRPr="002455EF" w:rsidRDefault="0099146E" w:rsidP="0099146E">
            <w:pPr>
              <w:spacing w:line="276" w:lineRule="auto"/>
              <w:rPr>
                <w:rFonts w:eastAsia="SimSun"/>
                <w:bCs/>
                <w:sz w:val="16"/>
                <w:szCs w:val="16"/>
                <w:lang w:eastAsia="zh-CN"/>
              </w:rPr>
            </w:pPr>
          </w:p>
        </w:tc>
      </w:tr>
      <w:tr w:rsidR="0099146E" w:rsidRPr="002455EF" w14:paraId="6B44709D"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C5506"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44</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68FB6"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Intentionally deleted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40C5C"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B1E0E"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CE9DC" w14:textId="77777777" w:rsidR="0099146E" w:rsidRPr="002455EF" w:rsidRDefault="0099146E" w:rsidP="0099146E">
            <w:pPr>
              <w:spacing w:line="276" w:lineRule="auto"/>
              <w:rPr>
                <w:rFonts w:eastAsia="SimSun"/>
                <w:bCs/>
                <w:sz w:val="16"/>
                <w:szCs w:val="16"/>
                <w:lang w:eastAsia="zh-CN"/>
              </w:rPr>
            </w:pPr>
          </w:p>
        </w:tc>
      </w:tr>
      <w:tr w:rsidR="0099146E" w:rsidRPr="002455EF" w14:paraId="70AA849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1331E" w14:textId="77777777" w:rsidR="0099146E" w:rsidRPr="002455EF" w:rsidRDefault="0099146E" w:rsidP="0099146E">
            <w:pPr>
              <w:spacing w:line="276" w:lineRule="auto"/>
              <w:rPr>
                <w:rFonts w:eastAsia="SimSun"/>
                <w:bCs/>
                <w:sz w:val="16"/>
                <w:szCs w:val="16"/>
                <w:lang w:eastAsia="zh-CN"/>
              </w:rPr>
            </w:pPr>
            <w:bookmarkStart w:id="1686" w:name="TableA2Index45"/>
            <w:r w:rsidRPr="002455EF">
              <w:rPr>
                <w:rFonts w:eastAsia="SimSun"/>
                <w:bCs/>
                <w:sz w:val="16"/>
                <w:szCs w:val="16"/>
                <w:lang w:eastAsia="zh-CN"/>
              </w:rPr>
              <w:t>45</w:t>
            </w:r>
            <w:bookmarkEnd w:id="168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2D7F2"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SUBSET-101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334C8"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Interface ‘K’ Specification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CBCA4"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2.0.0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DAD33" w14:textId="77777777" w:rsidR="0099146E" w:rsidRPr="002455EF" w:rsidRDefault="0099146E" w:rsidP="0099146E">
            <w:pPr>
              <w:spacing w:line="276" w:lineRule="auto"/>
              <w:rPr>
                <w:rFonts w:eastAsia="SimSun"/>
                <w:bCs/>
                <w:sz w:val="16"/>
                <w:szCs w:val="16"/>
                <w:lang w:eastAsia="zh-CN"/>
              </w:rPr>
            </w:pPr>
          </w:p>
        </w:tc>
      </w:tr>
      <w:tr w:rsidR="0099146E" w:rsidRPr="002455EF" w14:paraId="134467F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B4C8" w14:textId="77777777" w:rsidR="0099146E" w:rsidRPr="002455EF" w:rsidRDefault="0099146E" w:rsidP="0099146E">
            <w:pPr>
              <w:spacing w:line="276" w:lineRule="auto"/>
              <w:rPr>
                <w:rFonts w:eastAsia="SimSun"/>
                <w:bCs/>
                <w:sz w:val="16"/>
                <w:szCs w:val="16"/>
                <w:lang w:eastAsia="zh-CN"/>
              </w:rPr>
            </w:pPr>
            <w:bookmarkStart w:id="1687" w:name="TableA2Index46"/>
            <w:r w:rsidRPr="002455EF">
              <w:rPr>
                <w:rFonts w:eastAsia="SimSun"/>
                <w:bCs/>
                <w:sz w:val="16"/>
                <w:szCs w:val="16"/>
                <w:lang w:eastAsia="zh-CN"/>
              </w:rPr>
              <w:t>46</w:t>
            </w:r>
            <w:bookmarkEnd w:id="168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A4196"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SUBSET-100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2E4A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Interface ‘G’ Specification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B5169"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2.0.0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E217" w14:textId="77777777" w:rsidR="0099146E" w:rsidRPr="002455EF" w:rsidRDefault="0099146E" w:rsidP="0099146E">
            <w:pPr>
              <w:spacing w:line="276" w:lineRule="auto"/>
              <w:rPr>
                <w:rFonts w:eastAsia="SimSun"/>
                <w:bCs/>
                <w:sz w:val="16"/>
                <w:szCs w:val="16"/>
                <w:lang w:eastAsia="zh-CN"/>
              </w:rPr>
            </w:pPr>
          </w:p>
        </w:tc>
      </w:tr>
      <w:tr w:rsidR="0099146E" w:rsidRPr="002455EF" w14:paraId="1A75A6D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65ABB"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47</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3A183"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7CF72"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E0C61"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D8F0C" w14:textId="77777777" w:rsidR="0099146E" w:rsidRPr="002455EF" w:rsidRDefault="0099146E" w:rsidP="0099146E">
            <w:pPr>
              <w:spacing w:line="276" w:lineRule="auto"/>
              <w:rPr>
                <w:rFonts w:eastAsia="SimSun"/>
                <w:bCs/>
                <w:sz w:val="16"/>
                <w:szCs w:val="16"/>
                <w:lang w:eastAsia="zh-CN"/>
              </w:rPr>
            </w:pPr>
          </w:p>
        </w:tc>
      </w:tr>
      <w:tr w:rsidR="0099146E" w:rsidRPr="002455EF" w14:paraId="0A080A5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E33AA" w14:textId="77777777" w:rsidR="0099146E" w:rsidRPr="002455EF" w:rsidRDefault="0099146E" w:rsidP="0099146E">
            <w:pPr>
              <w:spacing w:line="276" w:lineRule="auto"/>
              <w:rPr>
                <w:rFonts w:eastAsia="SimSun"/>
                <w:bCs/>
                <w:sz w:val="16"/>
                <w:szCs w:val="16"/>
                <w:lang w:eastAsia="zh-CN"/>
              </w:rPr>
            </w:pPr>
            <w:bookmarkStart w:id="1688" w:name="TableA2Index48"/>
            <w:r w:rsidRPr="002455EF">
              <w:rPr>
                <w:rFonts w:eastAsia="SimSun"/>
                <w:bCs/>
                <w:sz w:val="16"/>
                <w:szCs w:val="16"/>
                <w:lang w:eastAsia="zh-CN"/>
              </w:rPr>
              <w:lastRenderedPageBreak/>
              <w:t>48</w:t>
            </w:r>
            <w:bookmarkEnd w:id="168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0C50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Reserved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31680" w14:textId="77777777" w:rsidR="0099146E" w:rsidRPr="002455EF" w:rsidRDefault="0099146E" w:rsidP="0099146E">
            <w:pPr>
              <w:spacing w:line="276" w:lineRule="auto"/>
              <w:rPr>
                <w:rFonts w:eastAsia="SimSun"/>
                <w:bCs/>
                <w:sz w:val="16"/>
                <w:szCs w:val="16"/>
                <w:lang w:eastAsia="zh-CN"/>
              </w:rPr>
            </w:pPr>
            <w:r w:rsidRPr="002455EF">
              <w:rPr>
                <w:color w:val="000000"/>
                <w:sz w:val="17"/>
                <w:szCs w:val="17"/>
                <w:lang w:eastAsia="zh-CN"/>
              </w:rPr>
              <w:t>Test specification for mobile equipment GSM-R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037E"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9CE31" w14:textId="4AE789E9"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TableA2Note4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3</w:t>
            </w:r>
            <w:r w:rsidRPr="002455EF">
              <w:rPr>
                <w:rFonts w:eastAsia="SimSun"/>
                <w:bCs/>
                <w:sz w:val="16"/>
                <w:szCs w:val="16"/>
                <w:lang w:eastAsia="zh-CN"/>
              </w:rPr>
              <w:fldChar w:fldCharType="end"/>
            </w:r>
          </w:p>
        </w:tc>
      </w:tr>
      <w:tr w:rsidR="0099146E" w:rsidRPr="002455EF" w14:paraId="273C5D0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16B97" w14:textId="77777777" w:rsidR="0099146E" w:rsidRPr="002455EF" w:rsidRDefault="0099146E" w:rsidP="0099146E">
            <w:pPr>
              <w:spacing w:line="276" w:lineRule="auto"/>
              <w:rPr>
                <w:rFonts w:eastAsia="SimSun"/>
                <w:bCs/>
                <w:sz w:val="16"/>
                <w:szCs w:val="16"/>
                <w:lang w:eastAsia="zh-CN"/>
              </w:rPr>
            </w:pPr>
            <w:bookmarkStart w:id="1689" w:name="TableA2Index49"/>
            <w:r w:rsidRPr="002455EF">
              <w:rPr>
                <w:rFonts w:eastAsia="SimSun"/>
                <w:bCs/>
                <w:sz w:val="16"/>
                <w:szCs w:val="16"/>
                <w:lang w:eastAsia="zh-CN"/>
              </w:rPr>
              <w:t>49</w:t>
            </w:r>
            <w:bookmarkEnd w:id="168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984B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SUBSET-059</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4C92E"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Performance requirements for STM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6B0BF"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74A5A" w14:textId="77777777" w:rsidR="0099146E" w:rsidRPr="002455EF" w:rsidRDefault="0099146E" w:rsidP="0099146E">
            <w:pPr>
              <w:spacing w:line="276" w:lineRule="auto"/>
              <w:rPr>
                <w:rFonts w:eastAsia="SimSun"/>
                <w:bCs/>
                <w:sz w:val="16"/>
                <w:szCs w:val="16"/>
                <w:lang w:eastAsia="zh-CN"/>
              </w:rPr>
            </w:pPr>
          </w:p>
        </w:tc>
      </w:tr>
      <w:tr w:rsidR="0099146E" w:rsidRPr="002455EF" w14:paraId="2F16EEA9"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9929C" w14:textId="77777777" w:rsidR="0099146E" w:rsidRPr="002455EF" w:rsidRDefault="0099146E" w:rsidP="0099146E">
            <w:pPr>
              <w:spacing w:line="276" w:lineRule="auto"/>
              <w:rPr>
                <w:rFonts w:eastAsia="SimSun"/>
                <w:bCs/>
                <w:sz w:val="16"/>
                <w:szCs w:val="16"/>
                <w:lang w:eastAsia="zh-CN"/>
              </w:rPr>
            </w:pPr>
            <w:bookmarkStart w:id="1690" w:name="TableA2Index50"/>
            <w:r w:rsidRPr="002455EF">
              <w:rPr>
                <w:rFonts w:eastAsia="SimSun"/>
                <w:bCs/>
                <w:sz w:val="16"/>
                <w:szCs w:val="16"/>
                <w:lang w:eastAsia="zh-CN"/>
              </w:rPr>
              <w:t>50</w:t>
            </w:r>
            <w:bookmarkEnd w:id="169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A45E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SUBSET-103</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9C4CE"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Test specification for Euroloop</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FEAA7"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1.1.0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9DE02" w14:textId="77777777" w:rsidR="0099146E" w:rsidRPr="002455EF" w:rsidRDefault="0099146E" w:rsidP="0099146E">
            <w:pPr>
              <w:spacing w:line="276" w:lineRule="auto"/>
              <w:rPr>
                <w:rFonts w:eastAsia="SimSun"/>
                <w:bCs/>
                <w:sz w:val="16"/>
                <w:szCs w:val="16"/>
                <w:lang w:eastAsia="zh-CN"/>
              </w:rPr>
            </w:pPr>
          </w:p>
        </w:tc>
      </w:tr>
      <w:tr w:rsidR="0099146E" w:rsidRPr="002455EF" w14:paraId="607958C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E8D82"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76BFA"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60EB1"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E70F7"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0BDAD" w14:textId="77777777" w:rsidR="0099146E" w:rsidRPr="002455EF" w:rsidRDefault="0099146E" w:rsidP="0099146E">
            <w:pPr>
              <w:spacing w:line="276" w:lineRule="auto"/>
              <w:rPr>
                <w:rFonts w:eastAsia="SimSun"/>
                <w:bCs/>
                <w:sz w:val="16"/>
                <w:szCs w:val="16"/>
                <w:lang w:eastAsia="zh-CN"/>
              </w:rPr>
            </w:pPr>
          </w:p>
        </w:tc>
      </w:tr>
      <w:tr w:rsidR="0099146E" w:rsidRPr="002455EF" w14:paraId="6A13210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EEC2F" w14:textId="77777777" w:rsidR="0099146E" w:rsidRPr="002455EF" w:rsidRDefault="0099146E" w:rsidP="0099146E">
            <w:pPr>
              <w:spacing w:line="276" w:lineRule="auto"/>
              <w:rPr>
                <w:rFonts w:eastAsia="SimSun"/>
                <w:bCs/>
                <w:sz w:val="16"/>
                <w:szCs w:val="16"/>
                <w:lang w:eastAsia="zh-CN"/>
              </w:rPr>
            </w:pPr>
            <w:bookmarkStart w:id="1691" w:name="TableA2Index52"/>
            <w:r w:rsidRPr="002455EF">
              <w:rPr>
                <w:rFonts w:eastAsia="SimSun"/>
                <w:bCs/>
                <w:sz w:val="16"/>
                <w:szCs w:val="16"/>
                <w:lang w:eastAsia="zh-CN"/>
              </w:rPr>
              <w:t>52</w:t>
            </w:r>
            <w:bookmarkEnd w:id="169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79B85"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SUBSET-058</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60BFD"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FFFIS STM Application layer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6DE7A"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A1A5" w14:textId="77777777" w:rsidR="0099146E" w:rsidRPr="002455EF" w:rsidRDefault="0099146E" w:rsidP="0099146E">
            <w:pPr>
              <w:spacing w:line="276" w:lineRule="auto"/>
              <w:rPr>
                <w:rFonts w:eastAsia="SimSun"/>
                <w:bCs/>
                <w:sz w:val="16"/>
                <w:szCs w:val="16"/>
                <w:lang w:eastAsia="zh-CN"/>
              </w:rPr>
            </w:pPr>
          </w:p>
        </w:tc>
      </w:tr>
      <w:tr w:rsidR="0099146E" w:rsidRPr="002455EF" w14:paraId="7869ADB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75E43"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53</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8242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CBA8"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C8CB"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0E8A3" w14:textId="77777777" w:rsidR="0099146E" w:rsidRPr="002455EF" w:rsidRDefault="0099146E" w:rsidP="0099146E">
            <w:pPr>
              <w:spacing w:line="276" w:lineRule="auto"/>
              <w:rPr>
                <w:rFonts w:eastAsia="SimSun"/>
                <w:bCs/>
                <w:sz w:val="16"/>
                <w:szCs w:val="16"/>
                <w:lang w:eastAsia="zh-CN"/>
              </w:rPr>
            </w:pPr>
          </w:p>
        </w:tc>
      </w:tr>
      <w:tr w:rsidR="0099146E" w:rsidRPr="002455EF" w14:paraId="33FAEAC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88DE"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54</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46238"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8F9AC"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F3B17"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AA1B8" w14:textId="77777777" w:rsidR="0099146E" w:rsidRPr="002455EF" w:rsidRDefault="0099146E" w:rsidP="0099146E">
            <w:pPr>
              <w:spacing w:line="276" w:lineRule="auto"/>
              <w:rPr>
                <w:rFonts w:eastAsia="SimSun"/>
                <w:bCs/>
                <w:sz w:val="16"/>
                <w:szCs w:val="16"/>
                <w:lang w:eastAsia="zh-CN"/>
              </w:rPr>
            </w:pPr>
          </w:p>
        </w:tc>
      </w:tr>
      <w:tr w:rsidR="0099146E" w:rsidRPr="002455EF" w14:paraId="2F544CA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ECE4F"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55</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D6EA3"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A370F"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1E1A"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2BB9D" w14:textId="77777777" w:rsidR="0099146E" w:rsidRPr="002455EF" w:rsidRDefault="0099146E" w:rsidP="0099146E">
            <w:pPr>
              <w:spacing w:line="276" w:lineRule="auto"/>
              <w:rPr>
                <w:rFonts w:eastAsia="SimSun"/>
                <w:bCs/>
                <w:sz w:val="16"/>
                <w:szCs w:val="16"/>
                <w:lang w:eastAsia="zh-CN"/>
              </w:rPr>
            </w:pPr>
          </w:p>
        </w:tc>
      </w:tr>
      <w:tr w:rsidR="0099146E" w:rsidRPr="002455EF" w14:paraId="1ED88E8E"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D7B9B"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56</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BDA74"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5241"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877B4"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52A68" w14:textId="77777777" w:rsidR="0099146E" w:rsidRPr="002455EF" w:rsidRDefault="0099146E" w:rsidP="0099146E">
            <w:pPr>
              <w:spacing w:line="276" w:lineRule="auto"/>
              <w:rPr>
                <w:rFonts w:eastAsia="SimSun"/>
                <w:bCs/>
                <w:sz w:val="16"/>
                <w:szCs w:val="16"/>
                <w:lang w:eastAsia="zh-CN"/>
              </w:rPr>
            </w:pPr>
          </w:p>
        </w:tc>
      </w:tr>
      <w:tr w:rsidR="0099146E" w:rsidRPr="002455EF" w14:paraId="3C4598B1"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1AEF5"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57</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D0E3"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74CE4"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D71B0"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42E2" w14:textId="77777777" w:rsidR="0099146E" w:rsidRPr="002455EF" w:rsidRDefault="0099146E" w:rsidP="0099146E">
            <w:pPr>
              <w:spacing w:line="276" w:lineRule="auto"/>
              <w:rPr>
                <w:rFonts w:eastAsia="SimSun"/>
                <w:bCs/>
                <w:sz w:val="16"/>
                <w:szCs w:val="16"/>
                <w:lang w:eastAsia="zh-CN"/>
              </w:rPr>
            </w:pPr>
          </w:p>
        </w:tc>
      </w:tr>
      <w:tr w:rsidR="0099146E" w:rsidRPr="002455EF" w14:paraId="271944CE"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F87CE"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58</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9CAF1"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B68FA"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70819"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E99A6" w14:textId="77777777" w:rsidR="0099146E" w:rsidRPr="002455EF" w:rsidRDefault="0099146E" w:rsidP="0099146E">
            <w:pPr>
              <w:spacing w:line="276" w:lineRule="auto"/>
              <w:rPr>
                <w:rFonts w:eastAsia="SimSun"/>
                <w:bCs/>
                <w:sz w:val="16"/>
                <w:szCs w:val="16"/>
                <w:lang w:eastAsia="zh-CN"/>
              </w:rPr>
            </w:pPr>
          </w:p>
        </w:tc>
      </w:tr>
      <w:tr w:rsidR="0099146E" w:rsidRPr="002455EF" w14:paraId="4EA33D8B"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161F7"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59</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7ED04"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C7358"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1B5FC"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F552B" w14:textId="77777777" w:rsidR="0099146E" w:rsidRPr="002455EF" w:rsidRDefault="0099146E" w:rsidP="0099146E">
            <w:pPr>
              <w:spacing w:line="276" w:lineRule="auto"/>
              <w:rPr>
                <w:rFonts w:eastAsia="SimSun"/>
                <w:bCs/>
                <w:sz w:val="16"/>
                <w:szCs w:val="16"/>
                <w:lang w:eastAsia="zh-CN"/>
              </w:rPr>
            </w:pPr>
          </w:p>
        </w:tc>
      </w:tr>
      <w:tr w:rsidR="00F547A1" w:rsidRPr="002455EF" w14:paraId="2DAE42DB" w14:textId="77777777" w:rsidTr="00582413">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77CDF0D" w14:textId="77777777" w:rsidR="0099146E" w:rsidRPr="002455EF" w:rsidRDefault="0099146E" w:rsidP="0099146E">
            <w:pPr>
              <w:spacing w:line="276" w:lineRule="auto"/>
              <w:rPr>
                <w:rFonts w:eastAsia="SimSun"/>
                <w:bCs/>
                <w:sz w:val="16"/>
                <w:szCs w:val="16"/>
                <w:lang w:eastAsia="zh-CN"/>
              </w:rPr>
            </w:pPr>
            <w:bookmarkStart w:id="1692" w:name="TableA2Index60"/>
            <w:r w:rsidRPr="002455EF">
              <w:rPr>
                <w:rFonts w:eastAsia="SimSun"/>
                <w:bCs/>
                <w:sz w:val="16"/>
                <w:szCs w:val="16"/>
                <w:lang w:eastAsia="zh-CN"/>
              </w:rPr>
              <w:t>60</w:t>
            </w:r>
            <w:bookmarkEnd w:id="169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C85E298"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SUBSET-104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52B82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ETCS System Version Management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6EE52A" w14:textId="77777777" w:rsidR="0099146E" w:rsidRPr="002455EF" w:rsidRDefault="0099146E" w:rsidP="0099146E">
            <w:pPr>
              <w:spacing w:line="276" w:lineRule="auto"/>
              <w:rPr>
                <w:rFonts w:eastAsia="SimSun"/>
                <w:sz w:val="16"/>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5A5CFE" w14:textId="77777777" w:rsidR="0099146E" w:rsidRPr="002455EF" w:rsidRDefault="0099146E" w:rsidP="0099146E">
            <w:pPr>
              <w:spacing w:line="276" w:lineRule="auto"/>
              <w:rPr>
                <w:rFonts w:eastAsia="SimSun"/>
                <w:bCs/>
                <w:sz w:val="16"/>
                <w:szCs w:val="16"/>
                <w:lang w:eastAsia="zh-CN"/>
              </w:rPr>
            </w:pPr>
          </w:p>
        </w:tc>
      </w:tr>
      <w:tr w:rsidR="00F547A1" w:rsidRPr="002455EF" w14:paraId="1112D934" w14:textId="77777777" w:rsidTr="00582413">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147A972"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61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53C44BF"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260E0D" w14:textId="77777777" w:rsidR="0099146E" w:rsidRPr="002455EF" w:rsidRDefault="0099146E" w:rsidP="0099146E">
            <w:pPr>
              <w:spacing w:line="276" w:lineRule="auto"/>
              <w:rPr>
                <w:rFonts w:eastAsia="SimSun"/>
                <w:bCs/>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F6118A"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0BCF0C" w14:textId="77777777" w:rsidR="0099146E" w:rsidRPr="002455EF" w:rsidRDefault="0099146E" w:rsidP="0099146E">
            <w:pPr>
              <w:spacing w:line="276" w:lineRule="auto"/>
              <w:rPr>
                <w:rFonts w:eastAsia="SimSun"/>
                <w:bCs/>
                <w:sz w:val="16"/>
                <w:szCs w:val="16"/>
                <w:lang w:eastAsia="zh-CN"/>
              </w:rPr>
            </w:pPr>
          </w:p>
        </w:tc>
      </w:tr>
      <w:tr w:rsidR="0099146E" w:rsidRPr="002455EF" w14:paraId="22A2AE3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34B34"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62</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8BCE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45198"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2656" w14:textId="77777777" w:rsidR="0099146E" w:rsidRPr="002455EF" w:rsidRDefault="0099146E" w:rsidP="0099146E">
            <w:pPr>
              <w:spacing w:line="276" w:lineRule="auto"/>
              <w:rPr>
                <w:rFonts w:eastAsia="SimSun"/>
                <w:bCs/>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A7D39" w14:textId="77777777" w:rsidR="0099146E" w:rsidRPr="002455EF" w:rsidRDefault="0099146E" w:rsidP="0099146E">
            <w:pPr>
              <w:spacing w:line="276" w:lineRule="auto"/>
              <w:rPr>
                <w:rFonts w:eastAsia="SimSun"/>
                <w:bCs/>
                <w:sz w:val="16"/>
                <w:szCs w:val="16"/>
                <w:lang w:eastAsia="zh-CN"/>
              </w:rPr>
            </w:pPr>
          </w:p>
        </w:tc>
      </w:tr>
      <w:tr w:rsidR="0099146E" w:rsidRPr="002455EF" w14:paraId="36951A5B"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BB97" w14:textId="77777777" w:rsidR="0099146E" w:rsidRPr="002455EF" w:rsidRDefault="0099146E" w:rsidP="0099146E">
            <w:pPr>
              <w:spacing w:line="276" w:lineRule="auto"/>
              <w:rPr>
                <w:rFonts w:eastAsia="SimSun"/>
                <w:bCs/>
                <w:sz w:val="16"/>
                <w:szCs w:val="16"/>
                <w:lang w:eastAsia="zh-CN"/>
              </w:rPr>
            </w:pPr>
            <w:bookmarkStart w:id="1693" w:name="TableA2Index63"/>
            <w:r w:rsidRPr="002455EF">
              <w:rPr>
                <w:rFonts w:eastAsia="SimSun"/>
                <w:bCs/>
                <w:sz w:val="16"/>
                <w:szCs w:val="16"/>
                <w:lang w:eastAsia="zh-CN"/>
              </w:rPr>
              <w:t>63</w:t>
            </w:r>
            <w:bookmarkEnd w:id="169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36580"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SUBSET-098</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9AA94" w14:textId="77777777" w:rsidR="0099146E" w:rsidRPr="002455EF" w:rsidRDefault="0099146E" w:rsidP="0099146E">
            <w:pPr>
              <w:spacing w:line="276" w:lineRule="auto"/>
              <w:rPr>
                <w:rFonts w:eastAsia="SimSun"/>
                <w:bCs/>
                <w:sz w:val="16"/>
                <w:szCs w:val="16"/>
                <w:lang w:eastAsia="zh-CN"/>
              </w:rPr>
            </w:pPr>
            <w:r w:rsidRPr="002455EF">
              <w:rPr>
                <w:rFonts w:eastAsia="SimSun"/>
                <w:sz w:val="16"/>
                <w:szCs w:val="16"/>
                <w:lang w:eastAsia="zh-CN"/>
              </w:rPr>
              <w:t xml:space="preserve">RBC-RBC Safe Communication Interface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1C9C2" w14:textId="77777777" w:rsidR="0099146E" w:rsidRPr="002455EF" w:rsidRDefault="00D10287" w:rsidP="0099146E">
            <w:pPr>
              <w:spacing w:line="276" w:lineRule="auto"/>
              <w:rPr>
                <w:rFonts w:eastAsia="SimSun"/>
                <w:bCs/>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D0BA" w14:textId="77777777" w:rsidR="0099146E" w:rsidRPr="002455EF" w:rsidRDefault="0099146E" w:rsidP="0099146E">
            <w:pPr>
              <w:spacing w:line="276" w:lineRule="auto"/>
              <w:rPr>
                <w:rFonts w:eastAsia="SimSun"/>
                <w:bCs/>
                <w:sz w:val="16"/>
                <w:szCs w:val="16"/>
                <w:lang w:eastAsia="zh-CN"/>
              </w:rPr>
            </w:pPr>
          </w:p>
        </w:tc>
      </w:tr>
      <w:tr w:rsidR="0099146E" w:rsidRPr="002455EF" w14:paraId="2CB22280"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0E409" w14:textId="77777777" w:rsidR="0099146E" w:rsidRPr="002455EF" w:rsidRDefault="0099146E" w:rsidP="0099146E">
            <w:pPr>
              <w:spacing w:line="276" w:lineRule="auto"/>
              <w:rPr>
                <w:rFonts w:eastAsia="SimSun"/>
                <w:bCs/>
                <w:sz w:val="16"/>
                <w:szCs w:val="16"/>
                <w:lang w:eastAsia="zh-CN"/>
              </w:rPr>
            </w:pPr>
            <w:bookmarkStart w:id="1694" w:name="TableA2Index64"/>
            <w:r w:rsidRPr="002455EF">
              <w:rPr>
                <w:rFonts w:eastAsia="SimSun"/>
                <w:bCs/>
                <w:sz w:val="16"/>
                <w:szCs w:val="16"/>
                <w:lang w:eastAsia="zh-CN"/>
              </w:rPr>
              <w:t>64</w:t>
            </w:r>
            <w:bookmarkEnd w:id="1694"/>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8F1F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EN 301 515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7F350"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Global System for Mobile Communication (GSM); Requirements for GSM operation on railways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E28B1"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3.0.0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BE5F7" w14:textId="3E1B0145"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TableA2Note2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1</w:t>
            </w:r>
            <w:r w:rsidRPr="002455EF">
              <w:rPr>
                <w:rFonts w:eastAsia="SimSun"/>
                <w:bCs/>
                <w:sz w:val="16"/>
                <w:szCs w:val="16"/>
                <w:lang w:eastAsia="zh-CN"/>
              </w:rPr>
              <w:fldChar w:fldCharType="end"/>
            </w:r>
          </w:p>
        </w:tc>
      </w:tr>
      <w:tr w:rsidR="0099146E" w:rsidRPr="002455EF" w14:paraId="4ADD009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26663" w14:textId="77777777" w:rsidR="0099146E" w:rsidRPr="002455EF" w:rsidRDefault="0099146E" w:rsidP="0099146E">
            <w:pPr>
              <w:spacing w:line="276" w:lineRule="auto"/>
              <w:rPr>
                <w:rFonts w:eastAsia="SimSun"/>
                <w:bCs/>
                <w:sz w:val="16"/>
                <w:szCs w:val="16"/>
                <w:lang w:eastAsia="zh-CN"/>
              </w:rPr>
            </w:pPr>
            <w:bookmarkStart w:id="1695" w:name="TableA2Index65"/>
            <w:r w:rsidRPr="002455EF">
              <w:rPr>
                <w:rFonts w:eastAsia="SimSun"/>
                <w:bCs/>
                <w:sz w:val="16"/>
                <w:szCs w:val="16"/>
                <w:lang w:eastAsia="zh-CN"/>
              </w:rPr>
              <w:t>65</w:t>
            </w:r>
            <w:bookmarkEnd w:id="169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EAE4C"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TS 102 281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15448"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Detailed requirements for GSM operation on railways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B0A3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3.1.1</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506A7" w14:textId="47EBEF58"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TableA2Note3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2</w:t>
            </w:r>
            <w:r w:rsidRPr="002455EF">
              <w:rPr>
                <w:rFonts w:eastAsia="SimSun"/>
                <w:bCs/>
                <w:sz w:val="16"/>
                <w:szCs w:val="16"/>
                <w:lang w:eastAsia="zh-CN"/>
              </w:rPr>
              <w:fldChar w:fldCharType="end"/>
            </w:r>
          </w:p>
        </w:tc>
      </w:tr>
      <w:tr w:rsidR="0099146E" w:rsidRPr="002455EF" w14:paraId="4BA9763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BBAF5" w14:textId="77777777" w:rsidR="0099146E" w:rsidRPr="002455EF" w:rsidRDefault="0099146E" w:rsidP="0099146E">
            <w:pPr>
              <w:spacing w:line="276" w:lineRule="auto"/>
              <w:rPr>
                <w:rFonts w:eastAsia="SimSun"/>
                <w:bCs/>
                <w:sz w:val="16"/>
                <w:szCs w:val="16"/>
                <w:lang w:eastAsia="zh-CN"/>
              </w:rPr>
            </w:pPr>
            <w:bookmarkStart w:id="1696" w:name="TableA2Index66"/>
            <w:r w:rsidRPr="002455EF">
              <w:rPr>
                <w:rFonts w:eastAsia="SimSun"/>
                <w:bCs/>
                <w:sz w:val="16"/>
                <w:szCs w:val="16"/>
                <w:lang w:eastAsia="zh-CN"/>
              </w:rPr>
              <w:t>66</w:t>
            </w:r>
            <w:bookmarkEnd w:id="169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FFB49"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TS 103 169</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7CE6D"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ASCI Options for Interoperability</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6FA33"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1.1.1</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93EC2" w14:textId="77777777" w:rsidR="0099146E" w:rsidRPr="002455EF" w:rsidRDefault="0099146E" w:rsidP="0099146E">
            <w:pPr>
              <w:spacing w:line="276" w:lineRule="auto"/>
              <w:rPr>
                <w:rFonts w:eastAsia="SimSun"/>
                <w:bCs/>
                <w:sz w:val="16"/>
                <w:szCs w:val="16"/>
                <w:lang w:eastAsia="zh-CN"/>
              </w:rPr>
            </w:pPr>
          </w:p>
        </w:tc>
      </w:tr>
      <w:tr w:rsidR="0099146E" w:rsidRPr="002455EF" w14:paraId="2C8D0A5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8D860" w14:textId="77777777" w:rsidR="0099146E" w:rsidRPr="002455EF" w:rsidRDefault="0099146E" w:rsidP="0099146E">
            <w:pPr>
              <w:spacing w:line="276" w:lineRule="auto"/>
              <w:rPr>
                <w:rFonts w:eastAsia="SimSun"/>
                <w:bCs/>
                <w:sz w:val="16"/>
                <w:szCs w:val="16"/>
                <w:lang w:eastAsia="zh-CN"/>
              </w:rPr>
            </w:pPr>
            <w:bookmarkStart w:id="1697" w:name="TableA2Index67"/>
            <w:r w:rsidRPr="002455EF">
              <w:rPr>
                <w:rFonts w:eastAsia="SimSun"/>
                <w:bCs/>
                <w:sz w:val="16"/>
                <w:szCs w:val="16"/>
                <w:lang w:eastAsia="zh-CN"/>
              </w:rPr>
              <w:t>67</w:t>
            </w:r>
            <w:bookmarkEnd w:id="169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19DCA"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P 38 T 9001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F09B9"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FFFIS for GSM-R SIM Cards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4F903"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6.0.0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1DD21" w14:textId="37E20EFB"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TableA2Note8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7</w:t>
            </w:r>
            <w:r w:rsidRPr="002455EF">
              <w:rPr>
                <w:rFonts w:eastAsia="SimSun"/>
                <w:bCs/>
                <w:sz w:val="16"/>
                <w:szCs w:val="16"/>
                <w:lang w:eastAsia="zh-CN"/>
              </w:rPr>
              <w:fldChar w:fldCharType="end"/>
            </w:r>
          </w:p>
        </w:tc>
      </w:tr>
      <w:tr w:rsidR="0099146E" w:rsidRPr="002455EF" w14:paraId="19513B5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D26CCB" w14:textId="77777777" w:rsidR="0099146E" w:rsidRPr="002455EF" w:rsidRDefault="0099146E" w:rsidP="0099146E">
            <w:pPr>
              <w:spacing w:line="276" w:lineRule="auto"/>
              <w:rPr>
                <w:rFonts w:eastAsia="SimSun"/>
                <w:bCs/>
                <w:sz w:val="16"/>
                <w:szCs w:val="16"/>
                <w:lang w:eastAsia="zh-CN"/>
              </w:rPr>
            </w:pPr>
            <w:bookmarkStart w:id="1698" w:name="TableA2Index68"/>
            <w:r w:rsidRPr="002455EF">
              <w:rPr>
                <w:rFonts w:eastAsia="SimSun"/>
                <w:bCs/>
                <w:sz w:val="16"/>
                <w:szCs w:val="16"/>
                <w:lang w:eastAsia="zh-CN"/>
              </w:rPr>
              <w:t>68</w:t>
            </w:r>
            <w:bookmarkEnd w:id="169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A482A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ETSI TS 102 610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34675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Railway Telecommunication; GSM;  Usage of the UUIE for GSM operation on railways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6DD41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1.3.0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F565F" w14:textId="77777777" w:rsidR="0099146E" w:rsidRPr="002455EF" w:rsidRDefault="0099146E" w:rsidP="0099146E">
            <w:pPr>
              <w:spacing w:line="276" w:lineRule="auto"/>
              <w:rPr>
                <w:rFonts w:eastAsia="SimSun"/>
                <w:bCs/>
                <w:sz w:val="16"/>
                <w:szCs w:val="16"/>
                <w:lang w:eastAsia="zh-CN"/>
              </w:rPr>
            </w:pPr>
          </w:p>
        </w:tc>
      </w:tr>
      <w:tr w:rsidR="0099146E" w:rsidRPr="002455EF" w14:paraId="2EFCB173"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5DBD90" w14:textId="77777777" w:rsidR="0099146E" w:rsidRPr="002455EF" w:rsidRDefault="0099146E" w:rsidP="0099146E">
            <w:pPr>
              <w:spacing w:line="276" w:lineRule="auto"/>
              <w:rPr>
                <w:rFonts w:eastAsia="SimSun"/>
                <w:bCs/>
                <w:sz w:val="16"/>
                <w:szCs w:val="16"/>
                <w:lang w:eastAsia="zh-CN"/>
              </w:rPr>
            </w:pPr>
            <w:bookmarkStart w:id="1699" w:name="TableA2Index69"/>
            <w:r w:rsidRPr="002455EF">
              <w:rPr>
                <w:rFonts w:eastAsia="SimSun"/>
                <w:bCs/>
                <w:sz w:val="16"/>
                <w:szCs w:val="16"/>
                <w:lang w:eastAsia="zh-CN"/>
              </w:rPr>
              <w:t>69</w:t>
            </w:r>
            <w:bookmarkEnd w:id="169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3E120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F 10 T 6002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478DA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FFFS for Confirmation of High Priority Calls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1164E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5</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D993" w14:textId="77777777" w:rsidR="0099146E" w:rsidRPr="002455EF" w:rsidRDefault="0099146E" w:rsidP="0099146E">
            <w:pPr>
              <w:spacing w:line="276" w:lineRule="auto"/>
              <w:rPr>
                <w:rFonts w:eastAsia="SimSun"/>
                <w:bCs/>
                <w:sz w:val="16"/>
                <w:szCs w:val="16"/>
                <w:lang w:eastAsia="zh-CN"/>
              </w:rPr>
            </w:pPr>
          </w:p>
        </w:tc>
      </w:tr>
      <w:tr w:rsidR="0099146E" w:rsidRPr="002455EF" w14:paraId="679C0A49"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304279" w14:textId="77777777" w:rsidR="0099146E" w:rsidRPr="002455EF" w:rsidRDefault="0099146E" w:rsidP="0099146E">
            <w:pPr>
              <w:spacing w:line="276" w:lineRule="auto"/>
              <w:rPr>
                <w:rFonts w:eastAsia="SimSun"/>
                <w:bCs/>
                <w:sz w:val="16"/>
                <w:szCs w:val="16"/>
                <w:lang w:eastAsia="zh-CN"/>
              </w:rPr>
            </w:pPr>
            <w:bookmarkStart w:id="1700" w:name="TableA2Index70"/>
            <w:r w:rsidRPr="002455EF">
              <w:rPr>
                <w:rFonts w:eastAsia="SimSun"/>
                <w:bCs/>
                <w:sz w:val="16"/>
                <w:szCs w:val="16"/>
                <w:lang w:eastAsia="zh-CN"/>
              </w:rPr>
              <w:t>70</w:t>
            </w:r>
            <w:bookmarkEnd w:id="170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72F08D"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F 12 T 6002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832DD5"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FIS for Confirmation of High Priority Calls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8231B3"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5</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97A76" w14:textId="77777777" w:rsidR="0099146E" w:rsidRPr="002455EF" w:rsidRDefault="0099146E" w:rsidP="0099146E">
            <w:pPr>
              <w:spacing w:line="276" w:lineRule="auto"/>
              <w:rPr>
                <w:rFonts w:eastAsia="SimSun"/>
                <w:bCs/>
                <w:sz w:val="16"/>
                <w:szCs w:val="16"/>
                <w:lang w:eastAsia="zh-CN"/>
              </w:rPr>
            </w:pPr>
          </w:p>
        </w:tc>
      </w:tr>
      <w:tr w:rsidR="0099146E" w:rsidRPr="002455EF" w14:paraId="135305B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437174" w14:textId="77777777" w:rsidR="0099146E" w:rsidRPr="002455EF" w:rsidRDefault="0099146E" w:rsidP="0099146E">
            <w:pPr>
              <w:spacing w:line="276" w:lineRule="auto"/>
              <w:rPr>
                <w:rFonts w:eastAsia="SimSun"/>
                <w:bCs/>
                <w:sz w:val="16"/>
                <w:szCs w:val="16"/>
                <w:lang w:eastAsia="zh-CN"/>
              </w:rPr>
            </w:pPr>
            <w:bookmarkStart w:id="1701" w:name="TableA2Index71"/>
            <w:r w:rsidRPr="002455EF">
              <w:rPr>
                <w:rFonts w:eastAsia="SimSun"/>
                <w:bCs/>
                <w:sz w:val="16"/>
                <w:szCs w:val="16"/>
                <w:lang w:eastAsia="zh-CN"/>
              </w:rPr>
              <w:t>71</w:t>
            </w:r>
            <w:bookmarkEnd w:id="170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644E4C"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E 10 T 6001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1CADAC"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FFFS for Functional Addressing</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3F8743"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4.1</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4DEC4" w14:textId="77777777" w:rsidR="0099146E" w:rsidRPr="002455EF" w:rsidRDefault="0099146E" w:rsidP="0099146E">
            <w:pPr>
              <w:spacing w:line="276" w:lineRule="auto"/>
              <w:rPr>
                <w:rFonts w:eastAsia="SimSun"/>
                <w:bCs/>
                <w:sz w:val="16"/>
                <w:szCs w:val="16"/>
                <w:lang w:eastAsia="zh-CN"/>
              </w:rPr>
            </w:pPr>
          </w:p>
        </w:tc>
      </w:tr>
      <w:tr w:rsidR="0099146E" w:rsidRPr="002455EF" w14:paraId="6DACF35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0EB802" w14:textId="77777777" w:rsidR="0099146E" w:rsidRPr="002455EF" w:rsidRDefault="0099146E" w:rsidP="0099146E">
            <w:pPr>
              <w:spacing w:line="276" w:lineRule="auto"/>
              <w:rPr>
                <w:rFonts w:eastAsia="SimSun"/>
                <w:bCs/>
                <w:sz w:val="16"/>
                <w:szCs w:val="16"/>
                <w:lang w:eastAsia="zh-CN"/>
              </w:rPr>
            </w:pPr>
            <w:bookmarkStart w:id="1702" w:name="TableA2Index72"/>
            <w:r w:rsidRPr="002455EF">
              <w:rPr>
                <w:rFonts w:eastAsia="SimSun"/>
                <w:bCs/>
                <w:sz w:val="16"/>
                <w:szCs w:val="16"/>
                <w:lang w:eastAsia="zh-CN"/>
              </w:rPr>
              <w:lastRenderedPageBreak/>
              <w:t>72</w:t>
            </w:r>
            <w:bookmarkEnd w:id="170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B61AF7"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E 12 T 6001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35417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FIS for Functional Addressing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1DFE07"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5.1</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70D10" w14:textId="77777777" w:rsidR="0099146E" w:rsidRPr="002455EF" w:rsidRDefault="0099146E" w:rsidP="0099146E">
            <w:pPr>
              <w:spacing w:line="276" w:lineRule="auto"/>
              <w:rPr>
                <w:rFonts w:eastAsia="SimSun"/>
                <w:bCs/>
                <w:sz w:val="16"/>
                <w:szCs w:val="16"/>
                <w:lang w:eastAsia="zh-CN"/>
              </w:rPr>
            </w:pPr>
          </w:p>
        </w:tc>
      </w:tr>
      <w:tr w:rsidR="0099146E" w:rsidRPr="002455EF" w14:paraId="12646CD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FFD986" w14:textId="77777777" w:rsidR="0099146E" w:rsidRPr="002455EF" w:rsidRDefault="0099146E" w:rsidP="0099146E">
            <w:pPr>
              <w:spacing w:line="276" w:lineRule="auto"/>
              <w:rPr>
                <w:rFonts w:eastAsia="SimSun"/>
                <w:bCs/>
                <w:sz w:val="16"/>
                <w:szCs w:val="16"/>
                <w:lang w:eastAsia="zh-CN"/>
              </w:rPr>
            </w:pPr>
            <w:bookmarkStart w:id="1703" w:name="TableA2Index73"/>
            <w:r w:rsidRPr="002455EF">
              <w:rPr>
                <w:rFonts w:eastAsia="SimSun"/>
                <w:bCs/>
                <w:sz w:val="16"/>
                <w:szCs w:val="16"/>
                <w:lang w:eastAsia="zh-CN"/>
              </w:rPr>
              <w:t>73</w:t>
            </w:r>
            <w:bookmarkEnd w:id="170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48B4D5"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F 10 T6001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4E3055"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FFFS for Location Dependent Addressing</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A12EBA"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8D88" w14:textId="77777777" w:rsidR="0099146E" w:rsidRPr="002455EF" w:rsidRDefault="0099146E" w:rsidP="0099146E">
            <w:pPr>
              <w:spacing w:line="276" w:lineRule="auto"/>
              <w:rPr>
                <w:rFonts w:eastAsia="SimSun"/>
                <w:bCs/>
                <w:sz w:val="16"/>
                <w:szCs w:val="16"/>
                <w:lang w:eastAsia="zh-CN"/>
              </w:rPr>
            </w:pPr>
          </w:p>
        </w:tc>
      </w:tr>
      <w:tr w:rsidR="0099146E" w:rsidRPr="002455EF" w14:paraId="15CA431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AFD35D" w14:textId="77777777" w:rsidR="0099146E" w:rsidRPr="002455EF" w:rsidRDefault="0099146E" w:rsidP="0099146E">
            <w:pPr>
              <w:spacing w:line="276" w:lineRule="auto"/>
              <w:rPr>
                <w:rFonts w:eastAsia="SimSun"/>
                <w:bCs/>
                <w:sz w:val="16"/>
                <w:szCs w:val="16"/>
                <w:lang w:eastAsia="zh-CN"/>
              </w:rPr>
            </w:pPr>
            <w:bookmarkStart w:id="1704" w:name="TableA2Index74"/>
            <w:r w:rsidRPr="002455EF">
              <w:rPr>
                <w:rFonts w:eastAsia="SimSun"/>
                <w:bCs/>
                <w:sz w:val="16"/>
                <w:szCs w:val="16"/>
                <w:lang w:eastAsia="zh-CN"/>
              </w:rPr>
              <w:t>74</w:t>
            </w:r>
            <w:bookmarkEnd w:id="1704"/>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4C622A"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F 12 T6001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5EB4C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FIS for Location Dependent Addressing</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49459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3</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FF798" w14:textId="77777777" w:rsidR="0099146E" w:rsidRPr="002455EF" w:rsidRDefault="0099146E" w:rsidP="0099146E">
            <w:pPr>
              <w:spacing w:line="276" w:lineRule="auto"/>
              <w:rPr>
                <w:rFonts w:eastAsia="SimSun"/>
                <w:bCs/>
                <w:sz w:val="16"/>
                <w:szCs w:val="16"/>
                <w:lang w:eastAsia="zh-CN"/>
              </w:rPr>
            </w:pPr>
          </w:p>
        </w:tc>
      </w:tr>
      <w:tr w:rsidR="0099146E" w:rsidRPr="002455EF" w14:paraId="652F424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7D4831" w14:textId="77777777" w:rsidR="0099146E" w:rsidRPr="002455EF" w:rsidRDefault="0099146E" w:rsidP="0099146E">
            <w:pPr>
              <w:spacing w:line="276" w:lineRule="auto"/>
              <w:rPr>
                <w:rFonts w:eastAsia="SimSun"/>
                <w:bCs/>
                <w:sz w:val="16"/>
                <w:szCs w:val="16"/>
                <w:lang w:eastAsia="zh-CN"/>
              </w:rPr>
            </w:pPr>
            <w:bookmarkStart w:id="1705" w:name="TableA2Index75"/>
            <w:r w:rsidRPr="002455EF">
              <w:rPr>
                <w:rFonts w:eastAsia="SimSun"/>
                <w:bCs/>
                <w:sz w:val="16"/>
                <w:szCs w:val="16"/>
                <w:lang w:eastAsia="zh-CN"/>
              </w:rPr>
              <w:t>75</w:t>
            </w:r>
            <w:bookmarkEnd w:id="170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472A0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F 10 T 6003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256C60"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FFFS for Presentation of Functional Numbers to Called and Calling Parties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BB5A1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2B0C" w14:textId="77777777" w:rsidR="0099146E" w:rsidRPr="002455EF" w:rsidRDefault="0099146E" w:rsidP="0099146E">
            <w:pPr>
              <w:spacing w:line="276" w:lineRule="auto"/>
              <w:rPr>
                <w:rFonts w:eastAsia="SimSun"/>
                <w:bCs/>
                <w:sz w:val="16"/>
                <w:szCs w:val="16"/>
                <w:lang w:eastAsia="zh-CN"/>
              </w:rPr>
            </w:pPr>
          </w:p>
        </w:tc>
      </w:tr>
      <w:tr w:rsidR="0099146E" w:rsidRPr="002455EF" w14:paraId="4EB93063"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0E6C3E" w14:textId="77777777" w:rsidR="0099146E" w:rsidRPr="002455EF" w:rsidRDefault="0099146E" w:rsidP="0099146E">
            <w:pPr>
              <w:spacing w:line="276" w:lineRule="auto"/>
              <w:rPr>
                <w:rFonts w:eastAsia="SimSun"/>
                <w:bCs/>
                <w:sz w:val="16"/>
                <w:szCs w:val="16"/>
                <w:lang w:eastAsia="zh-CN"/>
              </w:rPr>
            </w:pPr>
            <w:bookmarkStart w:id="1706" w:name="TableA2Index76"/>
            <w:r w:rsidRPr="002455EF">
              <w:rPr>
                <w:rFonts w:eastAsia="SimSun"/>
                <w:bCs/>
                <w:sz w:val="16"/>
                <w:szCs w:val="16"/>
                <w:lang w:eastAsia="zh-CN"/>
              </w:rPr>
              <w:t>76</w:t>
            </w:r>
            <w:bookmarkEnd w:id="170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5B672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 xml:space="preserve">(MORANE) F 12 T 6003 </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9235B1"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FIS for Presentation of Functional Numbers to Called and Calling Parties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2282F2"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535F" w14:textId="77777777" w:rsidR="0099146E" w:rsidRPr="002455EF" w:rsidRDefault="0099146E" w:rsidP="0099146E">
            <w:pPr>
              <w:spacing w:line="276" w:lineRule="auto"/>
              <w:rPr>
                <w:rFonts w:eastAsia="SimSun"/>
                <w:bCs/>
                <w:sz w:val="16"/>
                <w:szCs w:val="16"/>
                <w:lang w:eastAsia="zh-CN"/>
              </w:rPr>
            </w:pPr>
          </w:p>
        </w:tc>
      </w:tr>
      <w:tr w:rsidR="0099146E" w:rsidRPr="002455EF" w14:paraId="487F4B50"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22DBE" w14:textId="77777777" w:rsidR="0099146E" w:rsidRPr="002455EF" w:rsidRDefault="0099146E" w:rsidP="0099146E">
            <w:pPr>
              <w:spacing w:line="276" w:lineRule="auto"/>
              <w:rPr>
                <w:rFonts w:eastAsia="SimSun"/>
                <w:bCs/>
                <w:sz w:val="16"/>
                <w:szCs w:val="16"/>
                <w:lang w:eastAsia="zh-CN"/>
              </w:rPr>
            </w:pPr>
            <w:bookmarkStart w:id="1707" w:name="TableA2Index77"/>
            <w:r w:rsidRPr="002455EF">
              <w:rPr>
                <w:rFonts w:eastAsia="SimSun"/>
                <w:bCs/>
                <w:sz w:val="16"/>
                <w:szCs w:val="16"/>
                <w:lang w:eastAsia="zh-CN"/>
              </w:rPr>
              <w:t>77</w:t>
            </w:r>
            <w:bookmarkEnd w:id="170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9B73"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ERA/ERTMS/033281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58B48"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Interfaces between CCS trackside and other subsystems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D1057"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5.0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8A282" w14:textId="0EB15E55"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TableA2Note7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6</w:t>
            </w:r>
            <w:r w:rsidRPr="002455EF">
              <w:rPr>
                <w:rFonts w:eastAsia="SimSun"/>
                <w:bCs/>
                <w:sz w:val="16"/>
                <w:szCs w:val="16"/>
                <w:lang w:eastAsia="zh-CN"/>
              </w:rPr>
              <w:fldChar w:fldCharType="end"/>
            </w:r>
          </w:p>
        </w:tc>
      </w:tr>
      <w:tr w:rsidR="0099146E" w:rsidRPr="002455EF" w14:paraId="4626D50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92017" w14:textId="77777777" w:rsidR="0099146E" w:rsidRPr="002455EF" w:rsidRDefault="0099146E" w:rsidP="0099146E">
            <w:pPr>
              <w:spacing w:line="276" w:lineRule="auto"/>
              <w:rPr>
                <w:rFonts w:eastAsia="SimSun"/>
                <w:bCs/>
                <w:sz w:val="16"/>
                <w:szCs w:val="16"/>
                <w:lang w:eastAsia="zh-CN"/>
              </w:rPr>
            </w:pPr>
            <w:r w:rsidRPr="002455EF">
              <w:rPr>
                <w:rFonts w:eastAsia="SimSun"/>
                <w:bCs/>
                <w:sz w:val="16"/>
                <w:szCs w:val="16"/>
                <w:lang w:eastAsia="zh-CN"/>
              </w:rPr>
              <w:t>78</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0FEFF"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38B61"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6BCC3" w14:textId="77777777" w:rsidR="0099146E" w:rsidRPr="002455EF" w:rsidRDefault="0099146E" w:rsidP="0099146E">
            <w:pPr>
              <w:spacing w:line="276" w:lineRule="auto"/>
              <w:rPr>
                <w:rFonts w:eastAsia="SimSun"/>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46B57" w14:textId="21731134" w:rsidR="0099146E" w:rsidRPr="002455EF" w:rsidRDefault="007D5CA0" w:rsidP="0099146E">
            <w:pPr>
              <w:spacing w:line="276" w:lineRule="auto"/>
              <w:rPr>
                <w:rFonts w:eastAsia="SimSun"/>
                <w:bCs/>
                <w:sz w:val="16"/>
                <w:szCs w:val="16"/>
                <w:lang w:eastAsia="zh-CN"/>
              </w:rPr>
            </w:pPr>
            <w:r w:rsidRPr="002455EF">
              <w:rPr>
                <w:rFonts w:eastAsia="SimSun"/>
                <w:bCs/>
                <w:sz w:val="16"/>
                <w:szCs w:val="16"/>
                <w:lang w:eastAsia="zh-CN"/>
              </w:rPr>
              <w:fldChar w:fldCharType="begin"/>
            </w:r>
            <w:r w:rsidRPr="002455EF">
              <w:rPr>
                <w:rFonts w:eastAsia="SimSun"/>
                <w:bCs/>
                <w:sz w:val="16"/>
                <w:szCs w:val="16"/>
                <w:lang w:eastAsia="zh-CN"/>
              </w:rPr>
              <w:instrText xml:space="preserve"> REF TableA2Note6 \h  \* MERGEFORMAT </w:instrText>
            </w:r>
            <w:r w:rsidRPr="002455EF">
              <w:rPr>
                <w:rFonts w:eastAsia="SimSun"/>
                <w:bCs/>
                <w:sz w:val="16"/>
                <w:szCs w:val="16"/>
                <w:lang w:eastAsia="zh-CN"/>
              </w:rPr>
            </w:r>
            <w:r w:rsidRPr="002455EF">
              <w:rPr>
                <w:rFonts w:eastAsia="SimSun"/>
                <w:bCs/>
                <w:sz w:val="16"/>
                <w:szCs w:val="16"/>
                <w:lang w:eastAsia="zh-CN"/>
              </w:rPr>
              <w:fldChar w:fldCharType="separate"/>
            </w:r>
            <w:r w:rsidRPr="002455EF">
              <w:rPr>
                <w:sz w:val="16"/>
                <w:szCs w:val="16"/>
              </w:rPr>
              <w:t>Note 5</w:t>
            </w:r>
            <w:r w:rsidRPr="002455EF">
              <w:rPr>
                <w:rFonts w:eastAsia="SimSun"/>
                <w:bCs/>
                <w:sz w:val="16"/>
                <w:szCs w:val="16"/>
                <w:lang w:eastAsia="zh-CN"/>
              </w:rPr>
              <w:fldChar w:fldCharType="end"/>
            </w:r>
          </w:p>
        </w:tc>
      </w:tr>
      <w:tr w:rsidR="0099146E" w:rsidRPr="002455EF" w14:paraId="1CECCBB0"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74103" w14:textId="77777777" w:rsidR="0099146E" w:rsidRPr="002455EF" w:rsidRDefault="0099146E" w:rsidP="0099146E">
            <w:pPr>
              <w:spacing w:line="276" w:lineRule="auto"/>
              <w:rPr>
                <w:rFonts w:eastAsia="SimSun"/>
                <w:bCs/>
                <w:sz w:val="16"/>
                <w:szCs w:val="16"/>
                <w:lang w:eastAsia="zh-CN"/>
              </w:rPr>
            </w:pPr>
            <w:bookmarkStart w:id="1708" w:name="TableA2Index79"/>
            <w:r w:rsidRPr="002455EF">
              <w:rPr>
                <w:rFonts w:eastAsia="SimSun"/>
                <w:bCs/>
                <w:sz w:val="16"/>
                <w:szCs w:val="16"/>
                <w:lang w:eastAsia="zh-CN"/>
              </w:rPr>
              <w:t>79</w:t>
            </w:r>
            <w:bookmarkEnd w:id="170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5F745"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SUBSET-114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BCA1D"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KMC-ETCS Entity Off-line KM 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8F48" w14:textId="77777777" w:rsidR="0099146E" w:rsidRPr="002455EF" w:rsidRDefault="00D10287" w:rsidP="0099146E">
            <w:pPr>
              <w:spacing w:line="276" w:lineRule="auto"/>
              <w:rPr>
                <w:rFonts w:eastAsia="SimSun"/>
                <w:sz w:val="16"/>
                <w:szCs w:val="16"/>
                <w:lang w:eastAsia="zh-CN"/>
              </w:rPr>
            </w:pPr>
            <w:r w:rsidRPr="002455EF">
              <w:rPr>
                <w:rFonts w:eastAsia="SimSun"/>
                <w:sz w:val="16"/>
                <w:szCs w:val="16"/>
                <w:lang w:eastAsia="zh-CN"/>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8158" w14:textId="77777777" w:rsidR="0099146E" w:rsidRPr="002455EF" w:rsidRDefault="0099146E" w:rsidP="0099146E">
            <w:pPr>
              <w:spacing w:line="276" w:lineRule="auto"/>
              <w:rPr>
                <w:rFonts w:eastAsia="SimSun"/>
                <w:bCs/>
                <w:sz w:val="16"/>
                <w:szCs w:val="16"/>
                <w:lang w:eastAsia="zh-CN"/>
              </w:rPr>
            </w:pPr>
          </w:p>
        </w:tc>
      </w:tr>
      <w:tr w:rsidR="0099146E" w:rsidRPr="002455EF" w14:paraId="4CB10A8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D3B0"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80</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DBFB" w14:textId="77777777" w:rsidR="0099146E" w:rsidRPr="002455EF" w:rsidRDefault="0099146E" w:rsidP="0099146E">
            <w:pPr>
              <w:spacing w:line="276" w:lineRule="auto"/>
              <w:rPr>
                <w:rFonts w:eastAsia="SimSun"/>
                <w:sz w:val="16"/>
                <w:szCs w:val="16"/>
                <w:lang w:eastAsia="zh-CN"/>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30C3E" w14:textId="77777777" w:rsidR="0099146E" w:rsidRPr="002455EF" w:rsidRDefault="0099146E" w:rsidP="0099146E">
            <w:pPr>
              <w:spacing w:line="276" w:lineRule="auto"/>
              <w:rPr>
                <w:rFonts w:eastAsia="SimSun"/>
                <w:sz w:val="16"/>
                <w:szCs w:val="16"/>
                <w:lang w:eastAsia="zh-CN"/>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7B1E" w14:textId="77777777" w:rsidR="0099146E" w:rsidRPr="002455EF" w:rsidRDefault="0099146E" w:rsidP="0099146E">
            <w:pPr>
              <w:spacing w:line="276" w:lineRule="auto"/>
              <w:rPr>
                <w:rFonts w:eastAsia="SimSun"/>
                <w:sz w:val="16"/>
                <w:szCs w:val="16"/>
                <w:lang w:eastAsia="zh-CN"/>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0A83" w14:textId="03E5407F" w:rsidR="0099146E" w:rsidRPr="002455EF" w:rsidRDefault="007D5CA0" w:rsidP="0099146E">
            <w:pPr>
              <w:spacing w:line="276" w:lineRule="auto"/>
              <w:rPr>
                <w:rFonts w:eastAsia="SimSun"/>
                <w:sz w:val="16"/>
                <w:szCs w:val="16"/>
                <w:lang w:eastAsia="zh-CN"/>
              </w:rPr>
            </w:pPr>
            <w:r w:rsidRPr="002455EF">
              <w:rPr>
                <w:rFonts w:eastAsia="SimSun"/>
                <w:sz w:val="16"/>
                <w:szCs w:val="16"/>
                <w:lang w:eastAsia="zh-CN"/>
              </w:rPr>
              <w:fldChar w:fldCharType="begin"/>
            </w:r>
            <w:r w:rsidRPr="002455EF">
              <w:rPr>
                <w:rFonts w:eastAsia="SimSun"/>
                <w:sz w:val="16"/>
                <w:szCs w:val="16"/>
                <w:lang w:eastAsia="zh-CN"/>
              </w:rPr>
              <w:instrText xml:space="preserve"> REF TableA2Note5 \h  \* MERGEFORMAT </w:instrText>
            </w:r>
            <w:r w:rsidRPr="002455EF">
              <w:rPr>
                <w:rFonts w:eastAsia="SimSun"/>
                <w:sz w:val="16"/>
                <w:szCs w:val="16"/>
                <w:lang w:eastAsia="zh-CN"/>
              </w:rPr>
            </w:r>
            <w:r w:rsidRPr="002455EF">
              <w:rPr>
                <w:rFonts w:eastAsia="SimSun"/>
                <w:sz w:val="16"/>
                <w:szCs w:val="16"/>
                <w:lang w:eastAsia="zh-CN"/>
              </w:rPr>
              <w:fldChar w:fldCharType="separate"/>
            </w:r>
            <w:r w:rsidRPr="002455EF">
              <w:rPr>
                <w:sz w:val="16"/>
                <w:szCs w:val="16"/>
              </w:rPr>
              <w:t>Note 4</w:t>
            </w:r>
            <w:r w:rsidRPr="002455EF">
              <w:rPr>
                <w:rFonts w:eastAsia="SimSun"/>
                <w:sz w:val="16"/>
                <w:szCs w:val="16"/>
                <w:lang w:eastAsia="zh-CN"/>
              </w:rPr>
              <w:fldChar w:fldCharType="end"/>
            </w:r>
          </w:p>
        </w:tc>
      </w:tr>
      <w:tr w:rsidR="0099146E" w:rsidRPr="002455EF" w14:paraId="5AC12110"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E7739" w14:textId="77777777" w:rsidR="0099146E" w:rsidRPr="002455EF" w:rsidRDefault="0099146E" w:rsidP="0099146E">
            <w:pPr>
              <w:rPr>
                <w:sz w:val="16"/>
                <w:szCs w:val="16"/>
              </w:rPr>
            </w:pPr>
            <w:bookmarkStart w:id="1709" w:name="TableA2Index81"/>
            <w:r w:rsidRPr="002455EF">
              <w:rPr>
                <w:sz w:val="16"/>
                <w:szCs w:val="16"/>
              </w:rPr>
              <w:t>81</w:t>
            </w:r>
            <w:bookmarkEnd w:id="170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A1CB" w14:textId="77777777" w:rsidR="0099146E" w:rsidRPr="002455EF" w:rsidRDefault="0099146E" w:rsidP="0099146E">
            <w:pPr>
              <w:rPr>
                <w:sz w:val="16"/>
                <w:szCs w:val="16"/>
              </w:rPr>
            </w:pPr>
            <w:r w:rsidRPr="002455EF">
              <w:rPr>
                <w:sz w:val="16"/>
                <w:szCs w:val="16"/>
              </w:rPr>
              <w:t>SUBSET-119</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BCBA6" w14:textId="77777777" w:rsidR="0099146E" w:rsidRPr="002455EF" w:rsidRDefault="0099146E" w:rsidP="0099146E">
            <w:pPr>
              <w:rPr>
                <w:sz w:val="16"/>
                <w:szCs w:val="16"/>
              </w:rPr>
            </w:pPr>
            <w:r w:rsidRPr="002455EF">
              <w:rPr>
                <w:sz w:val="16"/>
                <w:szCs w:val="16"/>
              </w:rPr>
              <w:t xml:space="preserve">Train Interface FFFIS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9684" w14:textId="77777777" w:rsidR="0099146E" w:rsidRPr="002455EF" w:rsidRDefault="0099146E" w:rsidP="0099146E">
            <w:pPr>
              <w:rPr>
                <w:sz w:val="16"/>
                <w:szCs w:val="16"/>
              </w:rPr>
            </w:pPr>
            <w:r w:rsidRPr="002455EF">
              <w:rPr>
                <w:sz w:val="16"/>
                <w:szCs w:val="16"/>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1F6C" w14:textId="77777777" w:rsidR="0099146E" w:rsidRPr="002455EF" w:rsidRDefault="0099146E" w:rsidP="0099146E">
            <w:pPr>
              <w:rPr>
                <w:sz w:val="16"/>
                <w:szCs w:val="16"/>
              </w:rPr>
            </w:pPr>
          </w:p>
        </w:tc>
      </w:tr>
      <w:tr w:rsidR="0099146E" w:rsidRPr="002455EF" w14:paraId="391B646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50CF" w14:textId="77777777" w:rsidR="0099146E" w:rsidRPr="002455EF" w:rsidRDefault="0099146E" w:rsidP="0099146E">
            <w:pPr>
              <w:rPr>
                <w:sz w:val="16"/>
                <w:szCs w:val="16"/>
              </w:rPr>
            </w:pPr>
            <w:bookmarkStart w:id="1710" w:name="TableA2Index82"/>
            <w:r w:rsidRPr="002455EF">
              <w:rPr>
                <w:sz w:val="16"/>
                <w:szCs w:val="16"/>
              </w:rPr>
              <w:t>82</w:t>
            </w:r>
            <w:bookmarkEnd w:id="171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EE18D" w14:textId="77777777" w:rsidR="0099146E" w:rsidRPr="002455EF" w:rsidRDefault="0099146E" w:rsidP="0099146E">
            <w:pPr>
              <w:rPr>
                <w:sz w:val="16"/>
                <w:szCs w:val="16"/>
              </w:rPr>
            </w:pPr>
            <w:r w:rsidRPr="002455EF">
              <w:rPr>
                <w:sz w:val="16"/>
                <w:szCs w:val="16"/>
              </w:rPr>
              <w:t>SUBSET-120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BB95" w14:textId="77777777" w:rsidR="0099146E" w:rsidRPr="002455EF" w:rsidRDefault="0099146E" w:rsidP="0099146E">
            <w:pPr>
              <w:spacing w:before="0" w:after="0"/>
              <w:rPr>
                <w:sz w:val="16"/>
                <w:szCs w:val="16"/>
              </w:rPr>
            </w:pPr>
          </w:p>
          <w:p w14:paraId="74FC2967" w14:textId="77777777" w:rsidR="0099146E" w:rsidRPr="002455EF" w:rsidRDefault="0099146E" w:rsidP="0099146E">
            <w:pPr>
              <w:spacing w:before="0" w:after="0"/>
              <w:rPr>
                <w:sz w:val="16"/>
                <w:szCs w:val="16"/>
              </w:rPr>
            </w:pPr>
            <w:r w:rsidRPr="002455EF">
              <w:rPr>
                <w:sz w:val="16"/>
                <w:szCs w:val="16"/>
              </w:rPr>
              <w:t>Train Interface - Safety requirements</w:t>
            </w:r>
          </w:p>
          <w:p w14:paraId="08CD524D" w14:textId="77777777" w:rsidR="0099146E" w:rsidRPr="002455EF" w:rsidRDefault="0099146E" w:rsidP="0099146E">
            <w:pPr>
              <w:rPr>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B0D71" w14:textId="77777777" w:rsidR="0099146E" w:rsidRPr="002455EF" w:rsidRDefault="0099146E" w:rsidP="0099146E">
            <w:pPr>
              <w:rPr>
                <w:sz w:val="16"/>
                <w:szCs w:val="16"/>
              </w:rPr>
            </w:pPr>
            <w:r w:rsidRPr="002455EF">
              <w:rPr>
                <w:sz w:val="16"/>
                <w:szCs w:val="16"/>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F8E1B" w14:textId="77777777" w:rsidR="0099146E" w:rsidRPr="002455EF" w:rsidRDefault="0099146E" w:rsidP="0099146E">
            <w:pPr>
              <w:rPr>
                <w:sz w:val="16"/>
                <w:szCs w:val="16"/>
              </w:rPr>
            </w:pPr>
          </w:p>
        </w:tc>
      </w:tr>
      <w:tr w:rsidR="0099146E" w:rsidRPr="002455EF" w14:paraId="7FA905AA"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4911" w14:textId="77777777" w:rsidR="0099146E" w:rsidRPr="002455EF" w:rsidRDefault="0099146E" w:rsidP="0099146E">
            <w:pPr>
              <w:rPr>
                <w:sz w:val="16"/>
                <w:szCs w:val="16"/>
              </w:rPr>
            </w:pPr>
            <w:bookmarkStart w:id="1711" w:name="TableA2Index83"/>
            <w:r w:rsidRPr="002455EF">
              <w:rPr>
                <w:sz w:val="16"/>
                <w:szCs w:val="16"/>
              </w:rPr>
              <w:t>83</w:t>
            </w:r>
            <w:bookmarkEnd w:id="171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7F61A" w14:textId="77777777" w:rsidR="0099146E" w:rsidRPr="002455EF" w:rsidRDefault="0099146E" w:rsidP="0099146E">
            <w:pPr>
              <w:rPr>
                <w:sz w:val="16"/>
                <w:szCs w:val="16"/>
              </w:rPr>
            </w:pPr>
            <w:r w:rsidRPr="002455EF">
              <w:rPr>
                <w:sz w:val="16"/>
                <w:szCs w:val="16"/>
              </w:rPr>
              <w:t>SUBSET-137</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3710" w14:textId="77777777" w:rsidR="0099146E" w:rsidRPr="002455EF" w:rsidRDefault="0099146E" w:rsidP="0099146E">
            <w:pPr>
              <w:rPr>
                <w:sz w:val="16"/>
                <w:szCs w:val="16"/>
              </w:rPr>
            </w:pPr>
            <w:r w:rsidRPr="002455EF">
              <w:rPr>
                <w:sz w:val="16"/>
                <w:szCs w:val="16"/>
              </w:rPr>
              <w:t>On-line Key Management FFFIS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21EC8" w14:textId="77777777" w:rsidR="0099146E" w:rsidRPr="002455EF" w:rsidRDefault="0099146E" w:rsidP="0099146E">
            <w:pPr>
              <w:rPr>
                <w:sz w:val="16"/>
                <w:szCs w:val="16"/>
              </w:rPr>
            </w:pPr>
            <w:r w:rsidRPr="002455EF">
              <w:rPr>
                <w:sz w:val="16"/>
                <w:szCs w:val="16"/>
              </w:rPr>
              <w:t>4.0.0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39A73" w14:textId="77777777" w:rsidR="0099146E" w:rsidRPr="002455EF" w:rsidRDefault="0099146E" w:rsidP="0099146E">
            <w:pPr>
              <w:rPr>
                <w:sz w:val="16"/>
                <w:szCs w:val="16"/>
              </w:rPr>
            </w:pPr>
          </w:p>
        </w:tc>
      </w:tr>
      <w:tr w:rsidR="0099146E" w:rsidRPr="002455EF" w14:paraId="00289FC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B4D70" w14:textId="77777777" w:rsidR="0099146E" w:rsidRPr="002455EF" w:rsidRDefault="0099146E" w:rsidP="0099146E">
            <w:pPr>
              <w:rPr>
                <w:sz w:val="16"/>
                <w:szCs w:val="16"/>
              </w:rPr>
            </w:pPr>
            <w:bookmarkStart w:id="1712" w:name="TableA2Index84"/>
            <w:r w:rsidRPr="002455EF">
              <w:rPr>
                <w:sz w:val="16"/>
                <w:szCs w:val="16"/>
              </w:rPr>
              <w:t>84</w:t>
            </w:r>
            <w:bookmarkEnd w:id="171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66CC5" w14:textId="77777777" w:rsidR="0099146E" w:rsidRPr="002455EF" w:rsidRDefault="0099146E" w:rsidP="0099146E">
            <w:pPr>
              <w:rPr>
                <w:sz w:val="16"/>
                <w:szCs w:val="16"/>
              </w:rPr>
            </w:pPr>
            <w:r w:rsidRPr="002455EF">
              <w:rPr>
                <w:sz w:val="16"/>
                <w:szCs w:val="16"/>
              </w:rPr>
              <w:t>SUBSET-125</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7AC6A" w14:textId="77777777" w:rsidR="0099146E" w:rsidRPr="002455EF" w:rsidRDefault="0099146E" w:rsidP="0099146E">
            <w:pPr>
              <w:rPr>
                <w:sz w:val="16"/>
                <w:szCs w:val="16"/>
              </w:rPr>
            </w:pPr>
            <w:r w:rsidRPr="002455EF">
              <w:rPr>
                <w:sz w:val="16"/>
                <w:szCs w:val="16"/>
              </w:rPr>
              <w:t xml:space="preserve">ERTMS/ATO </w:t>
            </w:r>
          </w:p>
          <w:p w14:paraId="41CE393F" w14:textId="77777777" w:rsidR="0099146E" w:rsidRPr="002455EF" w:rsidRDefault="0099146E" w:rsidP="0099146E">
            <w:pPr>
              <w:rPr>
                <w:sz w:val="16"/>
                <w:szCs w:val="16"/>
              </w:rPr>
            </w:pPr>
            <w:r w:rsidRPr="002455EF">
              <w:rPr>
                <w:sz w:val="16"/>
                <w:szCs w:val="16"/>
              </w:rPr>
              <w:t>System Requirement Specification</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6FE74" w14:textId="4BE42EC9" w:rsidR="0099146E" w:rsidRPr="002455EF" w:rsidRDefault="0099146E" w:rsidP="0099146E">
            <w:pPr>
              <w:rPr>
                <w:sz w:val="16"/>
                <w:szCs w:val="16"/>
              </w:rPr>
            </w:pPr>
            <w:r w:rsidRPr="002455EF">
              <w:rPr>
                <w:sz w:val="16"/>
                <w:szCs w:val="16"/>
              </w:rPr>
              <w:t>1.</w:t>
            </w:r>
            <w:ins w:id="1713" w:author="CR649 - SS-153" w:date="2024-05-22T08:21:00Z">
              <w:r w:rsidR="00E54218">
                <w:rPr>
                  <w:sz w:val="16"/>
                  <w:szCs w:val="16"/>
                </w:rPr>
                <w:t>1</w:t>
              </w:r>
            </w:ins>
            <w:del w:id="1714" w:author="CR649 - SS-153" w:date="2024-05-22T08:21:00Z">
              <w:r w:rsidRPr="002455EF" w:rsidDel="00E54218">
                <w:rPr>
                  <w:sz w:val="16"/>
                  <w:szCs w:val="16"/>
                </w:rPr>
                <w:delText>0</w:delText>
              </w:r>
            </w:del>
            <w:r w:rsidRPr="002455EF">
              <w:rPr>
                <w:sz w:val="16"/>
                <w:szCs w:val="16"/>
              </w:rPr>
              <w:t>.0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C7671" w14:textId="77777777" w:rsidR="0099146E" w:rsidRPr="002455EF" w:rsidRDefault="0099146E" w:rsidP="0099146E">
            <w:pPr>
              <w:rPr>
                <w:sz w:val="16"/>
                <w:szCs w:val="16"/>
              </w:rPr>
            </w:pPr>
          </w:p>
        </w:tc>
      </w:tr>
      <w:tr w:rsidR="0099146E" w:rsidRPr="002455EF" w14:paraId="68616CC4"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636CA" w14:textId="77777777" w:rsidR="0099146E" w:rsidRPr="002455EF" w:rsidRDefault="0099146E" w:rsidP="0099146E">
            <w:pPr>
              <w:rPr>
                <w:sz w:val="16"/>
                <w:szCs w:val="16"/>
              </w:rPr>
            </w:pPr>
            <w:bookmarkStart w:id="1715" w:name="TableA2Index85"/>
            <w:r w:rsidRPr="002455EF">
              <w:rPr>
                <w:sz w:val="16"/>
                <w:szCs w:val="16"/>
              </w:rPr>
              <w:t>85</w:t>
            </w:r>
            <w:bookmarkEnd w:id="171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9E48" w14:textId="77777777" w:rsidR="0099146E" w:rsidRPr="002455EF" w:rsidRDefault="0099146E" w:rsidP="0099146E">
            <w:pPr>
              <w:rPr>
                <w:sz w:val="16"/>
                <w:szCs w:val="16"/>
              </w:rPr>
            </w:pPr>
            <w:r w:rsidRPr="002455EF">
              <w:rPr>
                <w:sz w:val="16"/>
                <w:szCs w:val="16"/>
              </w:rPr>
              <w:t>SUBSET-126</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4E92E" w14:textId="3C9F638C" w:rsidR="0099146E" w:rsidRPr="002455EF" w:rsidRDefault="0099146E" w:rsidP="0099146E">
            <w:pPr>
              <w:rPr>
                <w:sz w:val="16"/>
                <w:szCs w:val="16"/>
              </w:rPr>
            </w:pPr>
            <w:r w:rsidRPr="002455EF">
              <w:rPr>
                <w:sz w:val="16"/>
                <w:szCs w:val="16"/>
              </w:rPr>
              <w:t>ATO-OB/ATO-TS FFFIS Application Layer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245F4" w14:textId="66E94229" w:rsidR="0099146E" w:rsidRPr="002455EF" w:rsidRDefault="0099146E" w:rsidP="0099146E">
            <w:pPr>
              <w:rPr>
                <w:sz w:val="16"/>
                <w:szCs w:val="16"/>
              </w:rPr>
            </w:pPr>
            <w:r w:rsidRPr="002455EF">
              <w:rPr>
                <w:sz w:val="16"/>
                <w:szCs w:val="16"/>
              </w:rPr>
              <w:t>1.</w:t>
            </w:r>
            <w:ins w:id="1716" w:author="CR649 - SS-153" w:date="2024-05-22T08:21:00Z">
              <w:r w:rsidR="00E54218">
                <w:rPr>
                  <w:sz w:val="16"/>
                  <w:szCs w:val="16"/>
                </w:rPr>
                <w:t>1</w:t>
              </w:r>
            </w:ins>
            <w:del w:id="1717" w:author="CR649 - SS-153" w:date="2024-05-22T08:21:00Z">
              <w:r w:rsidRPr="002455EF" w:rsidDel="00E54218">
                <w:rPr>
                  <w:sz w:val="16"/>
                  <w:szCs w:val="16"/>
                </w:rPr>
                <w:delText>0</w:delText>
              </w:r>
            </w:del>
            <w:r w:rsidRPr="002455EF">
              <w:rPr>
                <w:sz w:val="16"/>
                <w:szCs w:val="16"/>
              </w:rPr>
              <w:t>.0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27CFB" w14:textId="77777777" w:rsidR="0099146E" w:rsidRPr="002455EF" w:rsidRDefault="0099146E" w:rsidP="0099146E">
            <w:pPr>
              <w:rPr>
                <w:sz w:val="16"/>
                <w:szCs w:val="16"/>
              </w:rPr>
            </w:pPr>
          </w:p>
        </w:tc>
      </w:tr>
      <w:tr w:rsidR="0099146E" w:rsidRPr="002455EF" w14:paraId="26D8D16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69542" w14:textId="77777777" w:rsidR="0099146E" w:rsidRPr="002455EF" w:rsidRDefault="0099146E" w:rsidP="0099146E">
            <w:pPr>
              <w:rPr>
                <w:sz w:val="16"/>
                <w:szCs w:val="16"/>
              </w:rPr>
            </w:pPr>
            <w:bookmarkStart w:id="1718" w:name="TableA2Index86"/>
            <w:r w:rsidRPr="002455EF">
              <w:rPr>
                <w:sz w:val="16"/>
                <w:szCs w:val="16"/>
              </w:rPr>
              <w:t>86</w:t>
            </w:r>
            <w:bookmarkEnd w:id="171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9010F" w14:textId="77777777" w:rsidR="0099146E" w:rsidRPr="002455EF" w:rsidRDefault="0099146E" w:rsidP="0099146E">
            <w:pPr>
              <w:rPr>
                <w:sz w:val="16"/>
                <w:szCs w:val="16"/>
              </w:rPr>
            </w:pPr>
            <w:r w:rsidRPr="002455EF">
              <w:rPr>
                <w:sz w:val="16"/>
                <w:szCs w:val="16"/>
              </w:rPr>
              <w:t>SUBSET-148</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6E80" w14:textId="6BA56F1A" w:rsidR="0099146E" w:rsidRPr="002455EF" w:rsidRDefault="0099146E" w:rsidP="0099146E">
            <w:pPr>
              <w:rPr>
                <w:sz w:val="16"/>
                <w:szCs w:val="16"/>
              </w:rPr>
            </w:pPr>
            <w:r w:rsidRPr="002455EF">
              <w:rPr>
                <w:sz w:val="16"/>
                <w:szCs w:val="16"/>
              </w:rPr>
              <w:t>ATO-OB/ATO-TS</w:t>
            </w:r>
            <w:r w:rsidR="00321A81" w:rsidRPr="002455EF">
              <w:rPr>
                <w:sz w:val="16"/>
                <w:szCs w:val="16"/>
              </w:rPr>
              <w:t xml:space="preserve"> </w:t>
            </w:r>
            <w:r w:rsidRPr="002455EF">
              <w:rPr>
                <w:sz w:val="16"/>
                <w:szCs w:val="16"/>
              </w:rPr>
              <w:t xml:space="preserve">FFFIS Transport </w:t>
            </w:r>
            <w:r w:rsidR="001F2F49" w:rsidRPr="002455EF">
              <w:rPr>
                <w:sz w:val="16"/>
                <w:szCs w:val="16"/>
              </w:rPr>
              <w:t>and Security</w:t>
            </w:r>
            <w:r w:rsidRPr="002455EF">
              <w:rPr>
                <w:sz w:val="16"/>
                <w:szCs w:val="16"/>
              </w:rPr>
              <w:t xml:space="preserve"> Layers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DD401" w14:textId="77777777" w:rsidR="0099146E" w:rsidRPr="002455EF" w:rsidRDefault="0099146E" w:rsidP="0099146E">
            <w:pPr>
              <w:rPr>
                <w:sz w:val="16"/>
                <w:szCs w:val="16"/>
              </w:rPr>
            </w:pPr>
            <w:r w:rsidRPr="002455EF">
              <w:rPr>
                <w:sz w:val="16"/>
                <w:szCs w:val="16"/>
              </w:rPr>
              <w:t>1.0.0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B0A59" w14:textId="77777777" w:rsidR="0099146E" w:rsidRPr="002455EF" w:rsidRDefault="0099146E" w:rsidP="0099146E">
            <w:pPr>
              <w:rPr>
                <w:sz w:val="16"/>
                <w:szCs w:val="16"/>
              </w:rPr>
            </w:pPr>
          </w:p>
        </w:tc>
      </w:tr>
      <w:tr w:rsidR="0099146E" w:rsidRPr="002455EF" w14:paraId="25F83DC9"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6F4F3" w14:textId="77777777" w:rsidR="0099146E" w:rsidRPr="002455EF" w:rsidRDefault="0099146E" w:rsidP="0099146E">
            <w:pPr>
              <w:rPr>
                <w:sz w:val="16"/>
                <w:szCs w:val="16"/>
              </w:rPr>
            </w:pPr>
            <w:bookmarkStart w:id="1719" w:name="TableA2Index87"/>
            <w:r w:rsidRPr="002455EF">
              <w:rPr>
                <w:sz w:val="16"/>
                <w:szCs w:val="16"/>
              </w:rPr>
              <w:t>87</w:t>
            </w:r>
            <w:bookmarkEnd w:id="171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FEA84" w14:textId="77777777" w:rsidR="0099146E" w:rsidRPr="002455EF" w:rsidRDefault="0099146E" w:rsidP="0099146E">
            <w:pPr>
              <w:rPr>
                <w:sz w:val="16"/>
                <w:szCs w:val="16"/>
              </w:rPr>
            </w:pPr>
            <w:r w:rsidRPr="002455EF">
              <w:rPr>
                <w:sz w:val="16"/>
                <w:szCs w:val="16"/>
              </w:rPr>
              <w:t>SUBSET-130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4946F" w14:textId="64BD7880" w:rsidR="0099146E" w:rsidRPr="002455EF" w:rsidRDefault="0099146E" w:rsidP="0099146E">
            <w:pPr>
              <w:rPr>
                <w:sz w:val="16"/>
                <w:szCs w:val="16"/>
              </w:rPr>
            </w:pPr>
            <w:r w:rsidRPr="002455EF">
              <w:rPr>
                <w:sz w:val="16"/>
                <w:szCs w:val="16"/>
              </w:rPr>
              <w:t>ATO-OB/ETCS-OB FFFIS</w:t>
            </w:r>
          </w:p>
          <w:p w14:paraId="4D1F2EEE" w14:textId="77777777" w:rsidR="0099146E" w:rsidRPr="002455EF" w:rsidRDefault="0099146E" w:rsidP="0099146E">
            <w:pPr>
              <w:rPr>
                <w:sz w:val="16"/>
                <w:szCs w:val="16"/>
              </w:rPr>
            </w:pPr>
            <w:r w:rsidRPr="002455EF">
              <w:rPr>
                <w:sz w:val="16"/>
                <w:szCs w:val="16"/>
              </w:rPr>
              <w:t>Application Layer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3AAD" w14:textId="77777777" w:rsidR="0099146E" w:rsidRPr="002455EF" w:rsidRDefault="0099146E" w:rsidP="0099146E">
            <w:pPr>
              <w:rPr>
                <w:sz w:val="16"/>
                <w:szCs w:val="16"/>
              </w:rPr>
            </w:pPr>
            <w:r w:rsidRPr="002455EF">
              <w:rPr>
                <w:sz w:val="16"/>
                <w:szCs w:val="16"/>
              </w:rPr>
              <w:t>1.0.0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FCD00" w14:textId="77777777" w:rsidR="0099146E" w:rsidRPr="002455EF" w:rsidRDefault="0099146E" w:rsidP="0099146E">
            <w:pPr>
              <w:rPr>
                <w:sz w:val="16"/>
                <w:szCs w:val="16"/>
              </w:rPr>
            </w:pPr>
          </w:p>
        </w:tc>
      </w:tr>
      <w:tr w:rsidR="0099146E" w:rsidRPr="002455EF" w14:paraId="56944DBB"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7181E" w14:textId="77777777" w:rsidR="0099146E" w:rsidRPr="002455EF" w:rsidRDefault="0099146E" w:rsidP="0099146E">
            <w:pPr>
              <w:rPr>
                <w:sz w:val="16"/>
                <w:szCs w:val="16"/>
              </w:rPr>
            </w:pPr>
            <w:bookmarkStart w:id="1720" w:name="TableA2Index88"/>
            <w:r w:rsidRPr="002455EF">
              <w:rPr>
                <w:sz w:val="16"/>
                <w:szCs w:val="16"/>
              </w:rPr>
              <w:t>88</w:t>
            </w:r>
            <w:bookmarkEnd w:id="1720"/>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51767" w14:textId="77777777" w:rsidR="0099146E" w:rsidRPr="002455EF" w:rsidRDefault="0099146E" w:rsidP="0099146E">
            <w:pPr>
              <w:rPr>
                <w:sz w:val="16"/>
                <w:szCs w:val="16"/>
              </w:rPr>
            </w:pPr>
            <w:r w:rsidRPr="002455EF">
              <w:rPr>
                <w:sz w:val="16"/>
                <w:szCs w:val="16"/>
              </w:rPr>
              <w:t>SUBSET-139</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FC8D2" w14:textId="3C80F629" w:rsidR="0099146E" w:rsidRPr="002455EF" w:rsidRDefault="0099146E" w:rsidP="0099146E">
            <w:pPr>
              <w:rPr>
                <w:sz w:val="16"/>
                <w:szCs w:val="16"/>
              </w:rPr>
            </w:pPr>
            <w:r w:rsidRPr="002455EF">
              <w:rPr>
                <w:sz w:val="16"/>
                <w:szCs w:val="16"/>
              </w:rPr>
              <w:t>ATO OB/</w:t>
            </w:r>
            <w:r w:rsidR="00321A81" w:rsidRPr="002455EF">
              <w:rPr>
                <w:sz w:val="16"/>
                <w:szCs w:val="16"/>
              </w:rPr>
              <w:t>Rolling Stock</w:t>
            </w:r>
            <w:r w:rsidRPr="002455EF">
              <w:rPr>
                <w:sz w:val="16"/>
                <w:szCs w:val="16"/>
              </w:rPr>
              <w:t xml:space="preserve"> FFFIS Application Layer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80A9D" w14:textId="77777777" w:rsidR="0099146E" w:rsidRPr="002455EF" w:rsidRDefault="0099146E" w:rsidP="0099146E">
            <w:pPr>
              <w:rPr>
                <w:sz w:val="16"/>
                <w:szCs w:val="16"/>
              </w:rPr>
            </w:pPr>
            <w:r w:rsidRPr="002455EF">
              <w:rPr>
                <w:sz w:val="16"/>
                <w:szCs w:val="16"/>
              </w:rPr>
              <w:t>1.0.0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F935" w14:textId="77777777" w:rsidR="0099146E" w:rsidRPr="002455EF" w:rsidRDefault="0099146E" w:rsidP="0099146E">
            <w:pPr>
              <w:rPr>
                <w:sz w:val="16"/>
                <w:szCs w:val="16"/>
              </w:rPr>
            </w:pPr>
          </w:p>
        </w:tc>
      </w:tr>
      <w:tr w:rsidR="0099146E" w:rsidRPr="002455EF" w14:paraId="7BA42786"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6D2DB" w14:textId="77777777" w:rsidR="0099146E" w:rsidRPr="002455EF" w:rsidRDefault="0099146E" w:rsidP="0099146E">
            <w:pPr>
              <w:rPr>
                <w:sz w:val="16"/>
                <w:szCs w:val="16"/>
              </w:rPr>
            </w:pPr>
            <w:bookmarkStart w:id="1721" w:name="TableA2Index89"/>
            <w:r w:rsidRPr="002455EF">
              <w:rPr>
                <w:sz w:val="16"/>
                <w:szCs w:val="16"/>
              </w:rPr>
              <w:t>89</w:t>
            </w:r>
            <w:bookmarkEnd w:id="1721"/>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DFD1" w14:textId="77777777" w:rsidR="0099146E" w:rsidRPr="002455EF" w:rsidRDefault="0099146E" w:rsidP="0099146E">
            <w:pPr>
              <w:rPr>
                <w:sz w:val="16"/>
                <w:szCs w:val="16"/>
              </w:rPr>
            </w:pPr>
            <w:r w:rsidRPr="002455EF">
              <w:rPr>
                <w:sz w:val="16"/>
                <w:szCs w:val="16"/>
              </w:rPr>
              <w:t>SUBSET-143</w:t>
            </w:r>
          </w:p>
          <w:p w14:paraId="252E40F9" w14:textId="77777777" w:rsidR="0099146E" w:rsidRPr="002455EF" w:rsidRDefault="0099146E" w:rsidP="0099146E">
            <w:pPr>
              <w:ind w:firstLine="720"/>
              <w:rPr>
                <w:sz w:val="16"/>
                <w:szCs w:val="16"/>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F6798" w14:textId="3A7062CE" w:rsidR="0099146E" w:rsidRPr="002455EF" w:rsidRDefault="0099146E" w:rsidP="0099146E">
            <w:pPr>
              <w:rPr>
                <w:sz w:val="16"/>
                <w:szCs w:val="16"/>
              </w:rPr>
            </w:pPr>
            <w:r w:rsidRPr="002455EF">
              <w:rPr>
                <w:sz w:val="16"/>
                <w:szCs w:val="16"/>
              </w:rPr>
              <w:t>Interface Specification Communication Layers for On-board Communication</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63BF1" w14:textId="77777777" w:rsidR="0099146E" w:rsidRPr="002455EF" w:rsidRDefault="0099146E" w:rsidP="0099146E">
            <w:pPr>
              <w:rPr>
                <w:sz w:val="16"/>
                <w:szCs w:val="16"/>
              </w:rPr>
            </w:pPr>
            <w:r w:rsidRPr="002455EF">
              <w:rPr>
                <w:sz w:val="16"/>
                <w:szCs w:val="16"/>
              </w:rPr>
              <w:t>1.0.0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3AA1" w14:textId="77777777" w:rsidR="0099146E" w:rsidRPr="002455EF" w:rsidRDefault="0099146E" w:rsidP="0099146E">
            <w:pPr>
              <w:rPr>
                <w:sz w:val="16"/>
                <w:szCs w:val="16"/>
              </w:rPr>
            </w:pPr>
          </w:p>
        </w:tc>
      </w:tr>
      <w:tr w:rsidR="0099146E" w:rsidRPr="002455EF" w14:paraId="6D8DCC08"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D353E" w14:textId="77777777" w:rsidR="0099146E" w:rsidRPr="002455EF" w:rsidRDefault="0099146E" w:rsidP="0099146E">
            <w:pPr>
              <w:rPr>
                <w:sz w:val="16"/>
                <w:szCs w:val="16"/>
              </w:rPr>
            </w:pPr>
            <w:bookmarkStart w:id="1722" w:name="TableA2Index90"/>
            <w:r w:rsidRPr="002455EF">
              <w:rPr>
                <w:sz w:val="16"/>
                <w:szCs w:val="16"/>
              </w:rPr>
              <w:t>90</w:t>
            </w:r>
            <w:bookmarkEnd w:id="172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06537" w14:textId="77777777" w:rsidR="0099146E" w:rsidRPr="002455EF" w:rsidRDefault="0099146E" w:rsidP="0099146E">
            <w:pPr>
              <w:rPr>
                <w:sz w:val="16"/>
                <w:szCs w:val="16"/>
              </w:rPr>
            </w:pPr>
            <w:r w:rsidRPr="002455EF">
              <w:rPr>
                <w:sz w:val="16"/>
                <w:szCs w:val="16"/>
              </w:rPr>
              <w:t>SUBSET-147</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7B2B8" w14:textId="77777777" w:rsidR="0099146E" w:rsidRPr="002455EF" w:rsidRDefault="0099146E" w:rsidP="0099146E">
            <w:pPr>
              <w:rPr>
                <w:sz w:val="16"/>
                <w:szCs w:val="16"/>
              </w:rPr>
            </w:pPr>
            <w:r w:rsidRPr="002455EF">
              <w:rPr>
                <w:sz w:val="16"/>
                <w:szCs w:val="16"/>
              </w:rPr>
              <w:t>CCS Consist network communication Layers FFFIS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FF81C" w14:textId="77777777" w:rsidR="0099146E" w:rsidRPr="002455EF" w:rsidRDefault="0099146E" w:rsidP="0099146E">
            <w:pPr>
              <w:rPr>
                <w:sz w:val="16"/>
                <w:szCs w:val="16"/>
              </w:rPr>
            </w:pPr>
            <w:r w:rsidRPr="002455EF">
              <w:rPr>
                <w:sz w:val="16"/>
                <w:szCs w:val="16"/>
              </w:rPr>
              <w:t>1.0.0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E3E03" w14:textId="77777777" w:rsidR="0099146E" w:rsidRPr="002455EF" w:rsidRDefault="0099146E" w:rsidP="0099146E">
            <w:pPr>
              <w:rPr>
                <w:sz w:val="16"/>
                <w:szCs w:val="16"/>
              </w:rPr>
            </w:pPr>
          </w:p>
        </w:tc>
      </w:tr>
      <w:tr w:rsidR="0099146E" w:rsidRPr="002455EF" w14:paraId="1B135C1D"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5207" w14:textId="77777777" w:rsidR="0099146E" w:rsidRPr="002455EF" w:rsidRDefault="0099146E" w:rsidP="0099146E">
            <w:pPr>
              <w:rPr>
                <w:sz w:val="16"/>
                <w:szCs w:val="16"/>
              </w:rPr>
            </w:pPr>
            <w:r w:rsidRPr="002455EF">
              <w:rPr>
                <w:sz w:val="16"/>
                <w:szCs w:val="16"/>
              </w:rPr>
              <w:t>91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D1F2" w14:textId="4D100162" w:rsidR="0099146E" w:rsidRPr="002455EF" w:rsidRDefault="00DC3D9C" w:rsidP="0099146E">
            <w:pPr>
              <w:rPr>
                <w:sz w:val="16"/>
                <w:szCs w:val="16"/>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376A" w14:textId="77777777" w:rsidR="0099146E" w:rsidRPr="002455EF" w:rsidRDefault="0099146E" w:rsidP="0099146E">
            <w:pPr>
              <w:rPr>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D92C8" w14:textId="77777777" w:rsidR="0099146E" w:rsidRPr="002455EF" w:rsidRDefault="0099146E" w:rsidP="0099146E">
            <w:pPr>
              <w:rPr>
                <w:sz w:val="16"/>
                <w:szCs w:val="16"/>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4E21E" w14:textId="77777777" w:rsidR="0099146E" w:rsidRPr="002455EF" w:rsidRDefault="0099146E" w:rsidP="0099146E">
            <w:pPr>
              <w:rPr>
                <w:sz w:val="16"/>
                <w:szCs w:val="16"/>
              </w:rPr>
            </w:pPr>
          </w:p>
        </w:tc>
      </w:tr>
      <w:tr w:rsidR="0099146E" w:rsidRPr="002455EF" w14:paraId="23A91E0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7563" w14:textId="77777777" w:rsidR="0099146E" w:rsidRPr="002455EF" w:rsidRDefault="0099146E" w:rsidP="0099146E">
            <w:pPr>
              <w:rPr>
                <w:sz w:val="16"/>
                <w:szCs w:val="16"/>
              </w:rPr>
            </w:pPr>
            <w:bookmarkStart w:id="1723" w:name="TableA2Index92"/>
            <w:r w:rsidRPr="002455EF">
              <w:rPr>
                <w:sz w:val="16"/>
                <w:szCs w:val="16"/>
              </w:rPr>
              <w:t>92</w:t>
            </w:r>
            <w:bookmarkEnd w:id="172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1414A" w14:textId="77777777" w:rsidR="0099146E" w:rsidRPr="002455EF" w:rsidRDefault="0099146E" w:rsidP="0099146E">
            <w:pPr>
              <w:rPr>
                <w:sz w:val="16"/>
                <w:szCs w:val="16"/>
              </w:rPr>
            </w:pPr>
            <w:r w:rsidRPr="002455EF">
              <w:rPr>
                <w:sz w:val="16"/>
                <w:szCs w:val="16"/>
              </w:rPr>
              <w:t>FFFIS-7950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2840F" w14:textId="77777777" w:rsidR="0099146E" w:rsidRPr="002455EF" w:rsidRDefault="0099146E" w:rsidP="0099146E">
            <w:pPr>
              <w:rPr>
                <w:sz w:val="16"/>
                <w:szCs w:val="16"/>
              </w:rPr>
            </w:pPr>
            <w:r w:rsidRPr="002455EF">
              <w:rPr>
                <w:sz w:val="16"/>
                <w:szCs w:val="16"/>
              </w:rPr>
              <w:t>FRMCS FFFIS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0F490" w14:textId="77777777" w:rsidR="0099146E" w:rsidRPr="002455EF" w:rsidRDefault="0099146E" w:rsidP="0099146E">
            <w:pPr>
              <w:rPr>
                <w:sz w:val="16"/>
                <w:szCs w:val="16"/>
              </w:rPr>
            </w:pPr>
            <w:r w:rsidRPr="002455EF">
              <w:rPr>
                <w:sz w:val="16"/>
                <w:szCs w:val="16"/>
              </w:rPr>
              <w:t>1.0.0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0C3B" w14:textId="4FB8899C"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TableA2Note9 \h  \* MERGEFORMAT </w:instrText>
            </w:r>
            <w:r w:rsidRPr="002455EF">
              <w:rPr>
                <w:sz w:val="16"/>
                <w:szCs w:val="16"/>
              </w:rPr>
            </w:r>
            <w:r w:rsidRPr="002455EF">
              <w:rPr>
                <w:sz w:val="16"/>
                <w:szCs w:val="16"/>
              </w:rPr>
              <w:fldChar w:fldCharType="separate"/>
            </w:r>
            <w:r w:rsidRPr="002455EF">
              <w:rPr>
                <w:sz w:val="16"/>
                <w:szCs w:val="16"/>
              </w:rPr>
              <w:t>Note 8</w:t>
            </w:r>
            <w:r w:rsidRPr="002455EF">
              <w:rPr>
                <w:sz w:val="16"/>
                <w:szCs w:val="16"/>
              </w:rPr>
              <w:fldChar w:fldCharType="end"/>
            </w:r>
          </w:p>
        </w:tc>
      </w:tr>
      <w:tr w:rsidR="0099146E" w:rsidRPr="002455EF" w14:paraId="61A456AE"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2EB22" w14:textId="77777777" w:rsidR="0099146E" w:rsidRPr="002455EF" w:rsidRDefault="0099146E" w:rsidP="0099146E">
            <w:pPr>
              <w:rPr>
                <w:sz w:val="16"/>
                <w:szCs w:val="16"/>
              </w:rPr>
            </w:pPr>
            <w:bookmarkStart w:id="1724" w:name="TableA2Index93"/>
            <w:r w:rsidRPr="002455EF">
              <w:rPr>
                <w:sz w:val="16"/>
                <w:szCs w:val="16"/>
              </w:rPr>
              <w:t>93</w:t>
            </w:r>
            <w:bookmarkEnd w:id="1724"/>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34E57" w14:textId="77777777" w:rsidR="0099146E" w:rsidRPr="002455EF" w:rsidRDefault="0099146E" w:rsidP="0099146E">
            <w:pPr>
              <w:rPr>
                <w:sz w:val="16"/>
                <w:szCs w:val="16"/>
              </w:rPr>
            </w:pPr>
            <w:r w:rsidRPr="002455EF">
              <w:rPr>
                <w:sz w:val="16"/>
                <w:szCs w:val="16"/>
              </w:rPr>
              <w:t>FU-7120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15B63" w14:textId="77777777" w:rsidR="0099146E" w:rsidRPr="002455EF" w:rsidRDefault="0099146E" w:rsidP="0099146E">
            <w:pPr>
              <w:rPr>
                <w:sz w:val="16"/>
                <w:szCs w:val="16"/>
              </w:rPr>
            </w:pPr>
            <w:r w:rsidRPr="002455EF">
              <w:rPr>
                <w:sz w:val="16"/>
                <w:szCs w:val="16"/>
              </w:rPr>
              <w:t>FRMCS FRS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C180" w14:textId="77777777" w:rsidR="0099146E" w:rsidRPr="002455EF" w:rsidRDefault="00BB748C" w:rsidP="0099146E">
            <w:pPr>
              <w:rPr>
                <w:sz w:val="16"/>
                <w:szCs w:val="16"/>
              </w:rPr>
            </w:pPr>
            <w:r w:rsidRPr="002455EF">
              <w:rPr>
                <w:sz w:val="16"/>
                <w:szCs w:val="16"/>
              </w:rPr>
              <w:t>1</w:t>
            </w:r>
            <w:r w:rsidR="0099146E" w:rsidRPr="002455EF">
              <w:rPr>
                <w:sz w:val="16"/>
                <w:szCs w:val="16"/>
              </w:rPr>
              <w:t>.0.0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31DB" w14:textId="15E98191"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TableA2Note10 \h  \* MERGEFORMAT </w:instrText>
            </w:r>
            <w:r w:rsidRPr="002455EF">
              <w:rPr>
                <w:sz w:val="16"/>
                <w:szCs w:val="16"/>
              </w:rPr>
            </w:r>
            <w:r w:rsidRPr="002455EF">
              <w:rPr>
                <w:sz w:val="16"/>
                <w:szCs w:val="16"/>
              </w:rPr>
              <w:fldChar w:fldCharType="separate"/>
            </w:r>
            <w:r w:rsidRPr="002455EF">
              <w:rPr>
                <w:sz w:val="16"/>
                <w:szCs w:val="16"/>
              </w:rPr>
              <w:t>Note 9</w:t>
            </w:r>
            <w:r w:rsidRPr="002455EF">
              <w:rPr>
                <w:sz w:val="16"/>
                <w:szCs w:val="16"/>
              </w:rPr>
              <w:fldChar w:fldCharType="end"/>
            </w:r>
          </w:p>
        </w:tc>
      </w:tr>
      <w:tr w:rsidR="0099146E" w:rsidRPr="002455EF" w14:paraId="548BF4A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E2CEC" w14:textId="77777777" w:rsidR="0099146E" w:rsidRPr="002455EF" w:rsidRDefault="0099146E" w:rsidP="0099146E">
            <w:pPr>
              <w:rPr>
                <w:sz w:val="16"/>
                <w:szCs w:val="16"/>
              </w:rPr>
            </w:pPr>
            <w:bookmarkStart w:id="1725" w:name="TableA2Index94"/>
            <w:r w:rsidRPr="002455EF">
              <w:rPr>
                <w:sz w:val="16"/>
                <w:szCs w:val="16"/>
              </w:rPr>
              <w:t>94</w:t>
            </w:r>
            <w:bookmarkEnd w:id="1725"/>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E4029" w14:textId="77777777" w:rsidR="0099146E" w:rsidRPr="002455EF" w:rsidRDefault="0099146E" w:rsidP="0099146E">
            <w:pPr>
              <w:rPr>
                <w:sz w:val="16"/>
                <w:szCs w:val="16"/>
              </w:rPr>
            </w:pPr>
            <w:r w:rsidRPr="002455EF">
              <w:rPr>
                <w:sz w:val="16"/>
                <w:szCs w:val="16"/>
              </w:rPr>
              <w:t>AT-7800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04A6B" w14:textId="77777777" w:rsidR="0099146E" w:rsidRPr="002455EF" w:rsidRDefault="0099146E" w:rsidP="0099146E">
            <w:pPr>
              <w:rPr>
                <w:sz w:val="16"/>
                <w:szCs w:val="16"/>
              </w:rPr>
            </w:pPr>
            <w:r w:rsidRPr="002455EF">
              <w:rPr>
                <w:sz w:val="16"/>
                <w:szCs w:val="16"/>
              </w:rPr>
              <w:t>FRMCS SRS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3EFCC" w14:textId="77777777" w:rsidR="0099146E" w:rsidRPr="002455EF" w:rsidRDefault="00BB748C" w:rsidP="0099146E">
            <w:pPr>
              <w:rPr>
                <w:sz w:val="16"/>
                <w:szCs w:val="16"/>
              </w:rPr>
            </w:pPr>
            <w:r w:rsidRPr="002455EF">
              <w:rPr>
                <w:sz w:val="16"/>
                <w:szCs w:val="16"/>
              </w:rPr>
              <w:t>1</w:t>
            </w:r>
            <w:r w:rsidR="0099146E" w:rsidRPr="002455EF">
              <w:rPr>
                <w:sz w:val="16"/>
                <w:szCs w:val="16"/>
              </w:rPr>
              <w:t>.0.0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32193" w14:textId="659C3395"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TableA2Note10 \h  \* MERGEFORMAT </w:instrText>
            </w:r>
            <w:r w:rsidRPr="002455EF">
              <w:rPr>
                <w:sz w:val="16"/>
                <w:szCs w:val="16"/>
              </w:rPr>
            </w:r>
            <w:r w:rsidRPr="002455EF">
              <w:rPr>
                <w:sz w:val="16"/>
                <w:szCs w:val="16"/>
              </w:rPr>
              <w:fldChar w:fldCharType="separate"/>
            </w:r>
            <w:r w:rsidRPr="002455EF">
              <w:rPr>
                <w:sz w:val="16"/>
                <w:szCs w:val="16"/>
              </w:rPr>
              <w:t>Note 9</w:t>
            </w:r>
            <w:r w:rsidRPr="002455EF">
              <w:rPr>
                <w:sz w:val="16"/>
                <w:szCs w:val="16"/>
              </w:rPr>
              <w:fldChar w:fldCharType="end"/>
            </w:r>
          </w:p>
        </w:tc>
      </w:tr>
      <w:tr w:rsidR="0099146E" w:rsidRPr="002455EF" w14:paraId="424D104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53BAE" w14:textId="77777777" w:rsidR="0099146E" w:rsidRPr="002455EF" w:rsidRDefault="0099146E" w:rsidP="0099146E">
            <w:pPr>
              <w:rPr>
                <w:sz w:val="16"/>
                <w:szCs w:val="16"/>
              </w:rPr>
            </w:pPr>
            <w:bookmarkStart w:id="1726" w:name="TableA2Index95"/>
            <w:r w:rsidRPr="002455EF">
              <w:rPr>
                <w:sz w:val="16"/>
                <w:szCs w:val="16"/>
              </w:rPr>
              <w:lastRenderedPageBreak/>
              <w:t>95</w:t>
            </w:r>
            <w:bookmarkEnd w:id="172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3E9A" w14:textId="77777777" w:rsidR="0099146E" w:rsidRPr="002455EF" w:rsidRDefault="0099146E" w:rsidP="0099146E">
            <w:pPr>
              <w:rPr>
                <w:sz w:val="16"/>
                <w:szCs w:val="16"/>
              </w:rPr>
            </w:pPr>
            <w:r w:rsidRPr="002455EF">
              <w:rPr>
                <w:sz w:val="16"/>
                <w:szCs w:val="16"/>
              </w:rPr>
              <w:t>FIS-7970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18339" w14:textId="77777777" w:rsidR="0099146E" w:rsidRPr="002455EF" w:rsidRDefault="0099146E" w:rsidP="0099146E">
            <w:pPr>
              <w:rPr>
                <w:sz w:val="16"/>
                <w:szCs w:val="16"/>
              </w:rPr>
            </w:pPr>
            <w:r w:rsidRPr="002455EF">
              <w:rPr>
                <w:sz w:val="16"/>
                <w:szCs w:val="16"/>
              </w:rPr>
              <w:t>FRMCS FIS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DD0C" w14:textId="77777777" w:rsidR="0099146E" w:rsidRPr="002455EF" w:rsidRDefault="00BB748C" w:rsidP="0099146E">
            <w:pPr>
              <w:rPr>
                <w:sz w:val="16"/>
                <w:szCs w:val="16"/>
              </w:rPr>
            </w:pPr>
            <w:r w:rsidRPr="002455EF">
              <w:rPr>
                <w:sz w:val="16"/>
                <w:szCs w:val="16"/>
              </w:rPr>
              <w:t>1</w:t>
            </w:r>
            <w:r w:rsidR="0099146E" w:rsidRPr="002455EF">
              <w:rPr>
                <w:sz w:val="16"/>
                <w:szCs w:val="16"/>
              </w:rPr>
              <w:t>.0.0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4102B" w14:textId="440046F4"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TableA2Note9 \h  \* MERGEFORMAT </w:instrText>
            </w:r>
            <w:r w:rsidRPr="002455EF">
              <w:rPr>
                <w:sz w:val="16"/>
                <w:szCs w:val="16"/>
              </w:rPr>
            </w:r>
            <w:r w:rsidRPr="002455EF">
              <w:rPr>
                <w:sz w:val="16"/>
                <w:szCs w:val="16"/>
              </w:rPr>
              <w:fldChar w:fldCharType="separate"/>
            </w:r>
            <w:r w:rsidRPr="002455EF">
              <w:rPr>
                <w:sz w:val="16"/>
                <w:szCs w:val="16"/>
              </w:rPr>
              <w:t>Note 8</w:t>
            </w:r>
            <w:r w:rsidRPr="002455EF">
              <w:rPr>
                <w:sz w:val="16"/>
                <w:szCs w:val="16"/>
              </w:rPr>
              <w:fldChar w:fldCharType="end"/>
            </w:r>
          </w:p>
        </w:tc>
      </w:tr>
      <w:tr w:rsidR="0099146E" w:rsidRPr="002455EF" w14:paraId="632B29A5"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702D0" w14:textId="77777777" w:rsidR="0099146E" w:rsidRPr="002455EF" w:rsidRDefault="0099146E" w:rsidP="0099146E">
            <w:pPr>
              <w:rPr>
                <w:sz w:val="16"/>
                <w:szCs w:val="16"/>
              </w:rPr>
            </w:pPr>
            <w:bookmarkStart w:id="1727" w:name="TableA2Index96"/>
            <w:r w:rsidRPr="002455EF">
              <w:rPr>
                <w:sz w:val="16"/>
                <w:szCs w:val="16"/>
              </w:rPr>
              <w:t>96</w:t>
            </w:r>
            <w:bookmarkEnd w:id="172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398D0" w14:textId="77777777" w:rsidR="0099146E" w:rsidRPr="002455EF" w:rsidRDefault="0099146E" w:rsidP="0099146E">
            <w:pPr>
              <w:rPr>
                <w:sz w:val="16"/>
                <w:szCs w:val="16"/>
              </w:rPr>
            </w:pPr>
            <w:r w:rsidRPr="002455EF">
              <w:rPr>
                <w:sz w:val="16"/>
                <w:szCs w:val="16"/>
              </w:rPr>
              <w:t>Reserved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A46B2" w14:textId="77777777" w:rsidR="0099146E" w:rsidRPr="002455EF" w:rsidRDefault="0099146E" w:rsidP="0099146E">
            <w:pPr>
              <w:rPr>
                <w:sz w:val="16"/>
                <w:szCs w:val="16"/>
              </w:rPr>
            </w:pPr>
            <w:r w:rsidRPr="002455EF">
              <w:rPr>
                <w:sz w:val="16"/>
                <w:szCs w:val="16"/>
              </w:rPr>
              <w:t>[FFFIS for FRMCS profile placeholder</w:t>
            </w:r>
            <w:r w:rsidR="00BD144A" w:rsidRPr="002455EF">
              <w:rPr>
                <w:sz w:val="16"/>
                <w:szCs w:val="16"/>
              </w:rPr>
              <w: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DA21" w14:textId="77777777" w:rsidR="0099146E" w:rsidRPr="002455EF" w:rsidRDefault="0099146E" w:rsidP="0099146E">
            <w:pPr>
              <w:rPr>
                <w:sz w:val="16"/>
                <w:szCs w:val="16"/>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F80E" w14:textId="77777777" w:rsidR="0099146E" w:rsidRPr="002455EF" w:rsidRDefault="0099146E" w:rsidP="0099146E">
            <w:pPr>
              <w:rPr>
                <w:sz w:val="16"/>
                <w:szCs w:val="16"/>
              </w:rPr>
            </w:pPr>
          </w:p>
        </w:tc>
      </w:tr>
      <w:tr w:rsidR="0099146E" w:rsidRPr="002455EF" w14:paraId="7C4468B7"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982C0" w14:textId="77777777" w:rsidR="0099146E" w:rsidRPr="002455EF" w:rsidRDefault="0099146E" w:rsidP="0099146E">
            <w:pPr>
              <w:rPr>
                <w:sz w:val="16"/>
                <w:szCs w:val="16"/>
              </w:rPr>
            </w:pPr>
            <w:bookmarkStart w:id="1728" w:name="TableA2Index97"/>
            <w:r w:rsidRPr="002455EF">
              <w:rPr>
                <w:sz w:val="16"/>
                <w:szCs w:val="16"/>
              </w:rPr>
              <w:t>97</w:t>
            </w:r>
            <w:bookmarkEnd w:id="172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9B120" w14:textId="77777777" w:rsidR="0099146E" w:rsidRPr="002455EF" w:rsidRDefault="0099146E" w:rsidP="0099146E">
            <w:pPr>
              <w:rPr>
                <w:sz w:val="16"/>
                <w:szCs w:val="16"/>
              </w:rPr>
            </w:pPr>
            <w:r w:rsidRPr="002455EF">
              <w:rPr>
                <w:sz w:val="16"/>
                <w:szCs w:val="16"/>
              </w:rPr>
              <w:t>Reserved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D0D5D" w14:textId="77777777" w:rsidR="0099146E" w:rsidRPr="002455EF" w:rsidRDefault="0099146E" w:rsidP="0099146E">
            <w:pPr>
              <w:rPr>
                <w:sz w:val="16"/>
                <w:szCs w:val="16"/>
              </w:rPr>
            </w:pPr>
            <w:r w:rsidRPr="002455EF">
              <w:rPr>
                <w:sz w:val="16"/>
                <w:szCs w:val="16"/>
              </w:rPr>
              <w:t>[FRMCS Test specifications placeholder]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6827A" w14:textId="77777777" w:rsidR="0099146E" w:rsidRPr="002455EF" w:rsidRDefault="0099146E" w:rsidP="0099146E">
            <w:pPr>
              <w:rPr>
                <w:sz w:val="16"/>
                <w:szCs w:val="16"/>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460E" w14:textId="77777777" w:rsidR="0099146E" w:rsidRPr="002455EF" w:rsidRDefault="0099146E" w:rsidP="0099146E">
            <w:pPr>
              <w:rPr>
                <w:sz w:val="16"/>
                <w:szCs w:val="16"/>
              </w:rPr>
            </w:pPr>
          </w:p>
        </w:tc>
      </w:tr>
      <w:tr w:rsidR="0099146E" w:rsidRPr="002455EF" w14:paraId="2211CE3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22851" w14:textId="77777777" w:rsidR="0099146E" w:rsidRPr="002455EF" w:rsidRDefault="0099146E" w:rsidP="0099146E">
            <w:pPr>
              <w:rPr>
                <w:sz w:val="16"/>
                <w:szCs w:val="16"/>
              </w:rPr>
            </w:pPr>
            <w:bookmarkStart w:id="1729" w:name="TableA2Index98"/>
            <w:r w:rsidRPr="002455EF">
              <w:rPr>
                <w:sz w:val="16"/>
                <w:szCs w:val="16"/>
              </w:rPr>
              <w:t>98</w:t>
            </w:r>
            <w:bookmarkEnd w:id="1729"/>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1A4BD" w14:textId="77777777" w:rsidR="0099146E" w:rsidRPr="002455EF" w:rsidRDefault="0099146E" w:rsidP="0099146E">
            <w:pPr>
              <w:rPr>
                <w:sz w:val="16"/>
                <w:szCs w:val="16"/>
              </w:rPr>
            </w:pPr>
            <w:r w:rsidRPr="002455EF">
              <w:rPr>
                <w:sz w:val="16"/>
                <w:szCs w:val="16"/>
              </w:rPr>
              <w:t>SUBSET-151</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9D10" w14:textId="6D0FA9A0" w:rsidR="0099146E" w:rsidRPr="002455EF" w:rsidRDefault="0099146E" w:rsidP="0099146E">
            <w:pPr>
              <w:rPr>
                <w:sz w:val="16"/>
                <w:szCs w:val="16"/>
              </w:rPr>
            </w:pPr>
            <w:r w:rsidRPr="002455EF">
              <w:rPr>
                <w:sz w:val="16"/>
                <w:szCs w:val="16"/>
              </w:rPr>
              <w:t xml:space="preserve">ATO-OB/ATO-TS Test Specifications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1D57" w14:textId="2C69B5BB" w:rsidR="0099146E" w:rsidRPr="002455EF" w:rsidRDefault="00FE44EA" w:rsidP="0099146E">
            <w:pPr>
              <w:rPr>
                <w:sz w:val="16"/>
                <w:szCs w:val="16"/>
              </w:rPr>
            </w:pPr>
            <w:del w:id="1730" w:author="CR650 - SS-151" w:date="2024-04-02T16:26:00Z">
              <w:r w:rsidRPr="002455EF" w:rsidDel="007A717A">
                <w:rPr>
                  <w:rFonts w:eastAsia="SimSun"/>
                  <w:sz w:val="16"/>
                  <w:szCs w:val="16"/>
                  <w:lang w:eastAsia="zh-CN"/>
                </w:rPr>
                <w:delText>Reserved</w:delText>
              </w:r>
            </w:del>
            <w:ins w:id="1731" w:author="CR650 - SS-151" w:date="2024-04-02T16:26:00Z">
              <w:r w:rsidR="007A717A">
                <w:rPr>
                  <w:rFonts w:eastAsia="SimSun"/>
                  <w:sz w:val="16"/>
                  <w:szCs w:val="16"/>
                  <w:lang w:eastAsia="zh-CN"/>
                </w:rPr>
                <w:t>1.0.0</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8B18" w14:textId="77777777" w:rsidR="0099146E" w:rsidRPr="002455EF" w:rsidRDefault="0099146E" w:rsidP="0099146E">
            <w:pPr>
              <w:rPr>
                <w:sz w:val="16"/>
                <w:szCs w:val="16"/>
              </w:rPr>
            </w:pPr>
          </w:p>
        </w:tc>
      </w:tr>
      <w:tr w:rsidR="0099146E" w:rsidRPr="002455EF" w14:paraId="18E0864F"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009AA" w14:textId="77777777" w:rsidR="0099146E" w:rsidRPr="002455EF" w:rsidRDefault="0099146E" w:rsidP="0099146E">
            <w:pPr>
              <w:rPr>
                <w:sz w:val="16"/>
                <w:szCs w:val="16"/>
              </w:rPr>
            </w:pPr>
            <w:bookmarkStart w:id="1732" w:name="TableA2Index99"/>
            <w:r w:rsidRPr="002455EF">
              <w:rPr>
                <w:sz w:val="16"/>
                <w:szCs w:val="16"/>
              </w:rPr>
              <w:t>99</w:t>
            </w:r>
            <w:bookmarkEnd w:id="1732"/>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8CC3" w14:textId="77777777" w:rsidR="0099146E" w:rsidRPr="002455EF" w:rsidRDefault="0099146E" w:rsidP="0099146E">
            <w:pPr>
              <w:rPr>
                <w:sz w:val="16"/>
                <w:szCs w:val="16"/>
              </w:rPr>
            </w:pPr>
            <w:r w:rsidRPr="002455EF">
              <w:rPr>
                <w:sz w:val="16"/>
                <w:szCs w:val="16"/>
              </w:rPr>
              <w:t>TOBA-7510</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7CBB0" w14:textId="0CEB4BB3" w:rsidR="0099146E" w:rsidRPr="002455EF" w:rsidRDefault="0099146E" w:rsidP="0099146E">
            <w:pPr>
              <w:rPr>
                <w:sz w:val="16"/>
                <w:szCs w:val="16"/>
              </w:rPr>
            </w:pPr>
            <w:r w:rsidRPr="002455EF">
              <w:rPr>
                <w:sz w:val="16"/>
                <w:szCs w:val="16"/>
              </w:rPr>
              <w:t xml:space="preserve">On-board FRMCS </w:t>
            </w:r>
            <w:r w:rsidR="00DE2726" w:rsidRPr="002455EF">
              <w:rPr>
                <w:sz w:val="16"/>
                <w:szCs w:val="16"/>
              </w:rPr>
              <w:t xml:space="preserve">TOBA </w:t>
            </w:r>
            <w:r w:rsidRPr="002455EF">
              <w:rPr>
                <w:sz w:val="16"/>
                <w:szCs w:val="16"/>
              </w:rPr>
              <w:t>FRS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DF747" w14:textId="77777777" w:rsidR="0099146E" w:rsidRPr="002455EF" w:rsidRDefault="00BB748C" w:rsidP="0099146E">
            <w:pPr>
              <w:rPr>
                <w:sz w:val="16"/>
              </w:rPr>
            </w:pPr>
            <w:r w:rsidRPr="002455EF">
              <w:rPr>
                <w:sz w:val="16"/>
                <w:szCs w:val="16"/>
              </w:rPr>
              <w:t>1</w:t>
            </w:r>
            <w:r w:rsidR="0099146E" w:rsidRPr="002455EF">
              <w:rPr>
                <w:sz w:val="16"/>
                <w:szCs w:val="16"/>
              </w:rPr>
              <w:t>.0.0</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3E8E" w14:textId="3C5C1C87" w:rsidR="0099146E" w:rsidRPr="002455EF" w:rsidRDefault="007D5CA0" w:rsidP="0099146E">
            <w:pPr>
              <w:rPr>
                <w:sz w:val="16"/>
                <w:szCs w:val="16"/>
              </w:rPr>
            </w:pPr>
            <w:r w:rsidRPr="002455EF">
              <w:rPr>
                <w:sz w:val="16"/>
                <w:szCs w:val="16"/>
              </w:rPr>
              <w:fldChar w:fldCharType="begin"/>
            </w:r>
            <w:r w:rsidRPr="002455EF">
              <w:rPr>
                <w:sz w:val="16"/>
                <w:szCs w:val="16"/>
              </w:rPr>
              <w:instrText xml:space="preserve"> REF TableA2Note10 \h  \* MERGEFORMAT </w:instrText>
            </w:r>
            <w:r w:rsidRPr="002455EF">
              <w:rPr>
                <w:sz w:val="16"/>
                <w:szCs w:val="16"/>
              </w:rPr>
            </w:r>
            <w:r w:rsidRPr="002455EF">
              <w:rPr>
                <w:sz w:val="16"/>
                <w:szCs w:val="16"/>
              </w:rPr>
              <w:fldChar w:fldCharType="separate"/>
            </w:r>
            <w:r w:rsidRPr="002455EF">
              <w:rPr>
                <w:sz w:val="16"/>
                <w:szCs w:val="16"/>
              </w:rPr>
              <w:t>Note 9</w:t>
            </w:r>
            <w:r w:rsidRPr="002455EF">
              <w:rPr>
                <w:sz w:val="16"/>
                <w:szCs w:val="16"/>
              </w:rPr>
              <w:fldChar w:fldCharType="end"/>
            </w:r>
          </w:p>
        </w:tc>
      </w:tr>
      <w:tr w:rsidR="0099146E" w:rsidRPr="002455EF" w14:paraId="7AE57DD2"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D4B6E" w14:textId="77777777" w:rsidR="0099146E" w:rsidRPr="002455EF" w:rsidRDefault="0099146E" w:rsidP="0099146E">
            <w:pPr>
              <w:rPr>
                <w:sz w:val="16"/>
                <w:szCs w:val="16"/>
              </w:rPr>
            </w:pPr>
            <w:r w:rsidRPr="002455EF">
              <w:rPr>
                <w:sz w:val="16"/>
                <w:szCs w:val="16"/>
              </w:rPr>
              <w:t>100</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3A6C8" w14:textId="1A5AFEE4" w:rsidR="0099146E" w:rsidRPr="002455EF" w:rsidRDefault="00DC3D9C" w:rsidP="0099146E">
            <w:pPr>
              <w:rPr>
                <w:sz w:val="16"/>
                <w:szCs w:val="16"/>
              </w:rPr>
            </w:pPr>
            <w:r w:rsidRPr="002455EF">
              <w:rPr>
                <w:rFonts w:eastAsia="SimSun"/>
                <w:sz w:val="16"/>
                <w:szCs w:val="16"/>
                <w:lang w:eastAsia="zh-CN"/>
              </w:rPr>
              <w:t>Intentionally deleted</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2F2E" w14:textId="77777777" w:rsidR="0099146E" w:rsidRPr="002455EF" w:rsidRDefault="0099146E" w:rsidP="0099146E">
            <w:pPr>
              <w:rPr>
                <w:sz w:val="16"/>
                <w:szCs w:val="16"/>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8E076" w14:textId="77777777" w:rsidR="0099146E" w:rsidRPr="002455EF" w:rsidRDefault="0099146E" w:rsidP="0099146E">
            <w:pPr>
              <w:rPr>
                <w:sz w:val="16"/>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E629" w14:textId="77777777" w:rsidR="0099146E" w:rsidRPr="002455EF" w:rsidRDefault="0099146E" w:rsidP="0099146E">
            <w:pPr>
              <w:rPr>
                <w:sz w:val="16"/>
                <w:szCs w:val="16"/>
              </w:rPr>
            </w:pPr>
          </w:p>
        </w:tc>
      </w:tr>
      <w:tr w:rsidR="0099146E" w:rsidRPr="002455EF" w14:paraId="75C1FF3C"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D3B4" w14:textId="77777777" w:rsidR="0099146E" w:rsidRPr="002455EF" w:rsidRDefault="0099146E" w:rsidP="0099146E">
            <w:pPr>
              <w:rPr>
                <w:sz w:val="16"/>
                <w:szCs w:val="16"/>
              </w:rPr>
            </w:pPr>
            <w:bookmarkStart w:id="1733" w:name="TableA2Index101"/>
            <w:r w:rsidRPr="002455EF">
              <w:rPr>
                <w:sz w:val="16"/>
                <w:szCs w:val="16"/>
              </w:rPr>
              <w:t>101</w:t>
            </w:r>
            <w:bookmarkEnd w:id="1733"/>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E8851" w14:textId="77777777" w:rsidR="0099146E" w:rsidRPr="002455EF" w:rsidRDefault="0099146E" w:rsidP="0099146E">
            <w:pPr>
              <w:rPr>
                <w:sz w:val="16"/>
                <w:szCs w:val="16"/>
              </w:rPr>
            </w:pPr>
            <w:r w:rsidRPr="002455EF">
              <w:rPr>
                <w:sz w:val="16"/>
                <w:szCs w:val="16"/>
              </w:rPr>
              <w:t>21E089</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062CB" w14:textId="77777777" w:rsidR="0099146E" w:rsidRPr="002455EF" w:rsidRDefault="0099146E" w:rsidP="0099146E">
            <w:pPr>
              <w:rPr>
                <w:sz w:val="16"/>
                <w:szCs w:val="16"/>
              </w:rPr>
            </w:pPr>
            <w:r w:rsidRPr="002455EF">
              <w:rPr>
                <w:sz w:val="16"/>
                <w:szCs w:val="16"/>
              </w:rPr>
              <w:t>Engineering rules for harmonised marker boards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AD7A5" w14:textId="7CB0A0E2" w:rsidR="0099146E" w:rsidRPr="002455EF" w:rsidRDefault="00F36186" w:rsidP="0099146E">
            <w:pPr>
              <w:rPr>
                <w:sz w:val="16"/>
                <w:szCs w:val="16"/>
              </w:rPr>
            </w:pPr>
            <w:ins w:id="1734" w:author="CR685 - EN 16494" w:date="2024-05-22T08:45:00Z">
              <w:r>
                <w:rPr>
                  <w:sz w:val="16"/>
                  <w:szCs w:val="16"/>
                </w:rPr>
                <w:t>2</w:t>
              </w:r>
            </w:ins>
            <w:del w:id="1735" w:author="CR685 - EN 16494" w:date="2024-05-22T08:45:00Z">
              <w:r w:rsidR="0099146E" w:rsidRPr="002455EF" w:rsidDel="00F36186">
                <w:rPr>
                  <w:sz w:val="16"/>
                  <w:szCs w:val="16"/>
                </w:rPr>
                <w:delText>1</w:delText>
              </w:r>
            </w:del>
            <w:r w:rsidR="001F2F49" w:rsidRPr="002455EF">
              <w:rPr>
                <w:sz w:val="16"/>
                <w:szCs w:val="16"/>
              </w:rPr>
              <w:t>-</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F9CDF" w14:textId="77777777" w:rsidR="0099146E" w:rsidRPr="002455EF" w:rsidRDefault="0099146E" w:rsidP="0099146E">
            <w:pPr>
              <w:rPr>
                <w:sz w:val="16"/>
                <w:szCs w:val="16"/>
              </w:rPr>
            </w:pPr>
          </w:p>
        </w:tc>
      </w:tr>
      <w:tr w:rsidR="0099146E" w:rsidRPr="002455EF" w14:paraId="758879ED"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940A" w14:textId="77777777" w:rsidR="0099146E" w:rsidRPr="002455EF" w:rsidRDefault="0099146E" w:rsidP="0099146E">
            <w:pPr>
              <w:rPr>
                <w:sz w:val="16"/>
                <w:szCs w:val="16"/>
              </w:rPr>
            </w:pPr>
            <w:bookmarkStart w:id="1736" w:name="TableA2Index102"/>
            <w:r w:rsidRPr="002455EF">
              <w:rPr>
                <w:sz w:val="16"/>
                <w:szCs w:val="16"/>
              </w:rPr>
              <w:t>102</w:t>
            </w:r>
            <w:bookmarkEnd w:id="1736"/>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10532" w14:textId="77777777" w:rsidR="0099146E" w:rsidRPr="002455EF" w:rsidRDefault="0099146E" w:rsidP="0099146E">
            <w:pPr>
              <w:rPr>
                <w:sz w:val="16"/>
                <w:szCs w:val="16"/>
              </w:rPr>
            </w:pPr>
            <w:r w:rsidRPr="002455EF">
              <w:rPr>
                <w:sz w:val="16"/>
                <w:szCs w:val="16"/>
              </w:rPr>
              <w:t>13E154</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12687" w14:textId="77777777" w:rsidR="0099146E" w:rsidRPr="002455EF" w:rsidRDefault="0099146E" w:rsidP="0099146E">
            <w:pPr>
              <w:rPr>
                <w:sz w:val="16"/>
                <w:szCs w:val="16"/>
              </w:rPr>
            </w:pPr>
            <w:r w:rsidRPr="002455EF">
              <w:rPr>
                <w:sz w:val="16"/>
                <w:szCs w:val="16"/>
              </w:rPr>
              <w:t>ERTMS/ATO Glossary</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014E" w14:textId="2E1F3F0C" w:rsidR="0099146E" w:rsidRPr="002455EF" w:rsidRDefault="001F2F49" w:rsidP="0099146E">
            <w:pPr>
              <w:rPr>
                <w:sz w:val="16"/>
                <w:szCs w:val="16"/>
              </w:rPr>
            </w:pPr>
            <w:r w:rsidRPr="002455EF">
              <w:rPr>
                <w:sz w:val="16"/>
                <w:szCs w:val="16"/>
              </w:rPr>
              <w:t>2-</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ED545" w14:textId="77777777" w:rsidR="0099146E" w:rsidRPr="002455EF" w:rsidRDefault="0099146E" w:rsidP="0099146E">
            <w:pPr>
              <w:rPr>
                <w:sz w:val="16"/>
                <w:szCs w:val="16"/>
              </w:rPr>
            </w:pPr>
          </w:p>
        </w:tc>
      </w:tr>
      <w:tr w:rsidR="0099146E" w:rsidRPr="002455EF" w14:paraId="5A1C18FE" w14:textId="77777777" w:rsidTr="00E21EC0">
        <w:trPr>
          <w:cantSplit/>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6C57" w14:textId="77777777" w:rsidR="0099146E" w:rsidRPr="002455EF" w:rsidRDefault="0099146E" w:rsidP="0099146E">
            <w:pPr>
              <w:rPr>
                <w:sz w:val="16"/>
                <w:szCs w:val="16"/>
              </w:rPr>
            </w:pPr>
            <w:bookmarkStart w:id="1737" w:name="TableA2Index103"/>
            <w:r w:rsidRPr="002455EF">
              <w:rPr>
                <w:sz w:val="16"/>
                <w:szCs w:val="16"/>
              </w:rPr>
              <w:t>103</w:t>
            </w:r>
            <w:bookmarkEnd w:id="1737"/>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B072A" w14:textId="77777777" w:rsidR="0099146E" w:rsidRPr="002455EF" w:rsidRDefault="0099146E" w:rsidP="0099146E">
            <w:pPr>
              <w:rPr>
                <w:sz w:val="16"/>
                <w:szCs w:val="16"/>
              </w:rPr>
            </w:pPr>
            <w:r w:rsidRPr="002455EF">
              <w:rPr>
                <w:sz w:val="16"/>
                <w:szCs w:val="16"/>
              </w:rPr>
              <w:t>TD/011REC1028</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ED3FD" w14:textId="77777777" w:rsidR="0099146E" w:rsidRPr="002455EF" w:rsidRDefault="0099146E" w:rsidP="0099146E">
            <w:pPr>
              <w:rPr>
                <w:sz w:val="16"/>
                <w:szCs w:val="16"/>
              </w:rPr>
            </w:pPr>
            <w:r w:rsidRPr="002455EF">
              <w:rPr>
                <w:sz w:val="16"/>
                <w:szCs w:val="16"/>
              </w:rPr>
              <w:t>ESC/RSC technical document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762F6" w14:textId="77777777" w:rsidR="0099146E" w:rsidRPr="002455EF" w:rsidRDefault="0099146E" w:rsidP="0099146E">
            <w:pPr>
              <w:rPr>
                <w:sz w:val="16"/>
                <w:szCs w:val="16"/>
              </w:rPr>
            </w:pPr>
            <w:r w:rsidRPr="002455EF">
              <w:rPr>
                <w:rFonts w:eastAsia="SimSun"/>
                <w:sz w:val="16"/>
                <w:szCs w:val="16"/>
                <w:lang w:eastAsia="zh-CN"/>
              </w:rPr>
              <w:t>Version published in ERA website</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C26E0" w14:textId="77777777" w:rsidR="0099146E" w:rsidRPr="002455EF" w:rsidRDefault="0099146E" w:rsidP="0099146E">
            <w:pPr>
              <w:rPr>
                <w:sz w:val="16"/>
                <w:szCs w:val="16"/>
              </w:rPr>
            </w:pPr>
          </w:p>
        </w:tc>
      </w:tr>
      <w:tr w:rsidR="00D41AB4" w:rsidRPr="002455EF" w14:paraId="6480F286" w14:textId="77777777" w:rsidTr="00582413">
        <w:trPr>
          <w:cantSplit/>
        </w:trPr>
        <w:tc>
          <w:tcPr>
            <w:tcW w:w="7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7BC44" w14:textId="77777777" w:rsidR="00D56FC7" w:rsidRPr="002455EF" w:rsidRDefault="00D56FC7" w:rsidP="0099146E">
            <w:pPr>
              <w:rPr>
                <w:sz w:val="16"/>
                <w:szCs w:val="16"/>
              </w:rPr>
            </w:pPr>
            <w:bookmarkStart w:id="1738" w:name="TableA2Index104"/>
            <w:r w:rsidRPr="002455EF">
              <w:rPr>
                <w:sz w:val="16"/>
                <w:szCs w:val="16"/>
              </w:rPr>
              <w:t>104</w:t>
            </w:r>
            <w:bookmarkEnd w:id="1738"/>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E3712" w14:textId="77777777" w:rsidR="00D56FC7" w:rsidRPr="002455EF" w:rsidRDefault="00D56FC7" w:rsidP="0099146E">
            <w:pPr>
              <w:rPr>
                <w:sz w:val="16"/>
                <w:szCs w:val="16"/>
              </w:rPr>
            </w:pPr>
            <w:r w:rsidRPr="002455EF">
              <w:rPr>
                <w:sz w:val="16"/>
                <w:szCs w:val="16"/>
              </w:rPr>
              <w:t>SUBSET-153</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DA4FF" w14:textId="77777777" w:rsidR="003C2AB0" w:rsidRDefault="003C2AB0" w:rsidP="003C2AB0">
            <w:pPr>
              <w:spacing w:line="276" w:lineRule="auto"/>
              <w:rPr>
                <w:ins w:id="1739" w:author="CR649 - SS-153" w:date="2024-04-02T16:19:00Z"/>
                <w:noProof/>
                <w:sz w:val="16"/>
                <w:szCs w:val="16"/>
              </w:rPr>
            </w:pPr>
            <w:ins w:id="1740" w:author="CR649 - SS-153" w:date="2024-04-02T16:19:00Z">
              <w:r>
                <w:rPr>
                  <w:noProof/>
                  <w:sz w:val="16"/>
                  <w:szCs w:val="16"/>
                </w:rPr>
                <w:t xml:space="preserve">ERTMS/ETCS &amp; ERTMS/ATO </w:t>
              </w:r>
            </w:ins>
          </w:p>
          <w:p w14:paraId="57939A7C" w14:textId="1EC41E8E" w:rsidR="00D56FC7" w:rsidRPr="002455EF" w:rsidRDefault="00D56FC7" w:rsidP="0099146E">
            <w:pPr>
              <w:rPr>
                <w:sz w:val="16"/>
                <w:szCs w:val="16"/>
              </w:rPr>
            </w:pPr>
            <w:r w:rsidRPr="002455EF">
              <w:rPr>
                <w:sz w:val="16"/>
                <w:szCs w:val="16"/>
              </w:rPr>
              <w:t xml:space="preserve">Exceptions for on-board reduced envelopes of </w:t>
            </w:r>
            <w:ins w:id="1741" w:author="CR649 - SS-153" w:date="2024-04-02T16:19:00Z">
              <w:r w:rsidR="003C2AB0">
                <w:rPr>
                  <w:sz w:val="16"/>
                  <w:szCs w:val="16"/>
                </w:rPr>
                <w:t xml:space="preserve">ETCS </w:t>
              </w:r>
            </w:ins>
            <w:r w:rsidRPr="002455EF">
              <w:rPr>
                <w:sz w:val="16"/>
                <w:szCs w:val="16"/>
              </w:rPr>
              <w:t>system versions</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7C02" w14:textId="518AE270" w:rsidR="00D56FC7" w:rsidRPr="002455EF" w:rsidRDefault="00D56FC7" w:rsidP="0099146E">
            <w:pPr>
              <w:rPr>
                <w:rFonts w:eastAsia="SimSun"/>
                <w:sz w:val="16"/>
                <w:szCs w:val="16"/>
                <w:lang w:eastAsia="zh-CN"/>
              </w:rPr>
            </w:pPr>
            <w:del w:id="1742" w:author="CR649 - SS-153" w:date="2024-04-02T16:19:00Z">
              <w:r w:rsidRPr="002455EF" w:rsidDel="003C2AB0">
                <w:rPr>
                  <w:rFonts w:eastAsia="SimSun"/>
                  <w:sz w:val="16"/>
                  <w:szCs w:val="16"/>
                  <w:lang w:eastAsia="zh-CN"/>
                </w:rPr>
                <w:delText>Reserved</w:delText>
              </w:r>
            </w:del>
            <w:ins w:id="1743" w:author="CR649 - SS-153" w:date="2024-04-02T16:19:00Z">
              <w:r w:rsidR="003C2AB0">
                <w:rPr>
                  <w:rFonts w:eastAsia="SimSun"/>
                  <w:sz w:val="16"/>
                  <w:szCs w:val="16"/>
                  <w:lang w:eastAsia="zh-CN"/>
                </w:rPr>
                <w:t>1.0.0</w:t>
              </w:r>
            </w:ins>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44752" w14:textId="77777777" w:rsidR="00D56FC7" w:rsidRPr="002455EF" w:rsidRDefault="00D56FC7" w:rsidP="0099146E">
            <w:pPr>
              <w:rPr>
                <w:sz w:val="16"/>
                <w:szCs w:val="16"/>
              </w:rPr>
            </w:pPr>
          </w:p>
        </w:tc>
      </w:tr>
    </w:tbl>
    <w:p w14:paraId="41E4E16F" w14:textId="77777777" w:rsidR="0099146E" w:rsidRPr="002455EF" w:rsidRDefault="0099146E" w:rsidP="00AA60C9">
      <w:pPr>
        <w:spacing w:after="0"/>
        <w:contextualSpacing/>
      </w:pPr>
    </w:p>
    <w:p w14:paraId="04A9489A" w14:textId="06A10CB8" w:rsidR="0099146E" w:rsidRPr="002455EF" w:rsidRDefault="0099146E" w:rsidP="001F2F49">
      <w:pPr>
        <w:ind w:left="851" w:hanging="851"/>
      </w:pPr>
      <w:bookmarkStart w:id="1744" w:name="TableA2Note2"/>
      <w:r w:rsidRPr="002455EF">
        <w:rPr>
          <w:i/>
          <w:iCs/>
        </w:rPr>
        <w:t xml:space="preserve">Note </w:t>
      </w:r>
      <w:r w:rsidR="00134503" w:rsidRPr="002455EF">
        <w:rPr>
          <w:i/>
          <w:iCs/>
        </w:rPr>
        <w:t>1</w:t>
      </w:r>
      <w:bookmarkEnd w:id="1744"/>
      <w:r w:rsidRPr="002455EF">
        <w:rPr>
          <w:i/>
          <w:iCs/>
        </w:rPr>
        <w:t xml:space="preserve">: </w:t>
      </w:r>
      <w:r w:rsidR="008E4C41" w:rsidRPr="002455EF">
        <w:t>T</w:t>
      </w:r>
      <w:r w:rsidRPr="002455EF">
        <w:t xml:space="preserve">he points of the specifications listed in point 2.1 of EN 301 515 which are referenced in Index </w:t>
      </w:r>
      <w:r w:rsidR="007D5CA0" w:rsidRPr="002455EF">
        <w:fldChar w:fldCharType="begin"/>
      </w:r>
      <w:r w:rsidR="007D5CA0" w:rsidRPr="002455EF">
        <w:instrText xml:space="preserve"> REF TableA2Index32 \h  \* MERGEFORMAT </w:instrText>
      </w:r>
      <w:r w:rsidR="007D5CA0" w:rsidRPr="002455EF">
        <w:fldChar w:fldCharType="separate"/>
      </w:r>
      <w:r w:rsidR="007D5CA0" w:rsidRPr="002455EF">
        <w:t>32</w:t>
      </w:r>
      <w:r w:rsidR="007D5CA0" w:rsidRPr="002455EF">
        <w:fldChar w:fldCharType="end"/>
      </w:r>
      <w:r w:rsidRPr="002455EF">
        <w:t xml:space="preserve"> and Index </w:t>
      </w:r>
      <w:r w:rsidR="007D5CA0" w:rsidRPr="002455EF">
        <w:fldChar w:fldCharType="begin"/>
      </w:r>
      <w:r w:rsidR="007D5CA0" w:rsidRPr="002455EF">
        <w:instrText xml:space="preserve"> REF TableA2Index33 \h  \* MERGEFORMAT </w:instrText>
      </w:r>
      <w:r w:rsidR="007D5CA0" w:rsidRPr="002455EF">
        <w:fldChar w:fldCharType="separate"/>
      </w:r>
      <w:r w:rsidR="007D5CA0" w:rsidRPr="002455EF">
        <w:t>33</w:t>
      </w:r>
      <w:r w:rsidR="007D5CA0" w:rsidRPr="002455EF">
        <w:fldChar w:fldCharType="end"/>
      </w:r>
      <w:r w:rsidRPr="002455EF">
        <w:t xml:space="preserve"> as ‘MI’ are mandatory.</w:t>
      </w:r>
    </w:p>
    <w:p w14:paraId="6D52F749" w14:textId="4E189917" w:rsidR="0099146E" w:rsidRPr="002455EF" w:rsidRDefault="0099146E" w:rsidP="001F2F49">
      <w:pPr>
        <w:ind w:left="851" w:hanging="851"/>
      </w:pPr>
      <w:bookmarkStart w:id="1745" w:name="TableA2Note3"/>
      <w:r w:rsidRPr="002455EF">
        <w:rPr>
          <w:i/>
          <w:iCs/>
        </w:rPr>
        <w:t xml:space="preserve">Note </w:t>
      </w:r>
      <w:r w:rsidR="00134503" w:rsidRPr="002455EF">
        <w:rPr>
          <w:i/>
          <w:iCs/>
        </w:rPr>
        <w:t>2</w:t>
      </w:r>
      <w:bookmarkEnd w:id="1745"/>
      <w:r w:rsidRPr="002455EF">
        <w:rPr>
          <w:i/>
          <w:iCs/>
        </w:rPr>
        <w:t>:</w:t>
      </w:r>
      <w:r w:rsidRPr="002455EF">
        <w:t xml:space="preserve"> </w:t>
      </w:r>
      <w:r w:rsidR="008E4C41" w:rsidRPr="002455EF">
        <w:t>T</w:t>
      </w:r>
      <w:r w:rsidRPr="002455EF">
        <w:t xml:space="preserve">he change requests (CRs) listed in table 1 and 2 of TS 102 281 which affect points referenced in Index </w:t>
      </w:r>
      <w:r w:rsidR="007D5CA0" w:rsidRPr="002455EF">
        <w:fldChar w:fldCharType="begin"/>
      </w:r>
      <w:r w:rsidR="007D5CA0" w:rsidRPr="002455EF">
        <w:instrText xml:space="preserve"> REF TableA2Index32 \h  \* MERGEFORMAT </w:instrText>
      </w:r>
      <w:r w:rsidR="007D5CA0" w:rsidRPr="002455EF">
        <w:fldChar w:fldCharType="separate"/>
      </w:r>
      <w:r w:rsidR="007D5CA0" w:rsidRPr="002455EF">
        <w:t>32</w:t>
      </w:r>
      <w:r w:rsidR="007D5CA0" w:rsidRPr="002455EF">
        <w:fldChar w:fldCharType="end"/>
      </w:r>
      <w:r w:rsidRPr="002455EF">
        <w:t xml:space="preserve"> and Index </w:t>
      </w:r>
      <w:r w:rsidR="007D5CA0" w:rsidRPr="002455EF">
        <w:fldChar w:fldCharType="begin"/>
      </w:r>
      <w:r w:rsidR="007D5CA0" w:rsidRPr="002455EF">
        <w:instrText xml:space="preserve"> REF TableA2Index33 \h  \* MERGEFORMAT </w:instrText>
      </w:r>
      <w:r w:rsidR="007D5CA0" w:rsidRPr="002455EF">
        <w:fldChar w:fldCharType="separate"/>
      </w:r>
      <w:r w:rsidR="007D5CA0" w:rsidRPr="002455EF">
        <w:t>33</w:t>
      </w:r>
      <w:r w:rsidR="007D5CA0" w:rsidRPr="002455EF">
        <w:fldChar w:fldCharType="end"/>
      </w:r>
      <w:r w:rsidRPr="002455EF">
        <w:t xml:space="preserve"> as ‘MI’ are mandatory.</w:t>
      </w:r>
    </w:p>
    <w:p w14:paraId="22E5A654" w14:textId="0B7297FF" w:rsidR="0099146E" w:rsidRPr="002455EF" w:rsidRDefault="0099146E" w:rsidP="001F2F49">
      <w:pPr>
        <w:ind w:left="851" w:hanging="851"/>
      </w:pPr>
      <w:bookmarkStart w:id="1746" w:name="TableA2Note4"/>
      <w:r w:rsidRPr="002455EF">
        <w:rPr>
          <w:i/>
          <w:iCs/>
        </w:rPr>
        <w:t xml:space="preserve">Note </w:t>
      </w:r>
      <w:r w:rsidR="00134503" w:rsidRPr="002455EF">
        <w:rPr>
          <w:i/>
          <w:iCs/>
        </w:rPr>
        <w:t>3</w:t>
      </w:r>
      <w:bookmarkEnd w:id="1746"/>
      <w:r w:rsidRPr="002455EF">
        <w:rPr>
          <w:i/>
          <w:iCs/>
        </w:rPr>
        <w:t>:</w:t>
      </w:r>
      <w:r w:rsidRPr="002455EF">
        <w:t xml:space="preserve"> Index </w:t>
      </w:r>
      <w:r w:rsidR="007D5CA0" w:rsidRPr="002455EF">
        <w:fldChar w:fldCharType="begin"/>
      </w:r>
      <w:r w:rsidR="007D5CA0" w:rsidRPr="002455EF">
        <w:instrText xml:space="preserve"> REF TableA2Index48 \h  \* MERGEFORMAT </w:instrText>
      </w:r>
      <w:r w:rsidR="007D5CA0" w:rsidRPr="002455EF">
        <w:fldChar w:fldCharType="separate"/>
      </w:r>
      <w:r w:rsidR="007D5CA0" w:rsidRPr="002455EF">
        <w:t>48</w:t>
      </w:r>
      <w:r w:rsidR="007D5CA0" w:rsidRPr="002455EF">
        <w:fldChar w:fldCharType="end"/>
      </w:r>
      <w:r w:rsidRPr="002455EF">
        <w:t xml:space="preserve"> refers only to test cases for GSM-R mobile equipment. It is kept ‘reserved’ for the time being. When agreed in a future revision of the TSI, the catalogue of available harmonised test cases for the assessment of mobile equipment and networks, according to the steps indicated in </w:t>
      </w:r>
      <w:r w:rsidR="00C64656" w:rsidRPr="002455EF">
        <w:t>point</w:t>
      </w:r>
      <w:r w:rsidRPr="002455EF">
        <w:t xml:space="preserve"> </w:t>
      </w:r>
      <w:r w:rsidR="007D5CA0" w:rsidRPr="002455EF">
        <w:fldChar w:fldCharType="begin"/>
      </w:r>
      <w:r w:rsidR="007D5CA0" w:rsidRPr="002455EF">
        <w:instrText xml:space="preserve"> REF _Ref116490379 \r \h </w:instrText>
      </w:r>
      <w:r w:rsidR="001F2F49" w:rsidRPr="002455EF">
        <w:instrText xml:space="preserve"> \* MERGEFORMAT </w:instrText>
      </w:r>
      <w:r w:rsidR="007D5CA0" w:rsidRPr="002455EF">
        <w:fldChar w:fldCharType="separate"/>
      </w:r>
      <w:r w:rsidR="007D5CA0" w:rsidRPr="002455EF">
        <w:t>6.1.2</w:t>
      </w:r>
      <w:r w:rsidR="007D5CA0" w:rsidRPr="002455EF">
        <w:fldChar w:fldCharType="end"/>
      </w:r>
      <w:r w:rsidRPr="002455EF">
        <w:t xml:space="preserve"> of this TSI, will be introduced in these tables.</w:t>
      </w:r>
    </w:p>
    <w:p w14:paraId="5F2AB344" w14:textId="77777777" w:rsidR="0099146E" w:rsidRPr="002455EF" w:rsidRDefault="0099146E" w:rsidP="001F2F49">
      <w:pPr>
        <w:ind w:left="851" w:hanging="851"/>
      </w:pPr>
      <w:bookmarkStart w:id="1747" w:name="TableA2Note5"/>
      <w:r w:rsidRPr="002455EF">
        <w:rPr>
          <w:i/>
          <w:iCs/>
        </w:rPr>
        <w:t xml:space="preserve">Note </w:t>
      </w:r>
      <w:r w:rsidR="00134503" w:rsidRPr="002455EF">
        <w:rPr>
          <w:i/>
          <w:iCs/>
        </w:rPr>
        <w:t>4</w:t>
      </w:r>
      <w:bookmarkEnd w:id="1747"/>
      <w:r w:rsidRPr="002455EF">
        <w:rPr>
          <w:i/>
          <w:iCs/>
        </w:rPr>
        <w:t>:</w:t>
      </w:r>
      <w:r w:rsidRPr="002455EF">
        <w:t xml:space="preserve"> </w:t>
      </w:r>
      <w:r w:rsidR="008E4C41" w:rsidRPr="002455EF">
        <w:t>T</w:t>
      </w:r>
      <w:r w:rsidRPr="002455EF">
        <w:t>he products which are on the market are already tailored to the needs of the RU related to GSM-R Driver Machine Interface and fully interoperable so there is no need for a standard in the TSI CCS.</w:t>
      </w:r>
    </w:p>
    <w:p w14:paraId="042C0DE0" w14:textId="08C1E9D4" w:rsidR="0099146E" w:rsidRPr="002455EF" w:rsidRDefault="0099146E" w:rsidP="001F2F49">
      <w:pPr>
        <w:ind w:left="851" w:hanging="851"/>
      </w:pPr>
      <w:bookmarkStart w:id="1748" w:name="TableA2Note6"/>
      <w:r w:rsidRPr="002455EF">
        <w:rPr>
          <w:i/>
          <w:iCs/>
        </w:rPr>
        <w:t xml:space="preserve">Note </w:t>
      </w:r>
      <w:r w:rsidR="00134503" w:rsidRPr="002455EF">
        <w:rPr>
          <w:i/>
          <w:iCs/>
        </w:rPr>
        <w:t>5</w:t>
      </w:r>
      <w:bookmarkEnd w:id="1748"/>
      <w:r w:rsidRPr="002455EF">
        <w:rPr>
          <w:i/>
          <w:iCs/>
        </w:rPr>
        <w:t>:</w:t>
      </w:r>
      <w:r w:rsidRPr="002455EF">
        <w:t xml:space="preserve"> </w:t>
      </w:r>
      <w:r w:rsidR="008E4C41" w:rsidRPr="002455EF">
        <w:t>I</w:t>
      </w:r>
      <w:r w:rsidRPr="002455EF">
        <w:t xml:space="preserve">nformation that was intended for index 78 is now incorporated in Index </w:t>
      </w:r>
      <w:r w:rsidR="007D5CA0" w:rsidRPr="002455EF">
        <w:fldChar w:fldCharType="begin"/>
      </w:r>
      <w:r w:rsidR="007D5CA0" w:rsidRPr="002455EF">
        <w:instrText xml:space="preserve"> REF TableA2Index27 \h  \* MERGEFORMAT </w:instrText>
      </w:r>
      <w:r w:rsidR="007D5CA0" w:rsidRPr="002455EF">
        <w:fldChar w:fldCharType="separate"/>
      </w:r>
      <w:r w:rsidR="007D5CA0" w:rsidRPr="002455EF">
        <w:t>27</w:t>
      </w:r>
      <w:r w:rsidR="007D5CA0" w:rsidRPr="002455EF">
        <w:fldChar w:fldCharType="end"/>
      </w:r>
      <w:r w:rsidRPr="002455EF">
        <w:t xml:space="preserve"> (SUBSET-091).</w:t>
      </w:r>
    </w:p>
    <w:p w14:paraId="291CF982" w14:textId="77777777" w:rsidR="0099146E" w:rsidRPr="002455EF" w:rsidRDefault="0099146E" w:rsidP="0099146E">
      <w:pPr>
        <w:ind w:left="851" w:hanging="851"/>
      </w:pPr>
      <w:bookmarkStart w:id="1749" w:name="TableA2Note7"/>
      <w:r w:rsidRPr="002455EF">
        <w:rPr>
          <w:i/>
          <w:iCs/>
        </w:rPr>
        <w:t xml:space="preserve">Note </w:t>
      </w:r>
      <w:r w:rsidR="00134503" w:rsidRPr="002455EF">
        <w:rPr>
          <w:i/>
          <w:iCs/>
        </w:rPr>
        <w:t>6</w:t>
      </w:r>
      <w:bookmarkEnd w:id="1749"/>
      <w:r w:rsidRPr="002455EF">
        <w:rPr>
          <w:i/>
          <w:iCs/>
        </w:rPr>
        <w:t>:</w:t>
      </w:r>
      <w:r w:rsidRPr="002455EF">
        <w:t xml:space="preserve"> </w:t>
      </w:r>
      <w:r w:rsidR="008E4C41" w:rsidRPr="002455EF">
        <w:t>T</w:t>
      </w:r>
      <w:r w:rsidRPr="002455EF">
        <w:t>his document is ETCS, RMR and ATO baseline independent.</w:t>
      </w:r>
    </w:p>
    <w:p w14:paraId="579CAD5E" w14:textId="77777777" w:rsidR="0099146E" w:rsidRPr="002455EF" w:rsidRDefault="0099146E" w:rsidP="001F2F49">
      <w:pPr>
        <w:ind w:left="851" w:hanging="851"/>
      </w:pPr>
      <w:bookmarkStart w:id="1750" w:name="TableA2Note8"/>
      <w:r w:rsidRPr="002455EF">
        <w:rPr>
          <w:i/>
          <w:iCs/>
        </w:rPr>
        <w:t xml:space="preserve">Note </w:t>
      </w:r>
      <w:r w:rsidR="00134503" w:rsidRPr="002455EF">
        <w:rPr>
          <w:i/>
          <w:iCs/>
        </w:rPr>
        <w:t>7</w:t>
      </w:r>
      <w:bookmarkEnd w:id="1750"/>
      <w:r w:rsidRPr="002455EF">
        <w:rPr>
          <w:i/>
          <w:iCs/>
        </w:rPr>
        <w:t>:</w:t>
      </w:r>
      <w:r w:rsidRPr="002455EF">
        <w:t xml:space="preserve"> Only the (MI) requirements are mandated by TSI CCS.</w:t>
      </w:r>
    </w:p>
    <w:p w14:paraId="30B3D161" w14:textId="77777777" w:rsidR="00BB748C" w:rsidRPr="002455EF" w:rsidRDefault="00BB748C" w:rsidP="001F2F49">
      <w:pPr>
        <w:ind w:left="851" w:hanging="851"/>
      </w:pPr>
      <w:bookmarkStart w:id="1751" w:name="TableA2Note9"/>
      <w:r w:rsidRPr="002455EF">
        <w:rPr>
          <w:i/>
          <w:iCs/>
        </w:rPr>
        <w:t>Note</w:t>
      </w:r>
      <w:r w:rsidR="00134503" w:rsidRPr="002455EF">
        <w:rPr>
          <w:i/>
          <w:iCs/>
        </w:rPr>
        <w:t xml:space="preserve"> 8</w:t>
      </w:r>
      <w:bookmarkEnd w:id="1751"/>
      <w:r w:rsidRPr="002455EF">
        <w:rPr>
          <w:i/>
          <w:iCs/>
        </w:rPr>
        <w:t>:</w:t>
      </w:r>
      <w:r w:rsidRPr="002455EF">
        <w:t xml:space="preserve"> These specifications, as regards to ETCS and ATO on board equipment, shall be fully implemented. </w:t>
      </w:r>
    </w:p>
    <w:p w14:paraId="7D745518" w14:textId="77777777" w:rsidR="00BB748C" w:rsidRPr="002455EF" w:rsidRDefault="00BB748C" w:rsidP="001F2F49">
      <w:pPr>
        <w:ind w:left="851" w:hanging="851"/>
      </w:pPr>
      <w:bookmarkStart w:id="1752" w:name="TableA2Note10"/>
      <w:r w:rsidRPr="002455EF">
        <w:rPr>
          <w:i/>
          <w:iCs/>
        </w:rPr>
        <w:t xml:space="preserve">Note </w:t>
      </w:r>
      <w:r w:rsidR="00134503" w:rsidRPr="002455EF">
        <w:rPr>
          <w:i/>
          <w:iCs/>
        </w:rPr>
        <w:t>9</w:t>
      </w:r>
      <w:bookmarkEnd w:id="1752"/>
      <w:r w:rsidRPr="002455EF">
        <w:rPr>
          <w:i/>
          <w:iCs/>
        </w:rPr>
        <w:t>:</w:t>
      </w:r>
      <w:r w:rsidRPr="002455EF">
        <w:t xml:space="preserve"> These specifications, in their current version, as regards to FRMCS on-board equipment, are not considered complete for the purpose of tendering the on-board equipment.</w:t>
      </w:r>
    </w:p>
    <w:p w14:paraId="72F17845" w14:textId="77777777" w:rsidR="00BB748C" w:rsidRPr="002455EF" w:rsidRDefault="00BB748C" w:rsidP="00BB748C">
      <w:pPr>
        <w:spacing w:after="0"/>
      </w:pPr>
    </w:p>
    <w:p w14:paraId="349FE754" w14:textId="77777777" w:rsidR="00BB748C" w:rsidRPr="002455EF" w:rsidRDefault="00BB748C" w:rsidP="00AA60C9">
      <w:pPr>
        <w:spacing w:after="0"/>
      </w:pPr>
    </w:p>
    <w:p w14:paraId="2A7CCD74" w14:textId="77777777" w:rsidR="001F2F49" w:rsidRPr="002455EF" w:rsidRDefault="0099146E" w:rsidP="005F4845">
      <w:pPr>
        <w:pStyle w:val="Annex"/>
        <w:ind w:left="0" w:firstLine="0"/>
        <w:jc w:val="center"/>
        <w:rPr>
          <w:rFonts w:ascii="Times New Roman" w:hAnsi="Times New Roman" w:cs="Times New Roman"/>
          <w:b/>
          <w:lang w:val="en-GB"/>
        </w:rPr>
      </w:pPr>
      <w:bookmarkStart w:id="1753" w:name="TableA3"/>
      <w:bookmarkStart w:id="1754" w:name="_Toc162959237"/>
      <w:bookmarkStart w:id="1755" w:name="_Toc98412365"/>
      <w:r w:rsidRPr="002455EF">
        <w:rPr>
          <w:rFonts w:ascii="Times New Roman" w:hAnsi="Times New Roman" w:cs="Times New Roman"/>
          <w:b/>
          <w:lang w:val="en-GB"/>
        </w:rPr>
        <w:t>Table A 3</w:t>
      </w:r>
      <w:bookmarkEnd w:id="1753"/>
      <w:bookmarkEnd w:id="1754"/>
    </w:p>
    <w:p w14:paraId="757A4985" w14:textId="03248130" w:rsidR="0099146E" w:rsidRPr="006B7987" w:rsidRDefault="0099146E" w:rsidP="006B7987">
      <w:pPr>
        <w:jc w:val="center"/>
        <w:rPr>
          <w:b/>
          <w:bCs/>
        </w:rPr>
      </w:pPr>
      <w:bookmarkStart w:id="1756" w:name="_Toc162959238"/>
      <w:r w:rsidRPr="006B7987">
        <w:rPr>
          <w:b/>
          <w:bCs/>
        </w:rPr>
        <w:t>List of standards</w:t>
      </w:r>
      <w:bookmarkEnd w:id="1755"/>
      <w:bookmarkEnd w:id="1756"/>
    </w:p>
    <w:p w14:paraId="6F636282" w14:textId="51370DE9" w:rsidR="0099146E" w:rsidRPr="002455EF" w:rsidRDefault="0099146E" w:rsidP="0099146E">
      <w:r w:rsidRPr="002455EF">
        <w:t xml:space="preserve">The application of the version of the standards listed in the table below, and their subsequent amendments when published as harmonised standard in the certification process is an appropriate means to fully comply to the risk management process as set out in Annex I </w:t>
      </w:r>
      <w:r w:rsidR="00D96BC6" w:rsidRPr="002455EF">
        <w:t>to</w:t>
      </w:r>
      <w:r w:rsidRPr="002455EF">
        <w:t xml:space="preserve"> the Implementing Regulation (EU) No 402/2013, without prejudice </w:t>
      </w:r>
      <w:r w:rsidR="00D96BC6" w:rsidRPr="002455EF">
        <w:t xml:space="preserve">to </w:t>
      </w:r>
      <w:r w:rsidRPr="002455EF">
        <w:t xml:space="preserve">the </w:t>
      </w:r>
      <w:r w:rsidR="002A7F86" w:rsidRPr="002455EF">
        <w:t>points</w:t>
      </w:r>
      <w:r w:rsidRPr="002455EF">
        <w:t xml:space="preserve"> </w:t>
      </w:r>
      <w:r w:rsidR="007D5CA0" w:rsidRPr="002455EF">
        <w:fldChar w:fldCharType="begin"/>
      </w:r>
      <w:r w:rsidR="007D5CA0" w:rsidRPr="002455EF">
        <w:instrText xml:space="preserve"> REF _Ref116490478 \r \h </w:instrText>
      </w:r>
      <w:r w:rsidR="002455EF">
        <w:instrText xml:space="preserve"> \* MERGEFORMAT </w:instrText>
      </w:r>
      <w:r w:rsidR="007D5CA0" w:rsidRPr="002455EF">
        <w:fldChar w:fldCharType="separate"/>
      </w:r>
      <w:r w:rsidR="007D5CA0" w:rsidRPr="002455EF">
        <w:t>4</w:t>
      </w:r>
      <w:r w:rsidR="007D5CA0" w:rsidRPr="002455EF">
        <w:fldChar w:fldCharType="end"/>
      </w:r>
      <w:r w:rsidRPr="002455EF">
        <w:t xml:space="preserve"> and </w:t>
      </w:r>
      <w:r w:rsidR="007D5CA0" w:rsidRPr="002455EF">
        <w:fldChar w:fldCharType="begin"/>
      </w:r>
      <w:r w:rsidR="007D5CA0" w:rsidRPr="002455EF">
        <w:instrText xml:space="preserve"> REF _Ref116490486 \r \h </w:instrText>
      </w:r>
      <w:r w:rsidR="002455EF">
        <w:instrText xml:space="preserve"> \* MERGEFORMAT </w:instrText>
      </w:r>
      <w:r w:rsidR="007D5CA0" w:rsidRPr="002455EF">
        <w:fldChar w:fldCharType="separate"/>
      </w:r>
      <w:r w:rsidR="007D5CA0" w:rsidRPr="002455EF">
        <w:t>6</w:t>
      </w:r>
      <w:r w:rsidR="007D5CA0" w:rsidRPr="002455EF">
        <w:fldChar w:fldCharType="end"/>
      </w:r>
      <w:r w:rsidRPr="002455EF">
        <w:t xml:space="preserve"> of this TSI.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584"/>
        <w:gridCol w:w="4394"/>
        <w:gridCol w:w="1276"/>
        <w:gridCol w:w="992"/>
      </w:tblGrid>
      <w:tr w:rsidR="0099146E" w:rsidRPr="002455EF" w14:paraId="3DB8D48B" w14:textId="77777777" w:rsidTr="0099146E">
        <w:trPr>
          <w:trHeight w:val="723"/>
        </w:trPr>
        <w:tc>
          <w:tcPr>
            <w:tcW w:w="934" w:type="dxa"/>
            <w:shd w:val="pct5" w:color="auto" w:fill="auto"/>
          </w:tcPr>
          <w:p w14:paraId="52C70458" w14:textId="77777777" w:rsidR="0099146E" w:rsidRPr="002455EF" w:rsidRDefault="0099146E" w:rsidP="0099146E">
            <w:pPr>
              <w:rPr>
                <w:b/>
                <w:sz w:val="22"/>
              </w:rPr>
            </w:pPr>
            <w:r w:rsidRPr="002455EF">
              <w:rPr>
                <w:b/>
                <w:sz w:val="22"/>
              </w:rPr>
              <w:t>No</w:t>
            </w:r>
          </w:p>
        </w:tc>
        <w:tc>
          <w:tcPr>
            <w:tcW w:w="1584" w:type="dxa"/>
            <w:shd w:val="pct5" w:color="auto" w:fill="auto"/>
          </w:tcPr>
          <w:p w14:paraId="37FE8C32" w14:textId="77777777" w:rsidR="0099146E" w:rsidRPr="002455EF" w:rsidRDefault="0099146E" w:rsidP="0099146E">
            <w:pPr>
              <w:ind w:left="215"/>
              <w:rPr>
                <w:b/>
                <w:sz w:val="22"/>
              </w:rPr>
            </w:pPr>
            <w:r w:rsidRPr="002455EF">
              <w:rPr>
                <w:b/>
                <w:sz w:val="22"/>
              </w:rPr>
              <w:t>Reference</w:t>
            </w:r>
          </w:p>
        </w:tc>
        <w:tc>
          <w:tcPr>
            <w:tcW w:w="4394" w:type="dxa"/>
            <w:shd w:val="pct5" w:color="auto" w:fill="auto"/>
          </w:tcPr>
          <w:p w14:paraId="3B55270B" w14:textId="77777777" w:rsidR="0099146E" w:rsidRPr="002455EF" w:rsidRDefault="0099146E" w:rsidP="0099146E">
            <w:pPr>
              <w:ind w:left="213"/>
              <w:rPr>
                <w:b/>
                <w:sz w:val="22"/>
              </w:rPr>
            </w:pPr>
            <w:r w:rsidRPr="002455EF">
              <w:rPr>
                <w:b/>
                <w:sz w:val="22"/>
              </w:rPr>
              <w:t>Document name and comments</w:t>
            </w:r>
          </w:p>
        </w:tc>
        <w:tc>
          <w:tcPr>
            <w:tcW w:w="1276" w:type="dxa"/>
            <w:shd w:val="pct5" w:color="auto" w:fill="auto"/>
          </w:tcPr>
          <w:p w14:paraId="4CC79268" w14:textId="77777777" w:rsidR="0099146E" w:rsidRPr="002455EF" w:rsidRDefault="0099146E" w:rsidP="00772E20">
            <w:pPr>
              <w:ind w:left="36"/>
              <w:jc w:val="center"/>
              <w:rPr>
                <w:b/>
                <w:sz w:val="22"/>
              </w:rPr>
            </w:pPr>
            <w:r w:rsidRPr="002455EF">
              <w:rPr>
                <w:b/>
                <w:sz w:val="22"/>
              </w:rPr>
              <w:t>Version</w:t>
            </w:r>
          </w:p>
        </w:tc>
        <w:tc>
          <w:tcPr>
            <w:tcW w:w="992" w:type="dxa"/>
            <w:shd w:val="pct5" w:color="auto" w:fill="auto"/>
          </w:tcPr>
          <w:p w14:paraId="1F488F94" w14:textId="77777777" w:rsidR="0099146E" w:rsidRPr="002455EF" w:rsidRDefault="0099146E" w:rsidP="0099146E">
            <w:pPr>
              <w:ind w:left="214"/>
              <w:rPr>
                <w:b/>
                <w:sz w:val="22"/>
              </w:rPr>
            </w:pPr>
            <w:r w:rsidRPr="002455EF">
              <w:rPr>
                <w:b/>
                <w:sz w:val="22"/>
              </w:rPr>
              <w:t>Note</w:t>
            </w:r>
          </w:p>
        </w:tc>
      </w:tr>
      <w:tr w:rsidR="0099146E" w:rsidRPr="002455EF" w14:paraId="7B277331" w14:textId="77777777" w:rsidTr="0099146E">
        <w:trPr>
          <w:trHeight w:val="1005"/>
        </w:trPr>
        <w:tc>
          <w:tcPr>
            <w:tcW w:w="934" w:type="dxa"/>
          </w:tcPr>
          <w:p w14:paraId="76BE9FAD" w14:textId="77777777" w:rsidR="0099146E" w:rsidRPr="002455EF" w:rsidRDefault="0099146E" w:rsidP="0099146E">
            <w:pPr>
              <w:rPr>
                <w:sz w:val="22"/>
              </w:rPr>
            </w:pPr>
            <w:r w:rsidRPr="002455EF">
              <w:rPr>
                <w:noProof/>
                <w:sz w:val="22"/>
              </w:rPr>
              <w:t>A1</w:t>
            </w:r>
          </w:p>
        </w:tc>
        <w:tc>
          <w:tcPr>
            <w:tcW w:w="1584" w:type="dxa"/>
          </w:tcPr>
          <w:p w14:paraId="0A009F1F" w14:textId="77777777" w:rsidR="0099146E" w:rsidRPr="002455EF" w:rsidRDefault="0099146E" w:rsidP="0099146E">
            <w:pPr>
              <w:ind w:left="213"/>
              <w:rPr>
                <w:sz w:val="22"/>
              </w:rPr>
            </w:pPr>
            <w:r w:rsidRPr="002455EF">
              <w:rPr>
                <w:noProof/>
                <w:sz w:val="22"/>
              </w:rPr>
              <w:t>EN 50126-1</w:t>
            </w:r>
          </w:p>
        </w:tc>
        <w:tc>
          <w:tcPr>
            <w:tcW w:w="4394" w:type="dxa"/>
          </w:tcPr>
          <w:p w14:paraId="54E511B2" w14:textId="0A57C07B" w:rsidR="0099146E" w:rsidRPr="002455EF" w:rsidRDefault="0099146E" w:rsidP="0099146E">
            <w:pPr>
              <w:ind w:left="213"/>
              <w:rPr>
                <w:sz w:val="22"/>
              </w:rPr>
            </w:pPr>
            <w:r w:rsidRPr="002455EF">
              <w:rPr>
                <w:sz w:val="22"/>
                <w:lang w:eastAsia="de-DE"/>
              </w:rPr>
              <w:t xml:space="preserve">Railway applications </w:t>
            </w:r>
            <w:r w:rsidR="001F2F49" w:rsidRPr="002455EF">
              <w:rPr>
                <w:sz w:val="22"/>
                <w:lang w:eastAsia="de-DE"/>
              </w:rPr>
              <w:t xml:space="preserve">- </w:t>
            </w:r>
            <w:r w:rsidRPr="002455EF">
              <w:rPr>
                <w:sz w:val="22"/>
                <w:lang w:eastAsia="de-DE"/>
              </w:rPr>
              <w:t xml:space="preserve">The specification and demonstration of reliability, availability, maintainability and safety (RAMS) </w:t>
            </w:r>
            <w:r w:rsidR="001F2F49" w:rsidRPr="002455EF">
              <w:rPr>
                <w:sz w:val="22"/>
                <w:lang w:eastAsia="de-DE"/>
              </w:rPr>
              <w:t>-</w:t>
            </w:r>
            <w:r w:rsidRPr="002455EF">
              <w:rPr>
                <w:lang w:eastAsia="de-DE"/>
              </w:rPr>
              <w:t xml:space="preserve"> Part 1: Generic RAMS Process</w:t>
            </w:r>
          </w:p>
        </w:tc>
        <w:tc>
          <w:tcPr>
            <w:tcW w:w="1276" w:type="dxa"/>
          </w:tcPr>
          <w:p w14:paraId="72E4C4A9" w14:textId="77777777" w:rsidR="0099146E" w:rsidRPr="002455EF" w:rsidRDefault="0099146E" w:rsidP="003F6D34">
            <w:pPr>
              <w:ind w:left="36"/>
              <w:jc w:val="center"/>
              <w:rPr>
                <w:sz w:val="22"/>
              </w:rPr>
            </w:pPr>
            <w:r w:rsidRPr="002455EF">
              <w:rPr>
                <w:sz w:val="22"/>
              </w:rPr>
              <w:t>2017</w:t>
            </w:r>
          </w:p>
        </w:tc>
        <w:tc>
          <w:tcPr>
            <w:tcW w:w="992" w:type="dxa"/>
          </w:tcPr>
          <w:p w14:paraId="4D596FEB" w14:textId="0551107C" w:rsidR="0099146E" w:rsidRPr="002455EF" w:rsidRDefault="007D5CA0" w:rsidP="0099146E">
            <w:pPr>
              <w:ind w:left="214"/>
              <w:rPr>
                <w:sz w:val="22"/>
              </w:rPr>
            </w:pPr>
            <w:r w:rsidRPr="002455EF">
              <w:rPr>
                <w:sz w:val="22"/>
              </w:rPr>
              <w:fldChar w:fldCharType="begin"/>
            </w:r>
            <w:r w:rsidRPr="002455EF">
              <w:rPr>
                <w:sz w:val="22"/>
              </w:rPr>
              <w:instrText xml:space="preserve"> REF TableA3Note1 \h  \* MERGEFORMAT </w:instrText>
            </w:r>
            <w:r w:rsidRPr="002455EF">
              <w:rPr>
                <w:sz w:val="22"/>
              </w:rPr>
            </w:r>
            <w:r w:rsidRPr="002455EF">
              <w:rPr>
                <w:sz w:val="22"/>
              </w:rPr>
              <w:fldChar w:fldCharType="separate"/>
            </w:r>
            <w:r w:rsidRPr="002455EF">
              <w:rPr>
                <w:sz w:val="22"/>
              </w:rPr>
              <w:t>1</w:t>
            </w:r>
            <w:r w:rsidRPr="002455EF">
              <w:rPr>
                <w:sz w:val="22"/>
              </w:rPr>
              <w:fldChar w:fldCharType="end"/>
            </w:r>
          </w:p>
        </w:tc>
      </w:tr>
      <w:tr w:rsidR="0099146E" w:rsidRPr="002455EF" w14:paraId="019D7F27" w14:textId="77777777" w:rsidTr="0099146E">
        <w:trPr>
          <w:trHeight w:val="1005"/>
        </w:trPr>
        <w:tc>
          <w:tcPr>
            <w:tcW w:w="934" w:type="dxa"/>
          </w:tcPr>
          <w:p w14:paraId="337B236D" w14:textId="77777777" w:rsidR="0099146E" w:rsidRPr="002455EF" w:rsidRDefault="0099146E" w:rsidP="0099146E">
            <w:pPr>
              <w:rPr>
                <w:sz w:val="22"/>
              </w:rPr>
            </w:pPr>
            <w:r w:rsidRPr="002455EF">
              <w:rPr>
                <w:noProof/>
                <w:sz w:val="22"/>
              </w:rPr>
              <w:t>A2</w:t>
            </w:r>
          </w:p>
        </w:tc>
        <w:tc>
          <w:tcPr>
            <w:tcW w:w="1584" w:type="dxa"/>
          </w:tcPr>
          <w:p w14:paraId="160AD38F" w14:textId="77777777" w:rsidR="0099146E" w:rsidRPr="002455EF" w:rsidRDefault="0099146E" w:rsidP="0099146E">
            <w:pPr>
              <w:ind w:left="213"/>
              <w:rPr>
                <w:sz w:val="22"/>
              </w:rPr>
            </w:pPr>
            <w:r w:rsidRPr="002455EF">
              <w:rPr>
                <w:noProof/>
                <w:sz w:val="22"/>
              </w:rPr>
              <w:t>EN 50128</w:t>
            </w:r>
          </w:p>
        </w:tc>
        <w:tc>
          <w:tcPr>
            <w:tcW w:w="4394" w:type="dxa"/>
          </w:tcPr>
          <w:p w14:paraId="3862C8F3" w14:textId="74BF5489" w:rsidR="0099146E" w:rsidRPr="002455EF" w:rsidRDefault="0099146E" w:rsidP="0099146E">
            <w:pPr>
              <w:ind w:left="213"/>
              <w:rPr>
                <w:sz w:val="22"/>
              </w:rPr>
            </w:pPr>
            <w:r w:rsidRPr="002455EF">
              <w:rPr>
                <w:sz w:val="22"/>
                <w:lang w:eastAsia="de-DE"/>
              </w:rPr>
              <w:t xml:space="preserve">Railway applications </w:t>
            </w:r>
            <w:r w:rsidR="001F2F49" w:rsidRPr="002455EF">
              <w:rPr>
                <w:sz w:val="22"/>
                <w:lang w:eastAsia="de-DE"/>
              </w:rPr>
              <w:t>-</w:t>
            </w:r>
            <w:r w:rsidRPr="002455EF">
              <w:rPr>
                <w:sz w:val="22"/>
                <w:lang w:eastAsia="de-DE"/>
              </w:rPr>
              <w:t xml:space="preserve"> Communication, signalling and processing systems </w:t>
            </w:r>
            <w:r w:rsidR="001F2F49" w:rsidRPr="002455EF">
              <w:rPr>
                <w:sz w:val="22"/>
                <w:lang w:eastAsia="de-DE"/>
              </w:rPr>
              <w:t>-</w:t>
            </w:r>
            <w:r w:rsidRPr="002455EF">
              <w:rPr>
                <w:sz w:val="22"/>
                <w:lang w:eastAsia="de-DE"/>
              </w:rPr>
              <w:t xml:space="preserve"> Software for railway control and protection systems</w:t>
            </w:r>
          </w:p>
        </w:tc>
        <w:tc>
          <w:tcPr>
            <w:tcW w:w="1276" w:type="dxa"/>
          </w:tcPr>
          <w:p w14:paraId="40C3EE5D" w14:textId="77777777" w:rsidR="0099146E" w:rsidRPr="002455EF" w:rsidRDefault="0099146E" w:rsidP="00141207">
            <w:pPr>
              <w:ind w:left="36"/>
              <w:jc w:val="center"/>
              <w:rPr>
                <w:sz w:val="22"/>
              </w:rPr>
            </w:pPr>
            <w:r w:rsidRPr="002455EF">
              <w:rPr>
                <w:sz w:val="22"/>
              </w:rPr>
              <w:t>2011</w:t>
            </w:r>
            <w:r w:rsidR="00600B1F" w:rsidRPr="002455EF">
              <w:rPr>
                <w:sz w:val="22"/>
              </w:rPr>
              <w:t xml:space="preserve"> +A2:2020</w:t>
            </w:r>
          </w:p>
        </w:tc>
        <w:tc>
          <w:tcPr>
            <w:tcW w:w="992" w:type="dxa"/>
          </w:tcPr>
          <w:p w14:paraId="379C48B1" w14:textId="77777777" w:rsidR="0099146E" w:rsidRPr="002455EF" w:rsidRDefault="0099146E" w:rsidP="0099146E">
            <w:pPr>
              <w:ind w:left="214"/>
              <w:rPr>
                <w:sz w:val="22"/>
              </w:rPr>
            </w:pPr>
          </w:p>
        </w:tc>
      </w:tr>
      <w:tr w:rsidR="0099146E" w:rsidRPr="002455EF" w14:paraId="7D31CD4B" w14:textId="77777777" w:rsidTr="0099146E">
        <w:trPr>
          <w:trHeight w:val="1005"/>
        </w:trPr>
        <w:tc>
          <w:tcPr>
            <w:tcW w:w="934" w:type="dxa"/>
          </w:tcPr>
          <w:p w14:paraId="1223AE46" w14:textId="77777777" w:rsidR="0099146E" w:rsidRPr="002455EF" w:rsidRDefault="0099146E" w:rsidP="0099146E">
            <w:pPr>
              <w:rPr>
                <w:sz w:val="22"/>
              </w:rPr>
            </w:pPr>
            <w:r w:rsidRPr="002455EF">
              <w:rPr>
                <w:noProof/>
                <w:sz w:val="22"/>
              </w:rPr>
              <w:t>A3</w:t>
            </w:r>
          </w:p>
        </w:tc>
        <w:tc>
          <w:tcPr>
            <w:tcW w:w="1584" w:type="dxa"/>
          </w:tcPr>
          <w:p w14:paraId="7DE16242" w14:textId="77777777" w:rsidR="0099146E" w:rsidRPr="002455EF" w:rsidRDefault="0099146E" w:rsidP="0099146E">
            <w:pPr>
              <w:ind w:left="213"/>
              <w:rPr>
                <w:sz w:val="22"/>
              </w:rPr>
            </w:pPr>
            <w:r w:rsidRPr="002455EF">
              <w:rPr>
                <w:noProof/>
                <w:sz w:val="22"/>
              </w:rPr>
              <w:t>EN 50129</w:t>
            </w:r>
          </w:p>
        </w:tc>
        <w:tc>
          <w:tcPr>
            <w:tcW w:w="4394" w:type="dxa"/>
          </w:tcPr>
          <w:p w14:paraId="4A837779" w14:textId="5AA75633" w:rsidR="0099146E" w:rsidRPr="002455EF" w:rsidRDefault="0099146E" w:rsidP="0099146E">
            <w:pPr>
              <w:ind w:left="213"/>
              <w:rPr>
                <w:sz w:val="22"/>
              </w:rPr>
            </w:pPr>
            <w:r w:rsidRPr="002455EF">
              <w:rPr>
                <w:sz w:val="22"/>
                <w:lang w:eastAsia="de-DE"/>
              </w:rPr>
              <w:t xml:space="preserve">Railway applications </w:t>
            </w:r>
            <w:r w:rsidR="001F2F49" w:rsidRPr="002455EF">
              <w:rPr>
                <w:sz w:val="22"/>
                <w:lang w:eastAsia="de-DE"/>
              </w:rPr>
              <w:t>-</w:t>
            </w:r>
            <w:r w:rsidRPr="002455EF">
              <w:rPr>
                <w:sz w:val="22"/>
                <w:lang w:eastAsia="de-DE"/>
              </w:rPr>
              <w:t xml:space="preserve"> Communication, signalling and processing systems </w:t>
            </w:r>
            <w:r w:rsidR="001F2F49" w:rsidRPr="002455EF">
              <w:rPr>
                <w:sz w:val="22"/>
                <w:lang w:eastAsia="de-DE"/>
              </w:rPr>
              <w:t>-</w:t>
            </w:r>
            <w:r w:rsidRPr="002455EF">
              <w:rPr>
                <w:sz w:val="22"/>
                <w:lang w:eastAsia="de-DE"/>
              </w:rPr>
              <w:t xml:space="preserve"> Safety related electronic systems for signalling</w:t>
            </w:r>
          </w:p>
        </w:tc>
        <w:tc>
          <w:tcPr>
            <w:tcW w:w="1276" w:type="dxa"/>
          </w:tcPr>
          <w:p w14:paraId="308B37FF" w14:textId="77777777" w:rsidR="0099146E" w:rsidRPr="002455EF" w:rsidRDefault="0099146E" w:rsidP="005A46CB">
            <w:pPr>
              <w:ind w:left="36"/>
              <w:jc w:val="center"/>
              <w:rPr>
                <w:sz w:val="22"/>
              </w:rPr>
            </w:pPr>
            <w:r w:rsidRPr="002455EF">
              <w:rPr>
                <w:sz w:val="22"/>
              </w:rPr>
              <w:t>2018</w:t>
            </w:r>
            <w:r w:rsidR="005A46CB" w:rsidRPr="002455EF">
              <w:rPr>
                <w:sz w:val="22"/>
              </w:rPr>
              <w:t xml:space="preserve"> +AC:2019</w:t>
            </w:r>
          </w:p>
        </w:tc>
        <w:tc>
          <w:tcPr>
            <w:tcW w:w="992" w:type="dxa"/>
          </w:tcPr>
          <w:p w14:paraId="67EFFFB6" w14:textId="0A08B8EA" w:rsidR="0099146E" w:rsidRPr="002455EF" w:rsidRDefault="007D5CA0" w:rsidP="0099146E">
            <w:pPr>
              <w:ind w:left="214"/>
              <w:rPr>
                <w:sz w:val="22"/>
              </w:rPr>
            </w:pPr>
            <w:r w:rsidRPr="002455EF">
              <w:rPr>
                <w:sz w:val="22"/>
              </w:rPr>
              <w:fldChar w:fldCharType="begin"/>
            </w:r>
            <w:r w:rsidRPr="002455EF">
              <w:rPr>
                <w:sz w:val="22"/>
              </w:rPr>
              <w:instrText xml:space="preserve"> REF TableA3Note1 \h  \* MERGEFORMAT </w:instrText>
            </w:r>
            <w:r w:rsidRPr="002455EF">
              <w:rPr>
                <w:sz w:val="22"/>
              </w:rPr>
            </w:r>
            <w:r w:rsidRPr="002455EF">
              <w:rPr>
                <w:sz w:val="22"/>
              </w:rPr>
              <w:fldChar w:fldCharType="separate"/>
            </w:r>
            <w:r w:rsidRPr="002455EF">
              <w:rPr>
                <w:sz w:val="22"/>
              </w:rPr>
              <w:t>1</w:t>
            </w:r>
            <w:r w:rsidRPr="002455EF">
              <w:rPr>
                <w:sz w:val="22"/>
              </w:rPr>
              <w:fldChar w:fldCharType="end"/>
            </w:r>
          </w:p>
        </w:tc>
      </w:tr>
      <w:tr w:rsidR="0099146E" w:rsidRPr="002455EF" w14:paraId="35DB07B1" w14:textId="77777777" w:rsidTr="0099146E">
        <w:trPr>
          <w:trHeight w:val="744"/>
        </w:trPr>
        <w:tc>
          <w:tcPr>
            <w:tcW w:w="934" w:type="dxa"/>
          </w:tcPr>
          <w:p w14:paraId="7A9DB0D3" w14:textId="77777777" w:rsidR="0099146E" w:rsidRPr="002455EF" w:rsidRDefault="0099146E" w:rsidP="0099146E">
            <w:pPr>
              <w:rPr>
                <w:noProof/>
                <w:sz w:val="22"/>
              </w:rPr>
            </w:pPr>
            <w:r w:rsidRPr="002455EF">
              <w:rPr>
                <w:noProof/>
                <w:sz w:val="22"/>
              </w:rPr>
              <w:t>A4</w:t>
            </w:r>
          </w:p>
        </w:tc>
        <w:tc>
          <w:tcPr>
            <w:tcW w:w="1584" w:type="dxa"/>
          </w:tcPr>
          <w:p w14:paraId="0E959527" w14:textId="77777777" w:rsidR="0099146E" w:rsidRPr="002455EF" w:rsidRDefault="0099146E" w:rsidP="0099146E">
            <w:pPr>
              <w:ind w:left="213"/>
              <w:rPr>
                <w:noProof/>
                <w:sz w:val="22"/>
              </w:rPr>
            </w:pPr>
            <w:r w:rsidRPr="002455EF">
              <w:rPr>
                <w:noProof/>
                <w:sz w:val="22"/>
              </w:rPr>
              <w:t>EN 50159</w:t>
            </w:r>
          </w:p>
        </w:tc>
        <w:tc>
          <w:tcPr>
            <w:tcW w:w="4394" w:type="dxa"/>
          </w:tcPr>
          <w:p w14:paraId="1B87AE72" w14:textId="77777777" w:rsidR="0099146E" w:rsidRPr="002455EF" w:rsidRDefault="0099146E" w:rsidP="0099146E">
            <w:pPr>
              <w:ind w:left="213"/>
              <w:rPr>
                <w:sz w:val="22"/>
                <w:lang w:eastAsia="de-DE"/>
              </w:rPr>
            </w:pPr>
            <w:r w:rsidRPr="002455EF">
              <w:rPr>
                <w:sz w:val="22"/>
              </w:rPr>
              <w:t xml:space="preserve">Railway applications - Communication, signalling and processing systems </w:t>
            </w:r>
          </w:p>
        </w:tc>
        <w:tc>
          <w:tcPr>
            <w:tcW w:w="1276" w:type="dxa"/>
          </w:tcPr>
          <w:p w14:paraId="3F3C0483" w14:textId="77777777" w:rsidR="0099146E" w:rsidRPr="002455EF" w:rsidRDefault="0099146E" w:rsidP="003F6D34">
            <w:pPr>
              <w:ind w:left="36"/>
              <w:jc w:val="center"/>
              <w:rPr>
                <w:sz w:val="22"/>
              </w:rPr>
            </w:pPr>
            <w:r w:rsidRPr="002455EF">
              <w:rPr>
                <w:sz w:val="22"/>
              </w:rPr>
              <w:t>2010</w:t>
            </w:r>
            <w:r w:rsidR="005A46CB" w:rsidRPr="002455EF">
              <w:rPr>
                <w:sz w:val="22"/>
              </w:rPr>
              <w:t xml:space="preserve"> +A1:2020</w:t>
            </w:r>
          </w:p>
        </w:tc>
        <w:tc>
          <w:tcPr>
            <w:tcW w:w="992" w:type="dxa"/>
          </w:tcPr>
          <w:p w14:paraId="7C85D8CC" w14:textId="0EAC692D" w:rsidR="0099146E" w:rsidRPr="002455EF" w:rsidRDefault="007D5CA0" w:rsidP="0099146E">
            <w:pPr>
              <w:ind w:left="214"/>
              <w:rPr>
                <w:sz w:val="22"/>
              </w:rPr>
            </w:pPr>
            <w:r w:rsidRPr="002455EF">
              <w:rPr>
                <w:sz w:val="22"/>
              </w:rPr>
              <w:fldChar w:fldCharType="begin"/>
            </w:r>
            <w:r w:rsidRPr="002455EF">
              <w:rPr>
                <w:sz w:val="22"/>
              </w:rPr>
              <w:instrText xml:space="preserve"> REF TableA3Note1 \h  \* MERGEFORMAT </w:instrText>
            </w:r>
            <w:r w:rsidRPr="002455EF">
              <w:rPr>
                <w:sz w:val="22"/>
              </w:rPr>
            </w:r>
            <w:r w:rsidRPr="002455EF">
              <w:rPr>
                <w:sz w:val="22"/>
              </w:rPr>
              <w:fldChar w:fldCharType="separate"/>
            </w:r>
            <w:r w:rsidRPr="002455EF">
              <w:rPr>
                <w:sz w:val="22"/>
              </w:rPr>
              <w:t>1</w:t>
            </w:r>
            <w:r w:rsidRPr="002455EF">
              <w:rPr>
                <w:sz w:val="22"/>
              </w:rPr>
              <w:fldChar w:fldCharType="end"/>
            </w:r>
          </w:p>
        </w:tc>
      </w:tr>
      <w:tr w:rsidR="0099146E" w:rsidRPr="002455EF" w14:paraId="2E51C4A7" w14:textId="77777777" w:rsidTr="0099146E">
        <w:trPr>
          <w:trHeight w:val="744"/>
        </w:trPr>
        <w:tc>
          <w:tcPr>
            <w:tcW w:w="934" w:type="dxa"/>
          </w:tcPr>
          <w:p w14:paraId="2EC2D543" w14:textId="77777777" w:rsidR="0099146E" w:rsidRPr="002455EF" w:rsidRDefault="0099146E" w:rsidP="0099146E">
            <w:pPr>
              <w:rPr>
                <w:noProof/>
                <w:sz w:val="22"/>
              </w:rPr>
            </w:pPr>
            <w:r w:rsidRPr="002455EF">
              <w:rPr>
                <w:sz w:val="22"/>
              </w:rPr>
              <w:t>A5</w:t>
            </w:r>
          </w:p>
        </w:tc>
        <w:tc>
          <w:tcPr>
            <w:tcW w:w="1584" w:type="dxa"/>
          </w:tcPr>
          <w:p w14:paraId="037C3B84" w14:textId="77777777" w:rsidR="0099146E" w:rsidRPr="002455EF" w:rsidRDefault="0099146E" w:rsidP="0099146E">
            <w:pPr>
              <w:ind w:left="213"/>
              <w:rPr>
                <w:noProof/>
                <w:sz w:val="22"/>
              </w:rPr>
            </w:pPr>
            <w:r w:rsidRPr="002455EF">
              <w:rPr>
                <w:sz w:val="22"/>
              </w:rPr>
              <w:t>EN 50126-2</w:t>
            </w:r>
          </w:p>
        </w:tc>
        <w:tc>
          <w:tcPr>
            <w:tcW w:w="4394" w:type="dxa"/>
          </w:tcPr>
          <w:p w14:paraId="5003F811" w14:textId="61ECC81B" w:rsidR="0099146E" w:rsidRPr="002455EF" w:rsidRDefault="0099146E" w:rsidP="0099146E">
            <w:pPr>
              <w:ind w:left="213"/>
              <w:rPr>
                <w:sz w:val="22"/>
              </w:rPr>
            </w:pPr>
            <w:r w:rsidRPr="002455EF">
              <w:rPr>
                <w:sz w:val="22"/>
                <w:lang w:eastAsia="de-DE"/>
              </w:rPr>
              <w:t xml:space="preserve">Railway Applications - The specification and demonstration of reliability, availability, maintainability and safety (RAMS) </w:t>
            </w:r>
            <w:r w:rsidR="001F2F49" w:rsidRPr="002455EF">
              <w:rPr>
                <w:sz w:val="22"/>
                <w:lang w:eastAsia="de-DE"/>
              </w:rPr>
              <w:t>-</w:t>
            </w:r>
            <w:r w:rsidRPr="002455EF">
              <w:rPr>
                <w:sz w:val="22"/>
                <w:lang w:eastAsia="de-DE"/>
              </w:rPr>
              <w:t xml:space="preserve"> Part 2: Systems Approach to Safety</w:t>
            </w:r>
          </w:p>
        </w:tc>
        <w:tc>
          <w:tcPr>
            <w:tcW w:w="1276" w:type="dxa"/>
          </w:tcPr>
          <w:p w14:paraId="43507818" w14:textId="77777777" w:rsidR="0099146E" w:rsidRPr="002455EF" w:rsidRDefault="0099146E" w:rsidP="003F6D34">
            <w:pPr>
              <w:ind w:left="36"/>
              <w:jc w:val="center"/>
              <w:rPr>
                <w:sz w:val="22"/>
              </w:rPr>
            </w:pPr>
            <w:r w:rsidRPr="002455EF">
              <w:rPr>
                <w:sz w:val="22"/>
              </w:rPr>
              <w:t>2017</w:t>
            </w:r>
          </w:p>
        </w:tc>
        <w:tc>
          <w:tcPr>
            <w:tcW w:w="992" w:type="dxa"/>
          </w:tcPr>
          <w:p w14:paraId="011C1B59" w14:textId="279BC73F" w:rsidR="0099146E" w:rsidRPr="002455EF" w:rsidRDefault="007D5CA0" w:rsidP="0099146E">
            <w:pPr>
              <w:ind w:left="214"/>
              <w:rPr>
                <w:sz w:val="22"/>
              </w:rPr>
            </w:pPr>
            <w:r w:rsidRPr="002455EF">
              <w:rPr>
                <w:sz w:val="22"/>
              </w:rPr>
              <w:fldChar w:fldCharType="begin"/>
            </w:r>
            <w:r w:rsidRPr="002455EF">
              <w:rPr>
                <w:sz w:val="22"/>
              </w:rPr>
              <w:instrText xml:space="preserve"> REF TableA3Note1 \h  \* MERGEFORMAT </w:instrText>
            </w:r>
            <w:r w:rsidRPr="002455EF">
              <w:rPr>
                <w:sz w:val="22"/>
              </w:rPr>
            </w:r>
            <w:r w:rsidRPr="002455EF">
              <w:rPr>
                <w:sz w:val="22"/>
              </w:rPr>
              <w:fldChar w:fldCharType="separate"/>
            </w:r>
            <w:r w:rsidRPr="002455EF">
              <w:rPr>
                <w:sz w:val="22"/>
              </w:rPr>
              <w:t>1</w:t>
            </w:r>
            <w:r w:rsidRPr="002455EF">
              <w:rPr>
                <w:sz w:val="22"/>
              </w:rPr>
              <w:fldChar w:fldCharType="end"/>
            </w:r>
            <w:r w:rsidR="0099146E" w:rsidRPr="002455EF">
              <w:rPr>
                <w:sz w:val="22"/>
              </w:rPr>
              <w:t xml:space="preserve">, </w:t>
            </w:r>
            <w:r w:rsidRPr="002455EF">
              <w:rPr>
                <w:sz w:val="22"/>
              </w:rPr>
              <w:fldChar w:fldCharType="begin"/>
            </w:r>
            <w:r w:rsidRPr="002455EF">
              <w:rPr>
                <w:sz w:val="22"/>
              </w:rPr>
              <w:instrText xml:space="preserve"> REF TableA3Note2 \h  \* MERGEFORMAT </w:instrText>
            </w:r>
            <w:r w:rsidRPr="002455EF">
              <w:rPr>
                <w:sz w:val="22"/>
              </w:rPr>
            </w:r>
            <w:r w:rsidRPr="002455EF">
              <w:rPr>
                <w:sz w:val="22"/>
              </w:rPr>
              <w:fldChar w:fldCharType="separate"/>
            </w:r>
            <w:r w:rsidRPr="002455EF">
              <w:rPr>
                <w:sz w:val="22"/>
              </w:rPr>
              <w:t>2</w:t>
            </w:r>
            <w:r w:rsidRPr="002455EF">
              <w:rPr>
                <w:sz w:val="22"/>
              </w:rPr>
              <w:fldChar w:fldCharType="end"/>
            </w:r>
          </w:p>
        </w:tc>
      </w:tr>
    </w:tbl>
    <w:p w14:paraId="11F211AA" w14:textId="13846DB3" w:rsidR="0099146E" w:rsidRPr="002455EF" w:rsidRDefault="0099146E" w:rsidP="00FF571C">
      <w:pPr>
        <w:ind w:left="851" w:hanging="851"/>
      </w:pPr>
      <w:r w:rsidRPr="002455EF">
        <w:rPr>
          <w:i/>
          <w:iCs/>
        </w:rPr>
        <w:t xml:space="preserve">Note </w:t>
      </w:r>
      <w:bookmarkStart w:id="1757" w:name="TableA3Note1"/>
      <w:r w:rsidRPr="002455EF">
        <w:rPr>
          <w:i/>
          <w:iCs/>
        </w:rPr>
        <w:t>1</w:t>
      </w:r>
      <w:bookmarkEnd w:id="1757"/>
      <w:r w:rsidRPr="002455EF">
        <w:rPr>
          <w:i/>
          <w:iCs/>
        </w:rPr>
        <w:t xml:space="preserve">: </w:t>
      </w:r>
      <w:r w:rsidR="00FF571C" w:rsidRPr="002455EF">
        <w:rPr>
          <w:i/>
          <w:iCs/>
        </w:rPr>
        <w:tab/>
      </w:r>
      <w:r w:rsidR="0006007A" w:rsidRPr="002455EF">
        <w:t>T</w:t>
      </w:r>
      <w:r w:rsidRPr="002455EF">
        <w:t>his standard is harmonised, see ‘Commission Communication in the framework of the implementation of Directive 2008/57/EC of the European Parliament and of the Council of 17 June 2008 on the interoperability of the rail system within the Community (recast)’</w:t>
      </w:r>
      <w:r w:rsidR="00FF571C" w:rsidRPr="002455EF">
        <w:t>(</w:t>
      </w:r>
      <w:r w:rsidR="00114ED4" w:rsidRPr="002455EF">
        <w:rPr>
          <w:rStyle w:val="FootnoteReference"/>
        </w:rPr>
        <w:footnoteReference w:id="43"/>
      </w:r>
      <w:r w:rsidR="00FF571C" w:rsidRPr="002455EF">
        <w:t>)</w:t>
      </w:r>
      <w:r w:rsidRPr="002455EF">
        <w:t xml:space="preserve"> and ‘Commission Implementing Decision (EU) 2020/453 of 27 March 2020 on the harmonised standards for railway products drafted in support of Directive 2008/57/EC of the European Parliament and of the Council on the interoperability of the rail system within the Community’</w:t>
      </w:r>
      <w:r w:rsidR="00FF571C" w:rsidRPr="002455EF">
        <w:t>(</w:t>
      </w:r>
      <w:r w:rsidR="00114ED4" w:rsidRPr="002455EF">
        <w:rPr>
          <w:rStyle w:val="FootnoteReference"/>
        </w:rPr>
        <w:footnoteReference w:id="44"/>
      </w:r>
      <w:r w:rsidR="00FF571C" w:rsidRPr="002455EF">
        <w:t>)</w:t>
      </w:r>
      <w:r w:rsidRPr="002455EF">
        <w:t>, where also published editorial corrigenda are indicated.</w:t>
      </w:r>
    </w:p>
    <w:p w14:paraId="0E9C6151" w14:textId="77777777" w:rsidR="0099146E" w:rsidRPr="002455EF" w:rsidRDefault="0099146E" w:rsidP="0099146E">
      <w:r w:rsidRPr="002455EF">
        <w:rPr>
          <w:i/>
          <w:iCs/>
        </w:rPr>
        <w:t xml:space="preserve">Note </w:t>
      </w:r>
      <w:bookmarkStart w:id="1758" w:name="TableA3Note2"/>
      <w:r w:rsidR="00C56D5B" w:rsidRPr="002455EF">
        <w:rPr>
          <w:i/>
          <w:iCs/>
        </w:rPr>
        <w:t>2</w:t>
      </w:r>
      <w:bookmarkEnd w:id="1758"/>
      <w:r w:rsidRPr="002455EF">
        <w:rPr>
          <w:i/>
          <w:iCs/>
        </w:rPr>
        <w:t>:</w:t>
      </w:r>
      <w:r w:rsidRPr="002455EF">
        <w:t xml:space="preserve"> To be used in combination with EN 50126-1:2017.</w:t>
      </w:r>
    </w:p>
    <w:p w14:paraId="5E184978" w14:textId="77777777" w:rsidR="00FF571C" w:rsidRPr="002455EF" w:rsidRDefault="0099146E" w:rsidP="005F4845">
      <w:pPr>
        <w:pStyle w:val="Annex"/>
        <w:ind w:left="0" w:firstLine="0"/>
        <w:jc w:val="center"/>
        <w:rPr>
          <w:rFonts w:ascii="Times New Roman" w:hAnsi="Times New Roman" w:cs="Times New Roman"/>
          <w:b/>
          <w:lang w:val="en-GB"/>
        </w:rPr>
      </w:pPr>
      <w:bookmarkStart w:id="1759" w:name="TableA4"/>
      <w:bookmarkStart w:id="1760" w:name="_Toc162959239"/>
      <w:bookmarkStart w:id="1761" w:name="_Toc98412366"/>
      <w:r w:rsidRPr="002455EF">
        <w:rPr>
          <w:rFonts w:ascii="Times New Roman" w:hAnsi="Times New Roman" w:cs="Times New Roman"/>
          <w:b/>
          <w:lang w:val="en-GB"/>
        </w:rPr>
        <w:t>Table A 4</w:t>
      </w:r>
      <w:bookmarkEnd w:id="1759"/>
      <w:bookmarkEnd w:id="1760"/>
    </w:p>
    <w:p w14:paraId="204E2540" w14:textId="2746B19B" w:rsidR="0099146E" w:rsidRPr="006B7987" w:rsidRDefault="0099146E" w:rsidP="006B7987">
      <w:pPr>
        <w:jc w:val="center"/>
        <w:rPr>
          <w:b/>
          <w:bCs/>
        </w:rPr>
      </w:pPr>
      <w:bookmarkStart w:id="1762" w:name="_Toc162959240"/>
      <w:r w:rsidRPr="006B7987">
        <w:rPr>
          <w:b/>
          <w:bCs/>
        </w:rPr>
        <w:t>List of mandatory standards for accredited laboratories</w:t>
      </w:r>
      <w:bookmarkEnd w:id="1761"/>
      <w:bookmarkEnd w:id="176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584"/>
        <w:gridCol w:w="4394"/>
        <w:gridCol w:w="1276"/>
        <w:gridCol w:w="992"/>
      </w:tblGrid>
      <w:tr w:rsidR="0099146E" w:rsidRPr="002455EF" w14:paraId="2F212FA1" w14:textId="77777777" w:rsidTr="0099146E">
        <w:trPr>
          <w:trHeight w:val="723"/>
        </w:trPr>
        <w:tc>
          <w:tcPr>
            <w:tcW w:w="934" w:type="dxa"/>
            <w:shd w:val="pct5" w:color="auto" w:fill="auto"/>
          </w:tcPr>
          <w:p w14:paraId="70F7C8A6" w14:textId="77777777" w:rsidR="0099146E" w:rsidRPr="002455EF" w:rsidRDefault="0099146E" w:rsidP="0099146E">
            <w:pPr>
              <w:rPr>
                <w:b/>
                <w:sz w:val="20"/>
              </w:rPr>
            </w:pPr>
            <w:r w:rsidRPr="002455EF">
              <w:rPr>
                <w:b/>
                <w:sz w:val="20"/>
              </w:rPr>
              <w:t>No</w:t>
            </w:r>
          </w:p>
        </w:tc>
        <w:tc>
          <w:tcPr>
            <w:tcW w:w="1584" w:type="dxa"/>
            <w:shd w:val="pct5" w:color="auto" w:fill="auto"/>
          </w:tcPr>
          <w:p w14:paraId="6CD979EE" w14:textId="77777777" w:rsidR="0099146E" w:rsidRPr="002455EF" w:rsidRDefault="0099146E" w:rsidP="0099146E">
            <w:pPr>
              <w:ind w:left="215"/>
              <w:rPr>
                <w:b/>
                <w:sz w:val="20"/>
                <w:szCs w:val="20"/>
              </w:rPr>
            </w:pPr>
            <w:r w:rsidRPr="002455EF">
              <w:rPr>
                <w:b/>
                <w:sz w:val="20"/>
                <w:szCs w:val="20"/>
              </w:rPr>
              <w:t>Reference</w:t>
            </w:r>
          </w:p>
        </w:tc>
        <w:tc>
          <w:tcPr>
            <w:tcW w:w="4394" w:type="dxa"/>
            <w:shd w:val="pct5" w:color="auto" w:fill="auto"/>
          </w:tcPr>
          <w:p w14:paraId="6E279E2A" w14:textId="77777777" w:rsidR="0099146E" w:rsidRPr="002455EF" w:rsidRDefault="0099146E" w:rsidP="0099146E">
            <w:pPr>
              <w:ind w:left="213"/>
              <w:rPr>
                <w:b/>
                <w:sz w:val="20"/>
                <w:szCs w:val="20"/>
              </w:rPr>
            </w:pPr>
            <w:r w:rsidRPr="002455EF">
              <w:rPr>
                <w:b/>
                <w:sz w:val="20"/>
                <w:szCs w:val="20"/>
              </w:rPr>
              <w:t>Document name and comments</w:t>
            </w:r>
          </w:p>
        </w:tc>
        <w:tc>
          <w:tcPr>
            <w:tcW w:w="1276" w:type="dxa"/>
            <w:shd w:val="pct5" w:color="auto" w:fill="auto"/>
          </w:tcPr>
          <w:p w14:paraId="00EB9118" w14:textId="77777777" w:rsidR="0099146E" w:rsidRPr="002455EF" w:rsidRDefault="0099146E" w:rsidP="0099146E">
            <w:pPr>
              <w:ind w:left="214"/>
              <w:rPr>
                <w:b/>
                <w:sz w:val="20"/>
                <w:szCs w:val="20"/>
              </w:rPr>
            </w:pPr>
            <w:r w:rsidRPr="002455EF">
              <w:rPr>
                <w:b/>
                <w:sz w:val="20"/>
                <w:szCs w:val="20"/>
              </w:rPr>
              <w:t>Version</w:t>
            </w:r>
          </w:p>
        </w:tc>
        <w:tc>
          <w:tcPr>
            <w:tcW w:w="992" w:type="dxa"/>
            <w:shd w:val="pct5" w:color="auto" w:fill="auto"/>
          </w:tcPr>
          <w:p w14:paraId="682A057B" w14:textId="77777777" w:rsidR="0099146E" w:rsidRPr="002455EF" w:rsidRDefault="0099146E" w:rsidP="0099146E">
            <w:pPr>
              <w:ind w:left="214"/>
              <w:rPr>
                <w:b/>
                <w:sz w:val="20"/>
                <w:szCs w:val="20"/>
              </w:rPr>
            </w:pPr>
            <w:r w:rsidRPr="002455EF">
              <w:rPr>
                <w:b/>
                <w:sz w:val="20"/>
                <w:szCs w:val="20"/>
              </w:rPr>
              <w:t>Note</w:t>
            </w:r>
          </w:p>
        </w:tc>
      </w:tr>
      <w:tr w:rsidR="0099146E" w:rsidRPr="002455EF" w14:paraId="4F70D095" w14:textId="77777777" w:rsidTr="0099146E">
        <w:trPr>
          <w:trHeight w:val="744"/>
        </w:trPr>
        <w:tc>
          <w:tcPr>
            <w:tcW w:w="934" w:type="dxa"/>
          </w:tcPr>
          <w:p w14:paraId="272D00AB" w14:textId="77777777" w:rsidR="0099146E" w:rsidRPr="002455EF" w:rsidRDefault="0099146E" w:rsidP="0099146E">
            <w:pPr>
              <w:rPr>
                <w:sz w:val="20"/>
                <w:szCs w:val="20"/>
              </w:rPr>
            </w:pPr>
            <w:r w:rsidRPr="002455EF">
              <w:rPr>
                <w:sz w:val="20"/>
                <w:szCs w:val="20"/>
              </w:rPr>
              <w:t>A6</w:t>
            </w:r>
          </w:p>
        </w:tc>
        <w:tc>
          <w:tcPr>
            <w:tcW w:w="1584" w:type="dxa"/>
          </w:tcPr>
          <w:p w14:paraId="047F570C" w14:textId="77777777" w:rsidR="0099146E" w:rsidRPr="002455EF" w:rsidRDefault="0099146E" w:rsidP="0099146E">
            <w:pPr>
              <w:ind w:left="213"/>
              <w:rPr>
                <w:sz w:val="20"/>
                <w:szCs w:val="20"/>
              </w:rPr>
            </w:pPr>
            <w:r w:rsidRPr="002455EF">
              <w:rPr>
                <w:sz w:val="20"/>
                <w:szCs w:val="20"/>
              </w:rPr>
              <w:t>ISO/IEC 17025</w:t>
            </w:r>
          </w:p>
        </w:tc>
        <w:tc>
          <w:tcPr>
            <w:tcW w:w="4394" w:type="dxa"/>
          </w:tcPr>
          <w:p w14:paraId="243B204F" w14:textId="77777777" w:rsidR="0099146E" w:rsidRPr="002455EF" w:rsidRDefault="0099146E" w:rsidP="0099146E">
            <w:pPr>
              <w:ind w:left="213"/>
              <w:rPr>
                <w:sz w:val="20"/>
                <w:szCs w:val="20"/>
                <w:lang w:eastAsia="de-DE"/>
              </w:rPr>
            </w:pPr>
            <w:r w:rsidRPr="002455EF">
              <w:rPr>
                <w:sz w:val="20"/>
                <w:szCs w:val="20"/>
                <w:lang w:eastAsia="de-DE"/>
              </w:rPr>
              <w:t>General requirements for the competence of testing and calibration laboratories</w:t>
            </w:r>
          </w:p>
        </w:tc>
        <w:tc>
          <w:tcPr>
            <w:tcW w:w="1276" w:type="dxa"/>
          </w:tcPr>
          <w:p w14:paraId="0B532BFA" w14:textId="77777777" w:rsidR="0099146E" w:rsidRPr="002455EF" w:rsidRDefault="0099146E" w:rsidP="0099146E">
            <w:pPr>
              <w:ind w:left="214"/>
              <w:rPr>
                <w:sz w:val="20"/>
                <w:szCs w:val="20"/>
              </w:rPr>
            </w:pPr>
            <w:r w:rsidRPr="002455EF">
              <w:rPr>
                <w:sz w:val="20"/>
                <w:szCs w:val="20"/>
              </w:rPr>
              <w:t>2017</w:t>
            </w:r>
          </w:p>
        </w:tc>
        <w:tc>
          <w:tcPr>
            <w:tcW w:w="992" w:type="dxa"/>
          </w:tcPr>
          <w:p w14:paraId="10CACEEB" w14:textId="77777777" w:rsidR="0099146E" w:rsidRPr="002455EF" w:rsidRDefault="0099146E" w:rsidP="0099146E">
            <w:pPr>
              <w:ind w:left="214"/>
              <w:rPr>
                <w:sz w:val="20"/>
                <w:szCs w:val="20"/>
              </w:rPr>
            </w:pPr>
          </w:p>
        </w:tc>
      </w:tr>
    </w:tbl>
    <w:p w14:paraId="35FEBB59" w14:textId="77777777" w:rsidR="0099146E" w:rsidRPr="002455EF" w:rsidRDefault="0099146E" w:rsidP="0099146E">
      <w:pPr>
        <w:rPr>
          <w:szCs w:val="24"/>
        </w:rPr>
        <w:sectPr w:rsidR="0099146E" w:rsidRPr="002455EF" w:rsidSect="0092746C">
          <w:footerReference w:type="default" r:id="rId14"/>
          <w:pgSz w:w="11907" w:h="16839"/>
          <w:pgMar w:top="993" w:right="1417" w:bottom="1134" w:left="1985" w:header="709" w:footer="709" w:gutter="0"/>
          <w:pgNumType w:start="1"/>
          <w:cols w:space="720"/>
          <w:docGrid w:linePitch="360"/>
        </w:sectPr>
      </w:pPr>
    </w:p>
    <w:p w14:paraId="0866094C" w14:textId="77777777" w:rsidR="0099146E" w:rsidRPr="002455EF" w:rsidRDefault="0099146E" w:rsidP="005F4845">
      <w:pPr>
        <w:pStyle w:val="Annex"/>
        <w:ind w:left="0" w:firstLine="0"/>
        <w:jc w:val="left"/>
        <w:rPr>
          <w:rFonts w:ascii="Times New Roman" w:hAnsi="Times New Roman" w:cs="Times New Roman"/>
          <w:b/>
          <w:lang w:val="en-GB"/>
        </w:rPr>
      </w:pPr>
      <w:bookmarkStart w:id="1763" w:name="_Toc95833136"/>
      <w:bookmarkStart w:id="1764" w:name="_Toc98412367"/>
      <w:bookmarkStart w:id="1765" w:name="AppendixB"/>
      <w:bookmarkStart w:id="1766" w:name="_Toc162959241"/>
      <w:r w:rsidRPr="002455EF">
        <w:rPr>
          <w:rFonts w:ascii="Times New Roman" w:hAnsi="Times New Roman" w:cs="Times New Roman"/>
          <w:b/>
          <w:lang w:val="en-GB"/>
        </w:rPr>
        <w:t>Appendix B</w:t>
      </w:r>
      <w:bookmarkEnd w:id="1763"/>
      <w:bookmarkEnd w:id="1764"/>
      <w:bookmarkEnd w:id="1765"/>
      <w:bookmarkEnd w:id="1766"/>
    </w:p>
    <w:p w14:paraId="4D7F526B" w14:textId="77777777" w:rsidR="0099146E" w:rsidRPr="002455EF" w:rsidRDefault="0099146E" w:rsidP="005F4845">
      <w:pPr>
        <w:pStyle w:val="Annex"/>
        <w:ind w:left="0" w:firstLine="0"/>
        <w:jc w:val="center"/>
        <w:rPr>
          <w:rFonts w:ascii="Times New Roman" w:hAnsi="Times New Roman" w:cs="Times New Roman"/>
          <w:b/>
          <w:lang w:val="en-GB"/>
        </w:rPr>
      </w:pPr>
      <w:bookmarkStart w:id="1767" w:name="_Toc95833137"/>
      <w:bookmarkStart w:id="1768" w:name="_Toc98412368"/>
      <w:bookmarkStart w:id="1769" w:name="_Toc162959242"/>
      <w:r w:rsidRPr="002455EF">
        <w:rPr>
          <w:rFonts w:ascii="Times New Roman" w:hAnsi="Times New Roman" w:cs="Times New Roman"/>
          <w:b/>
          <w:lang w:val="en-GB"/>
        </w:rPr>
        <w:t>B1. Changes of requirements and transition regimes for On-Board Subsystem</w:t>
      </w:r>
      <w:bookmarkEnd w:id="1767"/>
      <w:bookmarkEnd w:id="1768"/>
      <w:r w:rsidRPr="002455EF">
        <w:rPr>
          <w:rFonts w:ascii="Times New Roman" w:hAnsi="Times New Roman" w:cs="Times New Roman"/>
          <w:b/>
          <w:lang w:val="en-GB"/>
        </w:rPr>
        <w:t>s</w:t>
      </w:r>
      <w:bookmarkEnd w:id="1769"/>
      <w:r w:rsidRPr="002455EF">
        <w:rPr>
          <w:rFonts w:ascii="Times New Roman" w:hAnsi="Times New Roman" w:cs="Times New Roman"/>
          <w:b/>
          <w:lang w:val="en-GB"/>
        </w:rPr>
        <w:t xml:space="preserve"> </w:t>
      </w:r>
    </w:p>
    <w:p w14:paraId="30DF36C0" w14:textId="77777777" w:rsidR="00FF571C" w:rsidRPr="002455EF" w:rsidRDefault="0099146E" w:rsidP="0099146E">
      <w:pPr>
        <w:spacing w:before="0" w:after="200" w:line="276" w:lineRule="auto"/>
        <w:jc w:val="center"/>
      </w:pPr>
      <w:bookmarkStart w:id="1770" w:name="TableB1"/>
      <w:r w:rsidRPr="002455EF">
        <w:t>Table B1</w:t>
      </w:r>
      <w:r w:rsidR="007E430F" w:rsidRPr="002455EF">
        <w:t>.1</w:t>
      </w:r>
      <w:bookmarkEnd w:id="1770"/>
    </w:p>
    <w:p w14:paraId="2889BA59" w14:textId="1B49380A" w:rsidR="0099146E" w:rsidRPr="002455EF" w:rsidRDefault="0099146E" w:rsidP="0099146E">
      <w:pPr>
        <w:spacing w:before="0" w:after="200" w:line="276" w:lineRule="auto"/>
        <w:jc w:val="center"/>
      </w:pPr>
      <w:r w:rsidRPr="002455EF">
        <w:t>Transition Regime</w:t>
      </w:r>
      <w:r w:rsidR="00FF571C" w:rsidRPr="002455EF">
        <w:t>(</w:t>
      </w:r>
      <w:r w:rsidR="0067135A" w:rsidRPr="002455EF">
        <w:rPr>
          <w:rStyle w:val="FootnoteReference"/>
        </w:rPr>
        <w:footnoteReference w:id="45"/>
      </w:r>
      <w:r w:rsidR="00FF571C" w:rsidRPr="002455EF">
        <w:t>)</w:t>
      </w:r>
      <w:r w:rsidRPr="002455EF">
        <w:t xml:space="preserve"> for CCS On-Board Subsystem</w:t>
      </w:r>
    </w:p>
    <w:tbl>
      <w:tblPr>
        <w:tblpPr w:leftFromText="180" w:rightFromText="180" w:vertAnchor="text" w:tblpX="151" w:tblpY="1"/>
        <w:tblOverlap w:val="never"/>
        <w:tblW w:w="1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Change w:id="1771" w:author="CR696 - Simplification" w:date="2024-11-25T16:44:00Z">
          <w:tblPr>
            <w:tblpPr w:leftFromText="180" w:rightFromText="180" w:vertAnchor="text" w:tblpX="151" w:tblpY="1"/>
            <w:tblOverlap w:val="neve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PrChange>
      </w:tblPr>
      <w:tblGrid>
        <w:gridCol w:w="997"/>
        <w:gridCol w:w="1267"/>
        <w:gridCol w:w="1614"/>
        <w:gridCol w:w="1656"/>
        <w:gridCol w:w="1691"/>
        <w:gridCol w:w="12"/>
        <w:gridCol w:w="1941"/>
        <w:gridCol w:w="31"/>
        <w:gridCol w:w="44"/>
        <w:gridCol w:w="1566"/>
        <w:gridCol w:w="13"/>
        <w:gridCol w:w="7"/>
        <w:gridCol w:w="1630"/>
        <w:gridCol w:w="6"/>
        <w:tblGridChange w:id="1772">
          <w:tblGrid>
            <w:gridCol w:w="997"/>
            <w:gridCol w:w="1"/>
            <w:gridCol w:w="1266"/>
            <w:gridCol w:w="2"/>
            <w:gridCol w:w="1612"/>
            <w:gridCol w:w="1656"/>
            <w:gridCol w:w="1703"/>
            <w:gridCol w:w="270"/>
            <w:gridCol w:w="1671"/>
            <w:gridCol w:w="13"/>
            <w:gridCol w:w="18"/>
            <w:gridCol w:w="44"/>
            <w:gridCol w:w="1566"/>
            <w:gridCol w:w="13"/>
            <w:gridCol w:w="7"/>
            <w:gridCol w:w="1636"/>
            <w:gridCol w:w="136"/>
          </w:tblGrid>
        </w:tblGridChange>
      </w:tblGrid>
      <w:tr w:rsidR="002862AB" w:rsidRPr="002455EF" w14:paraId="40E76221" w14:textId="77777777" w:rsidTr="005F37B3">
        <w:trPr>
          <w:cantSplit/>
          <w:trHeight w:val="416"/>
          <w:tblHeader/>
          <w:trPrChange w:id="1773" w:author="CR696 - Simplification" w:date="2024-11-25T16:44:00Z">
            <w:trPr>
              <w:gridAfter w:val="0"/>
              <w:wAfter w:w="136" w:type="dxa"/>
              <w:cantSplit/>
              <w:trHeight w:val="416"/>
              <w:tblHeader/>
            </w:trPr>
          </w:trPrChange>
        </w:trPr>
        <w:tc>
          <w:tcPr>
            <w:tcW w:w="997" w:type="dxa"/>
            <w:vMerge w:val="restart"/>
            <w:tcBorders>
              <w:top w:val="single" w:sz="4" w:space="0" w:color="auto"/>
              <w:left w:val="single" w:sz="4" w:space="0" w:color="auto"/>
              <w:right w:val="single" w:sz="4" w:space="0" w:color="auto"/>
            </w:tcBorders>
            <w:shd w:val="clear" w:color="auto" w:fill="D9D9D9" w:themeFill="background1" w:themeFillShade="D9"/>
            <w:vAlign w:val="center"/>
            <w:tcPrChange w:id="1774" w:author="CR696 - Simplification" w:date="2024-11-25T16:44:00Z">
              <w:tcPr>
                <w:tcW w:w="99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tcPrChange>
          </w:tcPr>
          <w:p w14:paraId="46BEBC40" w14:textId="77777777" w:rsidR="00AA40D0" w:rsidRPr="002455EF" w:rsidRDefault="00AA40D0" w:rsidP="00AA40D0">
            <w:pPr>
              <w:spacing w:line="256" w:lineRule="auto"/>
              <w:ind w:left="57" w:right="57"/>
              <w:jc w:val="center"/>
              <w:rPr>
                <w:b/>
                <w:bCs/>
                <w:sz w:val="20"/>
                <w:szCs w:val="20"/>
              </w:rPr>
            </w:pPr>
            <w:r w:rsidRPr="002455EF">
              <w:rPr>
                <w:b/>
                <w:bCs/>
                <w:sz w:val="20"/>
                <w:szCs w:val="20"/>
              </w:rPr>
              <w:t>No</w:t>
            </w:r>
          </w:p>
        </w:tc>
        <w:tc>
          <w:tcPr>
            <w:tcW w:w="126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1775" w:author="CR696 - Simplification" w:date="2024-11-25T16:44:00Z">
              <w:tcPr>
                <w:tcW w:w="1268" w:type="dxa"/>
                <w:gridSpan w:val="2"/>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1E48CDE0" w14:textId="77777777" w:rsidR="00AA40D0" w:rsidRPr="002455EF" w:rsidRDefault="00AA40D0" w:rsidP="00AA40D0">
            <w:pPr>
              <w:spacing w:line="256" w:lineRule="auto"/>
              <w:ind w:left="57" w:right="57"/>
              <w:jc w:val="center"/>
              <w:rPr>
                <w:b/>
                <w:bCs/>
                <w:sz w:val="20"/>
                <w:szCs w:val="20"/>
              </w:rPr>
            </w:pPr>
            <w:r w:rsidRPr="002455EF">
              <w:rPr>
                <w:b/>
                <w:bCs/>
                <w:sz w:val="20"/>
                <w:szCs w:val="20"/>
              </w:rPr>
              <w:t>TSI point(s)</w:t>
            </w:r>
          </w:p>
        </w:tc>
        <w:tc>
          <w:tcPr>
            <w:tcW w:w="1614"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1776" w:author="CR696 - Simplification" w:date="2024-11-25T16:44:00Z">
              <w:tcPr>
                <w:tcW w:w="1612" w:type="dxa"/>
                <w:gridSpan w:val="2"/>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6A0ED00E" w14:textId="322CBFEF" w:rsidR="00AA40D0" w:rsidRPr="002455EF" w:rsidRDefault="00AA40D0" w:rsidP="00AA40D0">
            <w:pPr>
              <w:spacing w:line="256" w:lineRule="auto"/>
              <w:ind w:left="57" w:right="57"/>
              <w:jc w:val="center"/>
              <w:rPr>
                <w:b/>
                <w:bCs/>
                <w:sz w:val="20"/>
                <w:szCs w:val="20"/>
              </w:rPr>
            </w:pPr>
            <w:r w:rsidRPr="002455EF">
              <w:rPr>
                <w:b/>
                <w:bCs/>
                <w:sz w:val="20"/>
                <w:szCs w:val="20"/>
              </w:rPr>
              <w:t>TSI point(s) in previous version</w:t>
            </w:r>
            <w:ins w:id="1777" w:author="CR643-Appendix B" w:date="2024-11-19T17:16:00Z">
              <w:r w:rsidR="002D49BE">
                <w:rPr>
                  <w:b/>
                  <w:bCs/>
                  <w:sz w:val="20"/>
                  <w:szCs w:val="20"/>
                </w:rPr>
                <w:t xml:space="preserve"> 2016/919</w:t>
              </w:r>
            </w:ins>
            <w:ins w:id="1778" w:author="CR696 - Simplification" w:date="2024-12-16T11:18:00Z">
              <w:r w:rsidR="00C84518">
                <w:rPr>
                  <w:b/>
                  <w:bCs/>
                  <w:sz w:val="20"/>
                  <w:szCs w:val="20"/>
                </w:rPr>
                <w:t xml:space="preserve"> including all amendments</w:t>
              </w:r>
            </w:ins>
          </w:p>
        </w:tc>
        <w:tc>
          <w:tcPr>
            <w:tcW w:w="165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1779" w:author="CR696 - Simplification" w:date="2024-11-25T16:44:00Z">
              <w:tcPr>
                <w:tcW w:w="165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5550A671" w14:textId="63A1006C" w:rsidR="00AA40D0" w:rsidRPr="002455EF" w:rsidRDefault="00AA40D0" w:rsidP="00AA40D0">
            <w:pPr>
              <w:spacing w:line="256" w:lineRule="auto"/>
              <w:ind w:left="57" w:right="57"/>
              <w:jc w:val="center"/>
              <w:rPr>
                <w:b/>
                <w:bCs/>
                <w:sz w:val="20"/>
                <w:szCs w:val="20"/>
              </w:rPr>
            </w:pPr>
            <w:r w:rsidRPr="002455EF">
              <w:rPr>
                <w:b/>
                <w:bCs/>
                <w:sz w:val="20"/>
                <w:szCs w:val="20"/>
              </w:rPr>
              <w:t>Explanation on TSI</w:t>
            </w:r>
            <w:ins w:id="1780" w:author="CR696 - Simplification" w:date="2024-11-25T14:59:00Z">
              <w:r w:rsidR="006E7862">
                <w:rPr>
                  <w:b/>
                  <w:bCs/>
                  <w:sz w:val="20"/>
                  <w:szCs w:val="20"/>
                </w:rPr>
                <w:t xml:space="preserve"> 2023/1695</w:t>
              </w:r>
            </w:ins>
            <w:r w:rsidRPr="002455EF">
              <w:rPr>
                <w:b/>
                <w:bCs/>
                <w:sz w:val="20"/>
                <w:szCs w:val="20"/>
              </w:rPr>
              <w:t xml:space="preserve"> change</w:t>
            </w:r>
          </w:p>
        </w:tc>
        <w:tc>
          <w:tcPr>
            <w:tcW w:w="69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1781" w:author="CR696 - Simplification" w:date="2024-11-25T16:44:00Z">
              <w:tcPr>
                <w:tcW w:w="69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tcPrChange>
          </w:tcPr>
          <w:p w14:paraId="120E1279" w14:textId="77777777" w:rsidR="00AA40D0" w:rsidRPr="002455EF" w:rsidRDefault="00AA40D0" w:rsidP="0099146E">
            <w:pPr>
              <w:spacing w:line="256" w:lineRule="auto"/>
              <w:ind w:left="106" w:right="57"/>
              <w:jc w:val="center"/>
              <w:rPr>
                <w:b/>
                <w:bCs/>
                <w:sz w:val="20"/>
                <w:szCs w:val="20"/>
              </w:rPr>
            </w:pPr>
            <w:r w:rsidRPr="002455EF">
              <w:rPr>
                <w:b/>
                <w:bCs/>
                <w:sz w:val="20"/>
                <w:szCs w:val="20"/>
              </w:rPr>
              <w:t>Transition regime</w:t>
            </w:r>
          </w:p>
        </w:tc>
      </w:tr>
      <w:tr w:rsidR="00E21EC0" w:rsidRPr="002455EF" w14:paraId="2EAF96FE" w14:textId="77777777" w:rsidTr="005F37B3">
        <w:trPr>
          <w:cantSplit/>
          <w:trHeight w:val="466"/>
          <w:tblHeader/>
          <w:trPrChange w:id="1782" w:author="CR696 - Simplification" w:date="2024-11-25T16:44:00Z">
            <w:trPr>
              <w:gridAfter w:val="0"/>
              <w:wAfter w:w="136" w:type="dxa"/>
              <w:cantSplit/>
              <w:trHeight w:val="466"/>
              <w:tblHeader/>
            </w:trPr>
          </w:trPrChange>
        </w:trPr>
        <w:tc>
          <w:tcPr>
            <w:tcW w:w="997" w:type="dxa"/>
            <w:vMerge/>
            <w:tcPrChange w:id="1783" w:author="CR696 - Simplification" w:date="2024-11-25T16:44:00Z">
              <w:tcPr>
                <w:tcW w:w="998" w:type="dxa"/>
                <w:vMerge/>
              </w:tcPr>
            </w:tcPrChange>
          </w:tcPr>
          <w:p w14:paraId="07AC7258" w14:textId="77777777" w:rsidR="00AA40D0" w:rsidRPr="002455EF" w:rsidRDefault="00AA40D0" w:rsidP="0099146E">
            <w:pPr>
              <w:spacing w:line="256" w:lineRule="auto"/>
              <w:rPr>
                <w:b/>
                <w:bCs/>
                <w:sz w:val="20"/>
                <w:szCs w:val="20"/>
              </w:rPr>
            </w:pPr>
          </w:p>
        </w:tc>
        <w:tc>
          <w:tcPr>
            <w:tcW w:w="1267" w:type="dxa"/>
            <w:vMerge/>
            <w:vAlign w:val="center"/>
            <w:hideMark/>
            <w:tcPrChange w:id="1784" w:author="CR696 - Simplification" w:date="2024-11-25T16:44:00Z">
              <w:tcPr>
                <w:tcW w:w="1268" w:type="dxa"/>
                <w:gridSpan w:val="2"/>
                <w:vMerge/>
                <w:vAlign w:val="center"/>
                <w:hideMark/>
              </w:tcPr>
            </w:tcPrChange>
          </w:tcPr>
          <w:p w14:paraId="7DAB5216" w14:textId="77777777" w:rsidR="00AA40D0" w:rsidRPr="002455EF" w:rsidRDefault="00AA40D0" w:rsidP="0099146E">
            <w:pPr>
              <w:spacing w:line="256" w:lineRule="auto"/>
              <w:rPr>
                <w:b/>
                <w:bCs/>
                <w:sz w:val="20"/>
                <w:szCs w:val="20"/>
              </w:rPr>
            </w:pPr>
          </w:p>
        </w:tc>
        <w:tc>
          <w:tcPr>
            <w:tcW w:w="1614" w:type="dxa"/>
            <w:vMerge/>
            <w:vAlign w:val="center"/>
            <w:hideMark/>
            <w:tcPrChange w:id="1785" w:author="CR696 - Simplification" w:date="2024-11-25T16:44:00Z">
              <w:tcPr>
                <w:tcW w:w="1612" w:type="dxa"/>
                <w:gridSpan w:val="2"/>
                <w:vMerge/>
                <w:vAlign w:val="center"/>
                <w:hideMark/>
              </w:tcPr>
            </w:tcPrChange>
          </w:tcPr>
          <w:p w14:paraId="30791812" w14:textId="77777777" w:rsidR="00AA40D0" w:rsidRPr="002455EF" w:rsidRDefault="00AA40D0" w:rsidP="0099146E">
            <w:pPr>
              <w:spacing w:line="256" w:lineRule="auto"/>
              <w:rPr>
                <w:b/>
                <w:bCs/>
                <w:sz w:val="20"/>
                <w:szCs w:val="20"/>
              </w:rPr>
            </w:pPr>
          </w:p>
        </w:tc>
        <w:tc>
          <w:tcPr>
            <w:tcW w:w="1656" w:type="dxa"/>
            <w:vMerge/>
            <w:vAlign w:val="center"/>
            <w:hideMark/>
            <w:tcPrChange w:id="1786" w:author="CR696 - Simplification" w:date="2024-11-25T16:44:00Z">
              <w:tcPr>
                <w:tcW w:w="1656" w:type="dxa"/>
                <w:vMerge/>
                <w:vAlign w:val="center"/>
                <w:hideMark/>
              </w:tcPr>
            </w:tcPrChange>
          </w:tcPr>
          <w:p w14:paraId="309D2A9B" w14:textId="77777777" w:rsidR="00AA40D0" w:rsidRPr="002455EF" w:rsidRDefault="00AA40D0" w:rsidP="0099146E">
            <w:pPr>
              <w:spacing w:line="256" w:lineRule="auto"/>
              <w:rPr>
                <w:b/>
                <w:bCs/>
                <w:sz w:val="20"/>
                <w:szCs w:val="20"/>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1787" w:author="CR696 - Simplification" w:date="2024-11-25T16:44:00Z">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tcPrChange>
          </w:tcPr>
          <w:p w14:paraId="18783B67" w14:textId="374CA342" w:rsidR="00AA40D0" w:rsidRPr="002455EF" w:rsidRDefault="00131461" w:rsidP="0099146E">
            <w:pPr>
              <w:spacing w:line="276" w:lineRule="auto"/>
              <w:ind w:left="106" w:right="57"/>
              <w:jc w:val="center"/>
              <w:rPr>
                <w:b/>
                <w:bCs/>
                <w:sz w:val="20"/>
                <w:szCs w:val="20"/>
              </w:rPr>
            </w:pPr>
            <w:r w:rsidRPr="002455EF">
              <w:rPr>
                <w:b/>
                <w:bCs/>
                <w:sz w:val="20"/>
                <w:szCs w:val="20"/>
              </w:rPr>
              <w:t>D</w:t>
            </w:r>
            <w:r w:rsidR="00AA40D0" w:rsidRPr="002455EF">
              <w:rPr>
                <w:b/>
                <w:bCs/>
                <w:sz w:val="20"/>
                <w:szCs w:val="20"/>
              </w:rPr>
              <w:t xml:space="preserve">esign phase started after </w:t>
            </w:r>
            <w:del w:id="1788" w:author="CR696 - Simplification" w:date="2024-11-25T14:59:00Z">
              <w:r w:rsidR="00AA40D0" w:rsidRPr="002455EF" w:rsidDel="006E7862">
                <w:rPr>
                  <w:b/>
                  <w:bCs/>
                  <w:sz w:val="20"/>
                  <w:szCs w:val="20"/>
                </w:rPr>
                <w:delText>TSI enters into force</w:delText>
              </w:r>
            </w:del>
            <w:ins w:id="1789" w:author="CR696 - Simplification" w:date="2024-11-25T14:59:00Z">
              <w:r w:rsidR="006E7862">
                <w:rPr>
                  <w:b/>
                  <w:bCs/>
                  <w:sz w:val="20"/>
                  <w:szCs w:val="20"/>
                </w:rPr>
                <w:t>28 Septemb</w:t>
              </w:r>
            </w:ins>
            <w:ins w:id="1790" w:author="CR696 - Simplification" w:date="2024-11-25T16:08:00Z">
              <w:r w:rsidR="00381980">
                <w:rPr>
                  <w:b/>
                  <w:bCs/>
                  <w:sz w:val="20"/>
                  <w:szCs w:val="20"/>
                </w:rPr>
                <w:t>e</w:t>
              </w:r>
            </w:ins>
            <w:ins w:id="1791" w:author="CR696 - Simplification" w:date="2024-11-25T14:59:00Z">
              <w:r w:rsidR="006E7862">
                <w:rPr>
                  <w:b/>
                  <w:bCs/>
                  <w:sz w:val="20"/>
                  <w:szCs w:val="20"/>
                </w:rPr>
                <w:t>r 2023</w:t>
              </w:r>
            </w:ins>
          </w:p>
        </w:tc>
        <w:tc>
          <w:tcPr>
            <w:tcW w:w="2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1792" w:author="CR696 - Simplification" w:date="2024-11-25T16:44:00Z">
              <w:tcPr>
                <w:tcW w:w="2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578B8FA5" w14:textId="081D2BFB" w:rsidR="00AA40D0" w:rsidRPr="002455EF" w:rsidRDefault="00AA40D0" w:rsidP="0099146E">
            <w:pPr>
              <w:spacing w:line="276" w:lineRule="auto"/>
              <w:ind w:left="106" w:right="57"/>
              <w:jc w:val="center"/>
              <w:rPr>
                <w:b/>
                <w:bCs/>
                <w:sz w:val="20"/>
                <w:szCs w:val="20"/>
              </w:rPr>
            </w:pPr>
            <w:r w:rsidRPr="002455EF">
              <w:rPr>
                <w:b/>
                <w:bCs/>
                <w:sz w:val="20"/>
                <w:szCs w:val="20"/>
              </w:rPr>
              <w:t xml:space="preserve">Design phase started before </w:t>
            </w:r>
            <w:ins w:id="1793" w:author="CR696 - Simplification" w:date="2024-11-25T14:59:00Z">
              <w:r w:rsidR="006E7862">
                <w:rPr>
                  <w:b/>
                  <w:bCs/>
                  <w:sz w:val="20"/>
                  <w:szCs w:val="20"/>
                </w:rPr>
                <w:t>28 Septemb</w:t>
              </w:r>
            </w:ins>
            <w:ins w:id="1794" w:author="CR696 - Simplification" w:date="2024-11-25T16:09:00Z">
              <w:r w:rsidR="00381980">
                <w:rPr>
                  <w:b/>
                  <w:bCs/>
                  <w:sz w:val="20"/>
                  <w:szCs w:val="20"/>
                </w:rPr>
                <w:t>e</w:t>
              </w:r>
            </w:ins>
            <w:ins w:id="1795" w:author="CR696 - Simplification" w:date="2024-11-25T14:59:00Z">
              <w:r w:rsidR="006E7862">
                <w:rPr>
                  <w:b/>
                  <w:bCs/>
                  <w:sz w:val="20"/>
                  <w:szCs w:val="20"/>
                </w:rPr>
                <w:t>r 2023</w:t>
              </w:r>
            </w:ins>
            <w:del w:id="1796" w:author="CR696 - Simplification" w:date="2024-11-25T14:59:00Z">
              <w:r w:rsidRPr="002455EF" w:rsidDel="006E7862">
                <w:rPr>
                  <w:b/>
                  <w:bCs/>
                  <w:sz w:val="20"/>
                  <w:szCs w:val="20"/>
                </w:rPr>
                <w:delText>TSI enters into force</w:delText>
              </w:r>
            </w:del>
          </w:p>
        </w:tc>
        <w:tc>
          <w:tcPr>
            <w:tcW w:w="15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1797"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201293BF" w14:textId="77777777" w:rsidR="00AA40D0" w:rsidRPr="002455EF" w:rsidRDefault="00AA40D0" w:rsidP="0099146E">
            <w:pPr>
              <w:spacing w:line="276" w:lineRule="auto"/>
              <w:ind w:left="106" w:right="57"/>
              <w:jc w:val="center"/>
              <w:rPr>
                <w:b/>
                <w:bCs/>
                <w:sz w:val="20"/>
                <w:szCs w:val="20"/>
              </w:rPr>
            </w:pPr>
            <w:r w:rsidRPr="002455EF">
              <w:rPr>
                <w:b/>
                <w:bCs/>
                <w:sz w:val="20"/>
                <w:szCs w:val="20"/>
              </w:rPr>
              <w:t>Production phase</w:t>
            </w:r>
          </w:p>
        </w:tc>
        <w:tc>
          <w:tcPr>
            <w:tcW w:w="16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1798" w:author="CR696 - Simplification" w:date="2024-11-25T16:44:00Z">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03BAC1F5" w14:textId="77777777" w:rsidR="00AA40D0" w:rsidRPr="002455EF" w:rsidRDefault="00AA40D0" w:rsidP="0099146E">
            <w:pPr>
              <w:spacing w:line="276" w:lineRule="auto"/>
              <w:ind w:left="106" w:right="57"/>
              <w:jc w:val="center"/>
              <w:rPr>
                <w:b/>
                <w:bCs/>
                <w:sz w:val="20"/>
                <w:szCs w:val="20"/>
              </w:rPr>
            </w:pPr>
            <w:r w:rsidRPr="002455EF">
              <w:rPr>
                <w:b/>
                <w:bCs/>
                <w:sz w:val="20"/>
                <w:szCs w:val="20"/>
              </w:rPr>
              <w:t>Vehicle in operation</w:t>
            </w:r>
          </w:p>
        </w:tc>
      </w:tr>
      <w:tr w:rsidR="0099146E" w:rsidRPr="002455EF" w14:paraId="3B605AD1" w14:textId="77777777" w:rsidTr="005F37B3">
        <w:trPr>
          <w:cantSplit/>
          <w:trHeight w:val="554"/>
          <w:trPrChange w:id="1799" w:author="CR696 - Simplification" w:date="2024-11-25T16:44:00Z">
            <w:trPr>
              <w:gridAfter w:val="0"/>
              <w:wAfter w:w="136" w:type="dxa"/>
              <w:cantSplit/>
              <w:trHeight w:val="554"/>
            </w:trPr>
          </w:trPrChange>
        </w:trPr>
        <w:tc>
          <w:tcPr>
            <w:tcW w:w="12475" w:type="dxa"/>
            <w:gridSpan w:val="14"/>
            <w:tcBorders>
              <w:right w:val="single" w:sz="4" w:space="0" w:color="auto"/>
            </w:tcBorders>
            <w:tcPrChange w:id="1800" w:author="CR696 - Simplification" w:date="2024-11-25T16:44:00Z">
              <w:tcPr>
                <w:tcW w:w="12475" w:type="dxa"/>
                <w:gridSpan w:val="16"/>
                <w:tcBorders>
                  <w:right w:val="single" w:sz="4" w:space="0" w:color="auto"/>
                </w:tcBorders>
              </w:tcPr>
            </w:tcPrChange>
          </w:tcPr>
          <w:p w14:paraId="21405096" w14:textId="77777777" w:rsidR="0099146E" w:rsidRPr="002455EF" w:rsidRDefault="0099146E" w:rsidP="0099146E">
            <w:pPr>
              <w:spacing w:line="256" w:lineRule="auto"/>
              <w:ind w:left="106"/>
              <w:rPr>
                <w:sz w:val="20"/>
                <w:szCs w:val="20"/>
              </w:rPr>
            </w:pPr>
            <w:r w:rsidRPr="002455EF">
              <w:rPr>
                <w:bCs/>
                <w:sz w:val="20"/>
                <w:szCs w:val="20"/>
                <w:u w:val="single"/>
              </w:rPr>
              <w:t>CCS On-Board Error corrections</w:t>
            </w:r>
          </w:p>
        </w:tc>
      </w:tr>
      <w:tr w:rsidR="00910D95" w:rsidRPr="002455EF" w14:paraId="1B7D4A38" w14:textId="77777777" w:rsidTr="005F37B3">
        <w:trPr>
          <w:cantSplit/>
          <w:trHeight w:val="3392"/>
          <w:trPrChange w:id="1801" w:author="CR696 - Simplification" w:date="2024-11-25T16:44:00Z">
            <w:trPr>
              <w:gridAfter w:val="0"/>
              <w:wAfter w:w="136" w:type="dxa"/>
              <w:cantSplit/>
              <w:trHeight w:val="3392"/>
            </w:trPr>
          </w:trPrChange>
        </w:trPr>
        <w:tc>
          <w:tcPr>
            <w:tcW w:w="997" w:type="dxa"/>
            <w:tcBorders>
              <w:top w:val="single" w:sz="4" w:space="0" w:color="auto"/>
              <w:left w:val="single" w:sz="4" w:space="0" w:color="auto"/>
              <w:bottom w:val="single" w:sz="4" w:space="0" w:color="auto"/>
              <w:right w:val="single" w:sz="4" w:space="0" w:color="auto"/>
            </w:tcBorders>
            <w:tcPrChange w:id="1802"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7A88D2F9" w14:textId="77777777" w:rsidR="0099146E" w:rsidRPr="002455EF" w:rsidDel="009C03B0"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1803"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6E128C7F" w14:textId="108B7281" w:rsidR="0099146E" w:rsidRPr="002455EF" w:rsidRDefault="0099146E" w:rsidP="0099146E">
            <w:pPr>
              <w:spacing w:line="256" w:lineRule="auto"/>
              <w:ind w:left="141" w:right="136"/>
              <w:rPr>
                <w:sz w:val="20"/>
                <w:szCs w:val="20"/>
              </w:rPr>
            </w:pPr>
            <w:r w:rsidRPr="002455EF">
              <w:rPr>
                <w:sz w:val="20"/>
                <w:szCs w:val="20"/>
              </w:rPr>
              <w:t xml:space="preserve">Appendix A + </w:t>
            </w:r>
            <w:r w:rsidR="00424659" w:rsidRPr="002455EF">
              <w:rPr>
                <w:sz w:val="20"/>
                <w:szCs w:val="20"/>
              </w:rPr>
              <w:t>point</w:t>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_Ref116490624 \r \h  \* MERGEFORMAT </w:instrText>
            </w:r>
            <w:r w:rsidR="007D5CA0" w:rsidRPr="002455EF">
              <w:rPr>
                <w:sz w:val="20"/>
                <w:szCs w:val="20"/>
              </w:rPr>
            </w:r>
            <w:r w:rsidR="007D5CA0" w:rsidRPr="002455EF">
              <w:rPr>
                <w:sz w:val="20"/>
                <w:szCs w:val="20"/>
              </w:rPr>
              <w:fldChar w:fldCharType="separate"/>
            </w:r>
            <w:r w:rsidR="007D5CA0" w:rsidRPr="002455EF">
              <w:rPr>
                <w:sz w:val="20"/>
                <w:szCs w:val="20"/>
              </w:rPr>
              <w:t>7.2.10.3</w:t>
            </w:r>
            <w:r w:rsidR="007D5CA0" w:rsidRPr="002455EF">
              <w:rPr>
                <w:sz w:val="20"/>
                <w:szCs w:val="20"/>
              </w:rPr>
              <w:fldChar w:fldCharType="end"/>
            </w:r>
            <w:r w:rsidR="0067117E" w:rsidRPr="002455EF">
              <w:rPr>
                <w:sz w:val="20"/>
                <w:szCs w:val="20"/>
              </w:rPr>
              <w:t xml:space="preserve"> </w:t>
            </w:r>
          </w:p>
          <w:p w14:paraId="58A4CFA8" w14:textId="77777777" w:rsidR="0099146E" w:rsidRPr="002455EF" w:rsidRDefault="0099146E" w:rsidP="0099146E">
            <w:pPr>
              <w:spacing w:line="256" w:lineRule="auto"/>
              <w:ind w:left="141" w:right="136"/>
              <w:rPr>
                <w:sz w:val="20"/>
                <w:szCs w:val="20"/>
              </w:rPr>
            </w:pPr>
          </w:p>
        </w:tc>
        <w:tc>
          <w:tcPr>
            <w:tcW w:w="1614" w:type="dxa"/>
            <w:tcBorders>
              <w:top w:val="single" w:sz="4" w:space="0" w:color="auto"/>
              <w:left w:val="single" w:sz="4" w:space="0" w:color="auto"/>
              <w:bottom w:val="single" w:sz="4" w:space="0" w:color="auto"/>
              <w:right w:val="single" w:sz="4" w:space="0" w:color="auto"/>
            </w:tcBorders>
            <w:tcPrChange w:id="1804"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45BF530C" w14:textId="77777777" w:rsidR="0099146E" w:rsidRPr="002455EF" w:rsidRDefault="0099146E" w:rsidP="0099146E">
            <w:pPr>
              <w:spacing w:line="256" w:lineRule="auto"/>
              <w:ind w:left="142" w:right="133"/>
              <w:rPr>
                <w:sz w:val="20"/>
                <w:szCs w:val="20"/>
              </w:rPr>
            </w:pPr>
            <w:r w:rsidRPr="002455EF">
              <w:rPr>
                <w:sz w:val="20"/>
                <w:szCs w:val="20"/>
              </w:rPr>
              <w:t>No mandatory implementation of error corrections published in technical opinions</w:t>
            </w:r>
          </w:p>
        </w:tc>
        <w:tc>
          <w:tcPr>
            <w:tcW w:w="1656" w:type="dxa"/>
            <w:tcBorders>
              <w:top w:val="single" w:sz="4" w:space="0" w:color="auto"/>
              <w:left w:val="single" w:sz="4" w:space="0" w:color="auto"/>
              <w:bottom w:val="single" w:sz="4" w:space="0" w:color="auto"/>
              <w:right w:val="single" w:sz="4" w:space="0" w:color="auto"/>
            </w:tcBorders>
            <w:tcPrChange w:id="1805"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57E1C63B" w14:textId="77777777" w:rsidR="0099146E" w:rsidRPr="002455EF" w:rsidRDefault="0099146E" w:rsidP="0099146E">
            <w:pPr>
              <w:spacing w:line="256" w:lineRule="auto"/>
              <w:ind w:left="145" w:right="134"/>
              <w:rPr>
                <w:sz w:val="20"/>
                <w:szCs w:val="20"/>
              </w:rPr>
            </w:pPr>
            <w:r w:rsidRPr="002455EF">
              <w:rPr>
                <w:sz w:val="20"/>
                <w:szCs w:val="20"/>
              </w:rPr>
              <w:t xml:space="preserve">CCS Subsystems with mandatory implementation of </w:t>
            </w:r>
            <w:r w:rsidR="008917D9" w:rsidRPr="002455EF">
              <w:rPr>
                <w:sz w:val="20"/>
                <w:szCs w:val="20"/>
              </w:rPr>
              <w:t xml:space="preserve">registered </w:t>
            </w:r>
            <w:r w:rsidRPr="002455EF">
              <w:rPr>
                <w:sz w:val="20"/>
                <w:szCs w:val="20"/>
              </w:rPr>
              <w:t>error corrections</w:t>
            </w:r>
            <w:r w:rsidR="008917D9" w:rsidRPr="002455EF">
              <w:rPr>
                <w:sz w:val="20"/>
                <w:szCs w:val="20"/>
              </w:rPr>
              <w:t xml:space="preserve"> </w:t>
            </w:r>
            <w:r w:rsidR="00BF0892" w:rsidRPr="002455EF">
              <w:rPr>
                <w:sz w:val="20"/>
              </w:rPr>
              <w:t>for functionality ETCS up to system version 2.</w:t>
            </w:r>
            <w:r w:rsidR="00A00803" w:rsidRPr="002455EF">
              <w:rPr>
                <w:sz w:val="20"/>
              </w:rPr>
              <w:t>1</w:t>
            </w:r>
            <w:r w:rsidR="00BF0892" w:rsidRPr="002455EF">
              <w:rPr>
                <w:sz w:val="20"/>
              </w:rPr>
              <w:t xml:space="preserve"> and GSM-R. </w:t>
            </w:r>
          </w:p>
        </w:tc>
        <w:tc>
          <w:tcPr>
            <w:tcW w:w="3719" w:type="dxa"/>
            <w:gridSpan w:val="5"/>
            <w:tcBorders>
              <w:top w:val="single" w:sz="4" w:space="0" w:color="auto"/>
              <w:left w:val="single" w:sz="4" w:space="0" w:color="auto"/>
              <w:bottom w:val="single" w:sz="4" w:space="0" w:color="auto"/>
              <w:right w:val="single" w:sz="4" w:space="0" w:color="auto"/>
            </w:tcBorders>
            <w:tcPrChange w:id="1806" w:author="CR696 - Simplification" w:date="2024-11-25T16:44:00Z">
              <w:tcPr>
                <w:tcW w:w="3719" w:type="dxa"/>
                <w:gridSpan w:val="6"/>
                <w:tcBorders>
                  <w:top w:val="single" w:sz="4" w:space="0" w:color="auto"/>
                  <w:left w:val="single" w:sz="4" w:space="0" w:color="auto"/>
                  <w:bottom w:val="single" w:sz="4" w:space="0" w:color="auto"/>
                  <w:right w:val="single" w:sz="4" w:space="0" w:color="auto"/>
                </w:tcBorders>
              </w:tcPr>
            </w:tcPrChange>
          </w:tcPr>
          <w:p w14:paraId="0B7E9B3B" w14:textId="385F6A94" w:rsidR="004569BE" w:rsidRPr="002455EF" w:rsidRDefault="004569BE" w:rsidP="004569BE">
            <w:pPr>
              <w:ind w:left="106" w:right="136"/>
              <w:rPr>
                <w:rFonts w:eastAsia="Calibri"/>
                <w:sz w:val="20"/>
                <w:szCs w:val="20"/>
              </w:rPr>
            </w:pPr>
            <w:r w:rsidRPr="002455EF">
              <w:rPr>
                <w:rFonts w:eastAsia="Calibri"/>
                <w:sz w:val="20"/>
                <w:szCs w:val="20"/>
              </w:rPr>
              <w:t xml:space="preserve">For </w:t>
            </w:r>
            <w:r w:rsidR="00272017" w:rsidRPr="002455EF">
              <w:rPr>
                <w:rFonts w:eastAsia="Calibri"/>
                <w:sz w:val="20"/>
                <w:szCs w:val="20"/>
              </w:rPr>
              <w:t>legal releases (</w:t>
            </w:r>
            <w:r w:rsidR="001235C4" w:rsidRPr="002455EF">
              <w:rPr>
                <w:rFonts w:eastAsia="Calibri"/>
                <w:sz w:val="20"/>
                <w:szCs w:val="20"/>
              </w:rPr>
              <w:t xml:space="preserve">with </w:t>
            </w:r>
            <w:r w:rsidRPr="002455EF">
              <w:rPr>
                <w:rFonts w:eastAsia="Calibri"/>
                <w:sz w:val="20"/>
                <w:szCs w:val="20"/>
              </w:rPr>
              <w:t>maintenance</w:t>
            </w:r>
            <w:r w:rsidR="001235C4" w:rsidRPr="002455EF">
              <w:rPr>
                <w:rFonts w:eastAsia="Calibri"/>
                <w:sz w:val="20"/>
                <w:szCs w:val="20"/>
              </w:rPr>
              <w:t xml:space="preserve"> of specifications</w:t>
            </w:r>
            <w:r w:rsidR="00272017" w:rsidRPr="002455EF">
              <w:rPr>
                <w:rFonts w:eastAsia="Calibri"/>
                <w:sz w:val="20"/>
                <w:szCs w:val="20"/>
              </w:rPr>
              <w:t>)</w:t>
            </w:r>
            <w:r w:rsidRPr="002455EF">
              <w:rPr>
                <w:rFonts w:eastAsia="Calibri"/>
                <w:sz w:val="20"/>
                <w:szCs w:val="20"/>
              </w:rPr>
              <w:t xml:space="preserve"> published before 1 January 202</w:t>
            </w:r>
            <w:r w:rsidR="00D5028E" w:rsidRPr="002455EF">
              <w:rPr>
                <w:rFonts w:eastAsia="Calibri"/>
                <w:sz w:val="20"/>
                <w:szCs w:val="20"/>
              </w:rPr>
              <w:t>6</w:t>
            </w:r>
            <w:r w:rsidRPr="002455EF">
              <w:rPr>
                <w:rFonts w:eastAsia="Calibri"/>
                <w:sz w:val="20"/>
                <w:szCs w:val="20"/>
              </w:rPr>
              <w:t>:</w:t>
            </w:r>
          </w:p>
          <w:p w14:paraId="1315D917" w14:textId="4782DE2D" w:rsidR="008917D9" w:rsidRPr="002455EF" w:rsidRDefault="008917D9" w:rsidP="008917D9">
            <w:pPr>
              <w:spacing w:line="276" w:lineRule="auto"/>
              <w:ind w:left="106" w:right="136"/>
              <w:rPr>
                <w:sz w:val="20"/>
                <w:szCs w:val="20"/>
              </w:rPr>
            </w:pPr>
            <w:r w:rsidRPr="002455EF">
              <w:rPr>
                <w:sz w:val="20"/>
                <w:szCs w:val="20"/>
              </w:rPr>
              <w:t xml:space="preserve">If one or more </w:t>
            </w:r>
            <w:r w:rsidR="00D97C42" w:rsidRPr="002455EF">
              <w:rPr>
                <w:sz w:val="20"/>
                <w:szCs w:val="20"/>
              </w:rPr>
              <w:t xml:space="preserve">registered </w:t>
            </w:r>
            <w:r w:rsidRPr="002455EF">
              <w:rPr>
                <w:sz w:val="20"/>
                <w:szCs w:val="20"/>
              </w:rPr>
              <w:t>errors</w:t>
            </w:r>
            <w:ins w:id="1807" w:author="CR643-Appendix B" w:date="2024-04-02T15:36:00Z">
              <w:r w:rsidR="00EC5318">
                <w:rPr>
                  <w:sz w:val="20"/>
                  <w:szCs w:val="20"/>
                </w:rPr>
                <w:t xml:space="preserve"> in RINF</w:t>
              </w:r>
            </w:ins>
            <w:r w:rsidRPr="002455EF">
              <w:rPr>
                <w:sz w:val="20"/>
                <w:szCs w:val="20"/>
              </w:rPr>
              <w:t xml:space="preserve"> are </w:t>
            </w:r>
            <w:r w:rsidR="00D97C42" w:rsidRPr="002455EF">
              <w:rPr>
                <w:sz w:val="20"/>
                <w:szCs w:val="20"/>
              </w:rPr>
              <w:t xml:space="preserve">identified </w:t>
            </w:r>
            <w:r w:rsidRPr="002455EF">
              <w:rPr>
                <w:sz w:val="20"/>
                <w:szCs w:val="20"/>
              </w:rPr>
              <w:t xml:space="preserve">for the area of use </w:t>
            </w:r>
            <w:r w:rsidR="00897AEB" w:rsidRPr="002455EF">
              <w:rPr>
                <w:sz w:val="20"/>
                <w:szCs w:val="20"/>
              </w:rPr>
              <w:t>for which</w:t>
            </w:r>
            <w:r w:rsidRPr="002455EF">
              <w:rPr>
                <w:sz w:val="20"/>
                <w:szCs w:val="20"/>
              </w:rPr>
              <w:t xml:space="preserve"> a new authorisation is required:</w:t>
            </w:r>
          </w:p>
          <w:p w14:paraId="4835F2BD" w14:textId="77777777" w:rsidR="00F511FD" w:rsidRPr="002455EF" w:rsidRDefault="008917D9" w:rsidP="00B83E0C">
            <w:pPr>
              <w:spacing w:line="276" w:lineRule="auto"/>
              <w:ind w:left="106" w:right="136"/>
              <w:rPr>
                <w:rStyle w:val="normaltextrun"/>
                <w:sz w:val="20"/>
                <w:szCs w:val="20"/>
                <w:shd w:val="clear" w:color="auto" w:fill="FFFFFF"/>
              </w:rPr>
            </w:pPr>
            <w:r w:rsidRPr="002455EF">
              <w:rPr>
                <w:rStyle w:val="normaltextrun"/>
                <w:color w:val="000000"/>
                <w:sz w:val="20"/>
                <w:szCs w:val="20"/>
                <w:shd w:val="clear" w:color="auto" w:fill="FFFFFF"/>
              </w:rPr>
              <w:t xml:space="preserve">the CCS subsystem integrated into a vehicle type shall implement </w:t>
            </w:r>
            <w:r w:rsidRPr="002455EF">
              <w:rPr>
                <w:rStyle w:val="normaltextrun"/>
                <w:sz w:val="20"/>
                <w:szCs w:val="20"/>
                <w:shd w:val="clear" w:color="auto" w:fill="FFFFFF"/>
              </w:rPr>
              <w:t xml:space="preserve">the </w:t>
            </w:r>
            <w:r w:rsidR="00454E3A" w:rsidRPr="002455EF">
              <w:rPr>
                <w:rStyle w:val="normaltextrun"/>
                <w:sz w:val="20"/>
                <w:szCs w:val="20"/>
                <w:shd w:val="clear" w:color="auto" w:fill="FFFFFF"/>
              </w:rPr>
              <w:t xml:space="preserve">necessary </w:t>
            </w:r>
            <w:r w:rsidRPr="002455EF">
              <w:rPr>
                <w:rStyle w:val="normaltextrun"/>
                <w:sz w:val="20"/>
                <w:szCs w:val="20"/>
                <w:shd w:val="clear" w:color="auto" w:fill="FFFFFF"/>
              </w:rPr>
              <w:t xml:space="preserve">error corrections </w:t>
            </w:r>
            <w:r w:rsidR="00B652B8" w:rsidRPr="002455EF">
              <w:rPr>
                <w:rStyle w:val="normaltextrun"/>
                <w:sz w:val="20"/>
                <w:szCs w:val="20"/>
                <w:shd w:val="clear" w:color="auto" w:fill="FFFFFF"/>
              </w:rPr>
              <w:t xml:space="preserve">at </w:t>
            </w:r>
            <w:r w:rsidRPr="002455EF">
              <w:rPr>
                <w:rStyle w:val="normaltextrun"/>
                <w:sz w:val="20"/>
                <w:szCs w:val="20"/>
                <w:shd w:val="clear" w:color="auto" w:fill="FFFFFF"/>
              </w:rPr>
              <w:t>the latest 6 months after the update</w:t>
            </w:r>
            <w:r w:rsidR="00406E49" w:rsidRPr="002455EF">
              <w:rPr>
                <w:rStyle w:val="normaltextrun"/>
                <w:sz w:val="20"/>
                <w:szCs w:val="20"/>
                <w:shd w:val="clear" w:color="auto" w:fill="FFFFFF"/>
              </w:rPr>
              <w:t xml:space="preserve"> of the concerned interoperability constituents</w:t>
            </w:r>
            <w:r w:rsidRPr="002455EF">
              <w:rPr>
                <w:rStyle w:val="normaltextrun"/>
                <w:sz w:val="20"/>
                <w:szCs w:val="20"/>
                <w:shd w:val="clear" w:color="auto" w:fill="FFFFFF"/>
              </w:rPr>
              <w:t>.</w:t>
            </w:r>
          </w:p>
          <w:p w14:paraId="58AE1D04" w14:textId="42B68312" w:rsidR="008917D9" w:rsidRPr="002455EF" w:rsidRDefault="00897AEB" w:rsidP="00B94A20">
            <w:pPr>
              <w:spacing w:line="276" w:lineRule="auto"/>
              <w:ind w:left="106" w:right="136"/>
              <w:rPr>
                <w:sz w:val="20"/>
                <w:szCs w:val="20"/>
              </w:rPr>
            </w:pPr>
            <w:r w:rsidRPr="002455EF">
              <w:rPr>
                <w:rStyle w:val="normaltextrun"/>
                <w:i/>
                <w:iCs/>
                <w:sz w:val="20"/>
                <w:szCs w:val="20"/>
                <w:shd w:val="clear" w:color="auto" w:fill="FFFFFF"/>
              </w:rPr>
              <w:t>Note:</w:t>
            </w:r>
            <w:r w:rsidRPr="002455EF">
              <w:rPr>
                <w:rStyle w:val="normaltextrun"/>
                <w:sz w:val="20"/>
                <w:szCs w:val="20"/>
                <w:shd w:val="clear" w:color="auto" w:fill="FFFFFF"/>
              </w:rPr>
              <w:t xml:space="preserve"> </w:t>
            </w:r>
            <w:r w:rsidRPr="002455EF">
              <w:rPr>
                <w:sz w:val="20"/>
                <w:szCs w:val="20"/>
              </w:rPr>
              <w:t xml:space="preserve"> If one or more registered errors </w:t>
            </w:r>
            <w:ins w:id="1808" w:author="CR643-Appendix B" w:date="2024-04-02T15:36:00Z">
              <w:r w:rsidR="00EC5318">
                <w:rPr>
                  <w:sz w:val="20"/>
                  <w:szCs w:val="20"/>
                </w:rPr>
                <w:t xml:space="preserve">in RINF </w:t>
              </w:r>
            </w:ins>
            <w:r w:rsidRPr="002455EF">
              <w:rPr>
                <w:sz w:val="20"/>
                <w:szCs w:val="20"/>
              </w:rPr>
              <w:t xml:space="preserve">are identified for the area of use for which no new authorisation is required, </w:t>
            </w:r>
            <w:r w:rsidRPr="002455EF">
              <w:rPr>
                <w:rStyle w:val="normaltextrun"/>
                <w:sz w:val="20"/>
                <w:szCs w:val="20"/>
                <w:shd w:val="clear" w:color="auto" w:fill="FFFFFF"/>
              </w:rPr>
              <w:t>the CCS subsystem integrated into a vehicle type is considered compliant with the update of the concerned interoperability constituents</w:t>
            </w:r>
            <w:r w:rsidR="00B94A20" w:rsidRPr="002455EF">
              <w:rPr>
                <w:rStyle w:val="normaltextrun"/>
                <w:sz w:val="20"/>
                <w:szCs w:val="20"/>
                <w:shd w:val="clear" w:color="auto" w:fill="FFFFFF"/>
              </w:rPr>
              <w:t xml:space="preserve"> (as defined in </w:t>
            </w:r>
            <w:r w:rsidR="007D5CA0" w:rsidRPr="002455EF">
              <w:rPr>
                <w:rStyle w:val="normaltextrun"/>
                <w:sz w:val="20"/>
                <w:szCs w:val="20"/>
                <w:shd w:val="clear" w:color="auto" w:fill="FFFFFF"/>
              </w:rPr>
              <w:fldChar w:fldCharType="begin"/>
            </w:r>
            <w:r w:rsidR="007D5CA0" w:rsidRPr="002455EF">
              <w:rPr>
                <w:rStyle w:val="normaltextrun"/>
                <w:sz w:val="20"/>
                <w:szCs w:val="20"/>
                <w:shd w:val="clear" w:color="auto" w:fill="FFFFFF"/>
              </w:rPr>
              <w:instrText xml:space="preserve"> REF TableB3 \h  \* MERGEFORMAT </w:instrText>
            </w:r>
            <w:r w:rsidR="007D5CA0" w:rsidRPr="002455EF">
              <w:rPr>
                <w:rStyle w:val="normaltextrun"/>
                <w:sz w:val="20"/>
                <w:szCs w:val="20"/>
                <w:shd w:val="clear" w:color="auto" w:fill="FFFFFF"/>
              </w:rPr>
            </w:r>
            <w:r w:rsidR="007D5CA0" w:rsidRPr="002455EF">
              <w:rPr>
                <w:rStyle w:val="normaltextrun"/>
                <w:sz w:val="20"/>
                <w:szCs w:val="20"/>
                <w:shd w:val="clear" w:color="auto" w:fill="FFFFFF"/>
              </w:rPr>
              <w:fldChar w:fldCharType="separate"/>
            </w:r>
            <w:r w:rsidR="007D5CA0" w:rsidRPr="002455EF">
              <w:rPr>
                <w:rStyle w:val="normaltextrun"/>
                <w:sz w:val="20"/>
                <w:szCs w:val="20"/>
                <w:shd w:val="clear" w:color="auto" w:fill="FFFFFF"/>
              </w:rPr>
              <w:t>Table B3</w:t>
            </w:r>
            <w:r w:rsidR="007D5CA0" w:rsidRPr="002455EF">
              <w:rPr>
                <w:rStyle w:val="normaltextrun"/>
                <w:sz w:val="20"/>
                <w:szCs w:val="20"/>
                <w:shd w:val="clear" w:color="auto" w:fill="FFFFFF"/>
              </w:rPr>
              <w:fldChar w:fldCharType="end"/>
            </w:r>
            <w:r w:rsidR="00B94A20" w:rsidRPr="002455EF">
              <w:rPr>
                <w:rStyle w:val="normaltextrun"/>
                <w:sz w:val="20"/>
                <w:szCs w:val="20"/>
                <w:shd w:val="clear" w:color="auto" w:fill="FFFFFF"/>
              </w:rPr>
              <w:t>).</w:t>
            </w:r>
          </w:p>
        </w:tc>
        <w:tc>
          <w:tcPr>
            <w:tcW w:w="3222" w:type="dxa"/>
            <w:gridSpan w:val="5"/>
            <w:tcBorders>
              <w:top w:val="single" w:sz="4" w:space="0" w:color="auto"/>
              <w:left w:val="single" w:sz="4" w:space="0" w:color="auto"/>
              <w:bottom w:val="single" w:sz="4" w:space="0" w:color="auto"/>
              <w:right w:val="single" w:sz="4" w:space="0" w:color="auto"/>
            </w:tcBorders>
            <w:tcPrChange w:id="1809" w:author="CR696 - Simplification" w:date="2024-11-25T16:44:00Z">
              <w:tcPr>
                <w:tcW w:w="3222" w:type="dxa"/>
                <w:gridSpan w:val="4"/>
                <w:tcBorders>
                  <w:top w:val="single" w:sz="4" w:space="0" w:color="auto"/>
                  <w:left w:val="single" w:sz="4" w:space="0" w:color="auto"/>
                  <w:bottom w:val="single" w:sz="4" w:space="0" w:color="auto"/>
                  <w:right w:val="single" w:sz="4" w:space="0" w:color="auto"/>
                </w:tcBorders>
              </w:tcPr>
            </w:tcPrChange>
          </w:tcPr>
          <w:p w14:paraId="2A9C12EC" w14:textId="46D97E68" w:rsidR="004569BE" w:rsidRPr="002455EF" w:rsidRDefault="004569BE" w:rsidP="004569BE">
            <w:pPr>
              <w:ind w:left="106" w:right="136"/>
              <w:rPr>
                <w:rFonts w:eastAsia="Calibri"/>
                <w:sz w:val="20"/>
                <w:szCs w:val="20"/>
              </w:rPr>
            </w:pPr>
            <w:bookmarkStart w:id="1810" w:name="_Hlk105506101"/>
            <w:r w:rsidRPr="002455EF">
              <w:rPr>
                <w:rFonts w:eastAsia="Calibri"/>
                <w:sz w:val="20"/>
                <w:szCs w:val="20"/>
              </w:rPr>
              <w:t>For</w:t>
            </w:r>
            <w:r w:rsidR="00272017" w:rsidRPr="002455EF">
              <w:rPr>
                <w:rFonts w:eastAsia="Calibri"/>
                <w:sz w:val="20"/>
                <w:szCs w:val="20"/>
              </w:rPr>
              <w:t xml:space="preserve"> legal releases (</w:t>
            </w:r>
            <w:r w:rsidR="001235C4" w:rsidRPr="002455EF">
              <w:rPr>
                <w:rFonts w:eastAsia="Calibri"/>
                <w:sz w:val="20"/>
                <w:szCs w:val="20"/>
              </w:rPr>
              <w:t>with</w:t>
            </w:r>
            <w:r w:rsidR="00272017" w:rsidRPr="002455EF">
              <w:rPr>
                <w:rFonts w:eastAsia="Calibri"/>
                <w:sz w:val="20"/>
                <w:szCs w:val="20"/>
              </w:rPr>
              <w:t xml:space="preserve"> </w:t>
            </w:r>
            <w:r w:rsidRPr="002455EF">
              <w:rPr>
                <w:rFonts w:eastAsia="Calibri"/>
                <w:sz w:val="20"/>
                <w:szCs w:val="20"/>
              </w:rPr>
              <w:t>maintenance</w:t>
            </w:r>
            <w:r w:rsidR="001235C4" w:rsidRPr="002455EF">
              <w:rPr>
                <w:rFonts w:eastAsia="Calibri"/>
                <w:sz w:val="20"/>
                <w:szCs w:val="20"/>
              </w:rPr>
              <w:t xml:space="preserve"> of specifications</w:t>
            </w:r>
            <w:r w:rsidR="00272017" w:rsidRPr="002455EF">
              <w:rPr>
                <w:rFonts w:eastAsia="Calibri"/>
                <w:sz w:val="20"/>
                <w:szCs w:val="20"/>
              </w:rPr>
              <w:t>)</w:t>
            </w:r>
            <w:r w:rsidRPr="002455EF">
              <w:rPr>
                <w:rFonts w:eastAsia="Calibri"/>
                <w:sz w:val="20"/>
                <w:szCs w:val="20"/>
              </w:rPr>
              <w:t xml:space="preserve"> published before 1 January 202</w:t>
            </w:r>
            <w:r w:rsidR="00D5028E" w:rsidRPr="002455EF">
              <w:rPr>
                <w:rFonts w:eastAsia="Calibri"/>
                <w:sz w:val="20"/>
                <w:szCs w:val="20"/>
              </w:rPr>
              <w:t>6</w:t>
            </w:r>
            <w:r w:rsidRPr="002455EF">
              <w:rPr>
                <w:rFonts w:eastAsia="Calibri"/>
                <w:sz w:val="20"/>
                <w:szCs w:val="20"/>
              </w:rPr>
              <w:t>:</w:t>
            </w:r>
          </w:p>
          <w:p w14:paraId="408EB3DD" w14:textId="24052991" w:rsidR="0099146E" w:rsidRPr="002455EF" w:rsidRDefault="0099146E" w:rsidP="0099146E">
            <w:pPr>
              <w:spacing w:line="276" w:lineRule="auto"/>
              <w:ind w:left="106" w:right="136"/>
              <w:rPr>
                <w:sz w:val="20"/>
                <w:szCs w:val="20"/>
              </w:rPr>
            </w:pPr>
            <w:r w:rsidRPr="002455EF">
              <w:rPr>
                <w:sz w:val="20"/>
                <w:szCs w:val="20"/>
              </w:rPr>
              <w:t xml:space="preserve">If one or more </w:t>
            </w:r>
            <w:r w:rsidR="00D97C42" w:rsidRPr="002455EF">
              <w:rPr>
                <w:sz w:val="20"/>
                <w:szCs w:val="20"/>
              </w:rPr>
              <w:t xml:space="preserve">registered </w:t>
            </w:r>
            <w:r w:rsidRPr="002455EF">
              <w:rPr>
                <w:sz w:val="20"/>
                <w:szCs w:val="20"/>
              </w:rPr>
              <w:t xml:space="preserve">errors </w:t>
            </w:r>
            <w:ins w:id="1811" w:author="CR643-Appendix B" w:date="2024-04-02T15:36:00Z">
              <w:r w:rsidR="00EC5318">
                <w:rPr>
                  <w:sz w:val="20"/>
                  <w:szCs w:val="20"/>
                </w:rPr>
                <w:t xml:space="preserve">in RINF </w:t>
              </w:r>
            </w:ins>
            <w:r w:rsidRPr="002455EF">
              <w:rPr>
                <w:sz w:val="20"/>
                <w:szCs w:val="20"/>
              </w:rPr>
              <w:t xml:space="preserve">are </w:t>
            </w:r>
            <w:r w:rsidR="00D97C42" w:rsidRPr="002455EF">
              <w:rPr>
                <w:sz w:val="20"/>
                <w:szCs w:val="20"/>
              </w:rPr>
              <w:t xml:space="preserve">identified </w:t>
            </w:r>
            <w:r w:rsidRPr="002455EF">
              <w:rPr>
                <w:sz w:val="20"/>
                <w:szCs w:val="20"/>
              </w:rPr>
              <w:t>for the area of use:</w:t>
            </w:r>
          </w:p>
          <w:p w14:paraId="3D96EDBE" w14:textId="77777777" w:rsidR="008917D9" w:rsidRPr="002455EF" w:rsidRDefault="0099146E" w:rsidP="008917D9">
            <w:pPr>
              <w:spacing w:line="276" w:lineRule="auto"/>
              <w:ind w:right="136"/>
              <w:rPr>
                <w:rStyle w:val="normaltextrun"/>
                <w:sz w:val="20"/>
                <w:szCs w:val="20"/>
                <w:shd w:val="clear" w:color="auto" w:fill="FFFFFF"/>
              </w:rPr>
            </w:pPr>
            <w:r w:rsidRPr="002455EF">
              <w:rPr>
                <w:rStyle w:val="normaltextrun"/>
                <w:color w:val="000000"/>
                <w:sz w:val="20"/>
                <w:szCs w:val="20"/>
                <w:shd w:val="clear" w:color="auto" w:fill="FFFFFF"/>
              </w:rPr>
              <w:t>the CCS subsystem integrated into a vehicle shall implement the</w:t>
            </w:r>
            <w:r w:rsidR="008C7EE5" w:rsidRPr="002455EF">
              <w:rPr>
                <w:rStyle w:val="normaltextrun"/>
                <w:color w:val="000000"/>
                <w:sz w:val="20"/>
                <w:szCs w:val="20"/>
                <w:shd w:val="clear" w:color="auto" w:fill="FFFFFF"/>
              </w:rPr>
              <w:t xml:space="preserve"> </w:t>
            </w:r>
            <w:r w:rsidR="00454E3A" w:rsidRPr="002455EF">
              <w:rPr>
                <w:rStyle w:val="normaltextrun"/>
                <w:sz w:val="20"/>
                <w:szCs w:val="20"/>
                <w:shd w:val="clear" w:color="auto" w:fill="FFFFFF"/>
              </w:rPr>
              <w:t>necessary</w:t>
            </w:r>
            <w:r w:rsidR="00454E3A" w:rsidRPr="002455EF" w:rsidDel="00454E3A">
              <w:rPr>
                <w:rStyle w:val="normaltextrun"/>
                <w:color w:val="000000"/>
                <w:sz w:val="20"/>
                <w:szCs w:val="20"/>
                <w:shd w:val="clear" w:color="auto" w:fill="FFFFFF"/>
              </w:rPr>
              <w:t xml:space="preserve"> </w:t>
            </w:r>
            <w:r w:rsidRPr="002455EF">
              <w:rPr>
                <w:rStyle w:val="normaltextrun"/>
                <w:sz w:val="20"/>
                <w:szCs w:val="20"/>
                <w:shd w:val="clear" w:color="auto" w:fill="FFFFFF"/>
              </w:rPr>
              <w:t xml:space="preserve">error corrections the latest </w:t>
            </w:r>
          </w:p>
          <w:p w14:paraId="622B5E4C" w14:textId="76CA0C16" w:rsidR="008917D9" w:rsidRPr="002455EF" w:rsidRDefault="008917D9" w:rsidP="008917D9">
            <w:pPr>
              <w:spacing w:line="276" w:lineRule="auto"/>
              <w:ind w:left="106" w:right="136"/>
              <w:rPr>
                <w:rStyle w:val="normaltextrun"/>
                <w:sz w:val="20"/>
                <w:szCs w:val="20"/>
                <w:shd w:val="clear" w:color="auto" w:fill="FFFFFF"/>
              </w:rPr>
            </w:pPr>
            <w:r w:rsidRPr="002455EF">
              <w:rPr>
                <w:rStyle w:val="normaltextrun"/>
                <w:sz w:val="20"/>
                <w:szCs w:val="20"/>
                <w:shd w:val="clear" w:color="auto" w:fill="FFFFFF"/>
              </w:rPr>
              <w:t xml:space="preserve">- </w:t>
            </w:r>
            <w:r w:rsidR="00406E49" w:rsidRPr="002455EF">
              <w:rPr>
                <w:rStyle w:val="normaltextrun"/>
                <w:sz w:val="20"/>
                <w:szCs w:val="20"/>
                <w:shd w:val="clear" w:color="auto" w:fill="FFFFFF"/>
              </w:rPr>
              <w:t>1 year</w:t>
            </w:r>
            <w:r w:rsidR="0099146E" w:rsidRPr="002455EF">
              <w:rPr>
                <w:rStyle w:val="normaltextrun"/>
                <w:sz w:val="20"/>
                <w:szCs w:val="20"/>
                <w:shd w:val="clear" w:color="auto" w:fill="FFFFFF"/>
              </w:rPr>
              <w:t xml:space="preserve"> after the </w:t>
            </w:r>
            <w:r w:rsidRPr="002455EF">
              <w:rPr>
                <w:rStyle w:val="normaltextrun"/>
                <w:sz w:val="20"/>
                <w:szCs w:val="20"/>
                <w:shd w:val="clear" w:color="auto" w:fill="FFFFFF"/>
              </w:rPr>
              <w:t xml:space="preserve">update of the concerned interoperability constituents </w:t>
            </w:r>
            <w:r w:rsidR="00B94A20" w:rsidRPr="002455EF">
              <w:rPr>
                <w:rStyle w:val="normaltextrun"/>
                <w:sz w:val="20"/>
                <w:szCs w:val="20"/>
                <w:shd w:val="clear" w:color="auto" w:fill="FFFFFF"/>
              </w:rPr>
              <w:t xml:space="preserve">(as defined in </w:t>
            </w:r>
            <w:r w:rsidR="007D5CA0" w:rsidRPr="002455EF">
              <w:rPr>
                <w:rStyle w:val="normaltextrun"/>
                <w:sz w:val="20"/>
                <w:szCs w:val="20"/>
                <w:shd w:val="clear" w:color="auto" w:fill="FFFFFF"/>
              </w:rPr>
              <w:fldChar w:fldCharType="begin"/>
            </w:r>
            <w:r w:rsidR="007D5CA0" w:rsidRPr="002455EF">
              <w:rPr>
                <w:rStyle w:val="normaltextrun"/>
                <w:sz w:val="20"/>
                <w:szCs w:val="20"/>
                <w:shd w:val="clear" w:color="auto" w:fill="FFFFFF"/>
              </w:rPr>
              <w:instrText xml:space="preserve"> REF TableB3 \h  \* MERGEFORMAT </w:instrText>
            </w:r>
            <w:r w:rsidR="007D5CA0" w:rsidRPr="002455EF">
              <w:rPr>
                <w:rStyle w:val="normaltextrun"/>
                <w:sz w:val="20"/>
                <w:szCs w:val="20"/>
                <w:shd w:val="clear" w:color="auto" w:fill="FFFFFF"/>
              </w:rPr>
            </w:r>
            <w:r w:rsidR="007D5CA0" w:rsidRPr="002455EF">
              <w:rPr>
                <w:rStyle w:val="normaltextrun"/>
                <w:sz w:val="20"/>
                <w:szCs w:val="20"/>
                <w:shd w:val="clear" w:color="auto" w:fill="FFFFFF"/>
              </w:rPr>
              <w:fldChar w:fldCharType="separate"/>
            </w:r>
            <w:r w:rsidR="007D5CA0" w:rsidRPr="00B82C42">
              <w:rPr>
                <w:rStyle w:val="normaltextrun"/>
                <w:sz w:val="20"/>
                <w:szCs w:val="20"/>
                <w:shd w:val="clear" w:color="auto" w:fill="FFFFFF"/>
              </w:rPr>
              <w:t>Table B3</w:t>
            </w:r>
            <w:r w:rsidR="007D5CA0" w:rsidRPr="002455EF">
              <w:rPr>
                <w:rStyle w:val="normaltextrun"/>
                <w:sz w:val="20"/>
                <w:szCs w:val="20"/>
                <w:shd w:val="clear" w:color="auto" w:fill="FFFFFF"/>
              </w:rPr>
              <w:fldChar w:fldCharType="end"/>
            </w:r>
            <w:r w:rsidR="00B94A20" w:rsidRPr="002455EF">
              <w:rPr>
                <w:rStyle w:val="normaltextrun"/>
                <w:sz w:val="20"/>
                <w:szCs w:val="20"/>
                <w:shd w:val="clear" w:color="auto" w:fill="FFFFFF"/>
              </w:rPr>
              <w:t xml:space="preserve">) </w:t>
            </w:r>
            <w:r w:rsidRPr="002455EF">
              <w:rPr>
                <w:rStyle w:val="normaltextrun"/>
                <w:sz w:val="20"/>
                <w:szCs w:val="20"/>
                <w:shd w:val="clear" w:color="auto" w:fill="FFFFFF"/>
              </w:rPr>
              <w:t>in the case no new authorisation is required;</w:t>
            </w:r>
          </w:p>
          <w:p w14:paraId="34CD865E" w14:textId="77777777" w:rsidR="00406E49" w:rsidRPr="002455EF" w:rsidRDefault="00406E49" w:rsidP="008917D9">
            <w:pPr>
              <w:spacing w:line="276" w:lineRule="auto"/>
              <w:ind w:left="106" w:right="136"/>
              <w:rPr>
                <w:rStyle w:val="normaltextrun"/>
                <w:sz w:val="20"/>
                <w:szCs w:val="20"/>
                <w:shd w:val="clear" w:color="auto" w:fill="FFFFFF"/>
              </w:rPr>
            </w:pPr>
            <w:r w:rsidRPr="002455EF">
              <w:rPr>
                <w:rStyle w:val="normaltextrun"/>
                <w:sz w:val="20"/>
                <w:szCs w:val="20"/>
                <w:shd w:val="clear" w:color="auto" w:fill="FFFFFF"/>
              </w:rPr>
              <w:t>or</w:t>
            </w:r>
          </w:p>
          <w:p w14:paraId="4BA8882F" w14:textId="77777777" w:rsidR="0099146E" w:rsidRPr="002455EF" w:rsidRDefault="008917D9" w:rsidP="00A353BE">
            <w:pPr>
              <w:spacing w:line="276" w:lineRule="auto"/>
              <w:ind w:left="106" w:right="136"/>
            </w:pPr>
            <w:r w:rsidRPr="002455EF">
              <w:rPr>
                <w:rStyle w:val="normaltextrun"/>
                <w:sz w:val="20"/>
                <w:szCs w:val="20"/>
                <w:shd w:val="clear" w:color="auto" w:fill="FFFFFF"/>
              </w:rPr>
              <w:t xml:space="preserve">-  </w:t>
            </w:r>
            <w:r w:rsidR="00406E49" w:rsidRPr="002455EF">
              <w:rPr>
                <w:rStyle w:val="normaltextrun"/>
                <w:sz w:val="20"/>
                <w:szCs w:val="20"/>
                <w:shd w:val="clear" w:color="auto" w:fill="FFFFFF"/>
              </w:rPr>
              <w:t xml:space="preserve">1 year after </w:t>
            </w:r>
            <w:r w:rsidRPr="002455EF">
              <w:rPr>
                <w:rStyle w:val="normaltextrun"/>
                <w:sz w:val="20"/>
                <w:szCs w:val="20"/>
                <w:shd w:val="clear" w:color="auto" w:fill="FFFFFF"/>
              </w:rPr>
              <w:t>the update</w:t>
            </w:r>
            <w:r w:rsidR="0099146E" w:rsidRPr="002455EF">
              <w:rPr>
                <w:rStyle w:val="normaltextrun"/>
                <w:sz w:val="20"/>
                <w:szCs w:val="20"/>
                <w:shd w:val="clear" w:color="auto" w:fill="FFFFFF"/>
              </w:rPr>
              <w:t xml:space="preserve"> of the </w:t>
            </w:r>
            <w:r w:rsidRPr="002455EF">
              <w:rPr>
                <w:rStyle w:val="normaltextrun"/>
                <w:sz w:val="20"/>
                <w:szCs w:val="20"/>
                <w:shd w:val="clear" w:color="auto" w:fill="FFFFFF"/>
              </w:rPr>
              <w:t>vehicle type in the case a new authorisation is required;</w:t>
            </w:r>
            <w:r w:rsidRPr="002455EF">
              <w:rPr>
                <w:rStyle w:val="eop"/>
                <w:sz w:val="20"/>
                <w:szCs w:val="20"/>
              </w:rPr>
              <w:t> </w:t>
            </w:r>
            <w:bookmarkEnd w:id="1810"/>
          </w:p>
        </w:tc>
      </w:tr>
      <w:tr w:rsidR="00910D95" w:rsidRPr="002455EF" w14:paraId="35013CFD" w14:textId="77777777" w:rsidTr="005F37B3">
        <w:tblPrEx>
          <w:tblPrExChange w:id="1812" w:author="CR696 - Simplification" w:date="2024-11-25T16:44:00Z">
            <w:tblPrEx>
              <w:tblW w:w="12475" w:type="dxa"/>
            </w:tblPrEx>
          </w:tblPrExChange>
        </w:tblPrEx>
        <w:trPr>
          <w:cantSplit/>
          <w:trHeight w:val="3392"/>
          <w:trPrChange w:id="1813" w:author="CR696 - Simplification" w:date="2024-11-25T16:44:00Z">
            <w:trPr>
              <w:gridAfter w:val="0"/>
              <w:cantSplit/>
              <w:trHeight w:val="3392"/>
            </w:trPr>
          </w:trPrChange>
        </w:trPr>
        <w:tc>
          <w:tcPr>
            <w:tcW w:w="997" w:type="dxa"/>
            <w:tcBorders>
              <w:top w:val="single" w:sz="4" w:space="0" w:color="auto"/>
              <w:left w:val="single" w:sz="4" w:space="0" w:color="auto"/>
              <w:bottom w:val="single" w:sz="4" w:space="0" w:color="auto"/>
              <w:right w:val="single" w:sz="4" w:space="0" w:color="auto"/>
            </w:tcBorders>
            <w:tcPrChange w:id="1814" w:author="CR696 - Simplification" w:date="2024-11-25T16:44:00Z">
              <w:tcPr>
                <w:tcW w:w="998" w:type="dxa"/>
                <w:gridSpan w:val="2"/>
                <w:tcBorders>
                  <w:top w:val="single" w:sz="4" w:space="0" w:color="auto"/>
                  <w:left w:val="single" w:sz="4" w:space="0" w:color="auto"/>
                  <w:bottom w:val="single" w:sz="4" w:space="0" w:color="auto"/>
                  <w:right w:val="single" w:sz="4" w:space="0" w:color="auto"/>
                </w:tcBorders>
              </w:tcPr>
            </w:tcPrChange>
          </w:tcPr>
          <w:p w14:paraId="30950356" w14:textId="77777777" w:rsidR="00406E49" w:rsidRPr="002455EF" w:rsidRDefault="00406E49" w:rsidP="00A353BE">
            <w:pPr>
              <w:spacing w:line="256" w:lineRule="auto"/>
              <w:ind w:left="141" w:right="136" w:hanging="141"/>
              <w:rPr>
                <w:sz w:val="20"/>
                <w:szCs w:val="20"/>
              </w:rPr>
            </w:pPr>
          </w:p>
        </w:tc>
        <w:tc>
          <w:tcPr>
            <w:tcW w:w="1267" w:type="dxa"/>
            <w:tcBorders>
              <w:top w:val="single" w:sz="4" w:space="0" w:color="auto"/>
              <w:left w:val="single" w:sz="4" w:space="0" w:color="auto"/>
              <w:bottom w:val="single" w:sz="4" w:space="0" w:color="auto"/>
              <w:right w:val="single" w:sz="4" w:space="0" w:color="auto"/>
            </w:tcBorders>
            <w:tcPrChange w:id="1815"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5FADCE89" w14:textId="77777777" w:rsidR="00406E49" w:rsidRPr="002455EF" w:rsidRDefault="00406E49" w:rsidP="00406E49">
            <w:pPr>
              <w:spacing w:line="256" w:lineRule="auto"/>
              <w:ind w:left="141" w:right="136"/>
              <w:rPr>
                <w:sz w:val="20"/>
                <w:szCs w:val="20"/>
              </w:rPr>
            </w:pPr>
          </w:p>
        </w:tc>
        <w:tc>
          <w:tcPr>
            <w:tcW w:w="1614" w:type="dxa"/>
            <w:tcBorders>
              <w:top w:val="single" w:sz="4" w:space="0" w:color="auto"/>
              <w:left w:val="single" w:sz="4" w:space="0" w:color="auto"/>
              <w:bottom w:val="single" w:sz="4" w:space="0" w:color="auto"/>
              <w:right w:val="single" w:sz="4" w:space="0" w:color="auto"/>
            </w:tcBorders>
            <w:tcPrChange w:id="1816" w:author="CR696 - Simplification" w:date="2024-11-25T16:44:00Z">
              <w:tcPr>
                <w:tcW w:w="1612" w:type="dxa"/>
                <w:tcBorders>
                  <w:top w:val="single" w:sz="4" w:space="0" w:color="auto"/>
                  <w:left w:val="single" w:sz="4" w:space="0" w:color="auto"/>
                  <w:bottom w:val="single" w:sz="4" w:space="0" w:color="auto"/>
                  <w:right w:val="single" w:sz="4" w:space="0" w:color="auto"/>
                </w:tcBorders>
              </w:tcPr>
            </w:tcPrChange>
          </w:tcPr>
          <w:p w14:paraId="29D944DF" w14:textId="77777777" w:rsidR="00406E49" w:rsidRPr="002455EF" w:rsidRDefault="00406E49" w:rsidP="00406E49">
            <w:pPr>
              <w:spacing w:line="256" w:lineRule="auto"/>
              <w:ind w:left="142" w:right="133"/>
              <w:rPr>
                <w:sz w:val="20"/>
                <w:szCs w:val="20"/>
              </w:rPr>
            </w:pPr>
          </w:p>
        </w:tc>
        <w:tc>
          <w:tcPr>
            <w:tcW w:w="1656" w:type="dxa"/>
            <w:tcBorders>
              <w:top w:val="single" w:sz="4" w:space="0" w:color="auto"/>
              <w:left w:val="single" w:sz="4" w:space="0" w:color="auto"/>
              <w:bottom w:val="single" w:sz="4" w:space="0" w:color="auto"/>
              <w:right w:val="single" w:sz="4" w:space="0" w:color="auto"/>
            </w:tcBorders>
            <w:tcPrChange w:id="1817"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0F33F675" w14:textId="77777777" w:rsidR="00406E49" w:rsidRPr="002455EF" w:rsidRDefault="00406E49" w:rsidP="00406E49">
            <w:pPr>
              <w:spacing w:line="256" w:lineRule="auto"/>
              <w:ind w:left="145" w:right="134"/>
              <w:rPr>
                <w:sz w:val="20"/>
                <w:szCs w:val="20"/>
              </w:rPr>
            </w:pPr>
          </w:p>
        </w:tc>
        <w:tc>
          <w:tcPr>
            <w:tcW w:w="3675" w:type="dxa"/>
            <w:gridSpan w:val="4"/>
            <w:tcBorders>
              <w:top w:val="single" w:sz="4" w:space="0" w:color="auto"/>
              <w:left w:val="single" w:sz="4" w:space="0" w:color="auto"/>
              <w:bottom w:val="single" w:sz="4" w:space="0" w:color="auto"/>
              <w:right w:val="single" w:sz="4" w:space="0" w:color="auto"/>
            </w:tcBorders>
            <w:tcPrChange w:id="1818" w:author="CR696 - Simplification" w:date="2024-11-25T16:44:00Z">
              <w:tcPr>
                <w:tcW w:w="3644" w:type="dxa"/>
                <w:gridSpan w:val="3"/>
                <w:tcBorders>
                  <w:top w:val="single" w:sz="4" w:space="0" w:color="auto"/>
                  <w:left w:val="single" w:sz="4" w:space="0" w:color="auto"/>
                  <w:bottom w:val="single" w:sz="4" w:space="0" w:color="auto"/>
                  <w:right w:val="single" w:sz="4" w:space="0" w:color="auto"/>
                </w:tcBorders>
              </w:tcPr>
            </w:tcPrChange>
          </w:tcPr>
          <w:p w14:paraId="57829901" w14:textId="7FDE4F94" w:rsidR="004569BE" w:rsidRPr="002455EF" w:rsidRDefault="004569BE" w:rsidP="00406E49">
            <w:pPr>
              <w:spacing w:line="276" w:lineRule="auto"/>
              <w:ind w:left="106" w:right="136"/>
              <w:rPr>
                <w:sz w:val="20"/>
                <w:szCs w:val="20"/>
              </w:rPr>
            </w:pPr>
            <w:r w:rsidRPr="002455EF">
              <w:rPr>
                <w:sz w:val="20"/>
                <w:szCs w:val="20"/>
              </w:rPr>
              <w:t xml:space="preserve">For </w:t>
            </w:r>
            <w:r w:rsidR="001235C4" w:rsidRPr="002455EF">
              <w:rPr>
                <w:sz w:val="20"/>
                <w:szCs w:val="20"/>
              </w:rPr>
              <w:t xml:space="preserve">legal releases (with </w:t>
            </w:r>
            <w:r w:rsidRPr="002455EF">
              <w:rPr>
                <w:sz w:val="20"/>
                <w:szCs w:val="20"/>
              </w:rPr>
              <w:t xml:space="preserve">maintenance </w:t>
            </w:r>
            <w:r w:rsidR="001235C4" w:rsidRPr="002455EF">
              <w:rPr>
                <w:sz w:val="20"/>
                <w:szCs w:val="20"/>
              </w:rPr>
              <w:t>of specifications)</w:t>
            </w:r>
            <w:r w:rsidRPr="002455EF">
              <w:rPr>
                <w:sz w:val="20"/>
                <w:szCs w:val="20"/>
              </w:rPr>
              <w:t xml:space="preserve"> published after 1 January 202</w:t>
            </w:r>
            <w:r w:rsidR="00D5028E" w:rsidRPr="002455EF">
              <w:rPr>
                <w:sz w:val="20"/>
                <w:szCs w:val="20"/>
              </w:rPr>
              <w:t>6</w:t>
            </w:r>
            <w:r w:rsidRPr="002455EF">
              <w:rPr>
                <w:sz w:val="20"/>
                <w:szCs w:val="20"/>
              </w:rPr>
              <w:t>:</w:t>
            </w:r>
          </w:p>
          <w:p w14:paraId="4834A589" w14:textId="21BFA137" w:rsidR="008555DA" w:rsidRPr="002455EF" w:rsidRDefault="008555DA" w:rsidP="00406E49">
            <w:pPr>
              <w:spacing w:line="276" w:lineRule="auto"/>
              <w:ind w:left="106" w:right="136"/>
              <w:rPr>
                <w:sz w:val="20"/>
                <w:szCs w:val="20"/>
              </w:rPr>
            </w:pPr>
            <w:r w:rsidRPr="002455EF">
              <w:rPr>
                <w:sz w:val="20"/>
                <w:szCs w:val="20"/>
              </w:rPr>
              <w:t xml:space="preserve">If one or more registered errors </w:t>
            </w:r>
            <w:ins w:id="1819" w:author="CR643-Appendix B" w:date="2024-04-02T15:36:00Z">
              <w:r w:rsidR="00EC5318">
                <w:rPr>
                  <w:sz w:val="20"/>
                  <w:szCs w:val="20"/>
                </w:rPr>
                <w:t xml:space="preserve">in RINF </w:t>
              </w:r>
            </w:ins>
            <w:r w:rsidRPr="002455EF">
              <w:rPr>
                <w:sz w:val="20"/>
                <w:szCs w:val="20"/>
              </w:rPr>
              <w:t xml:space="preserve">are identified for the area of use </w:t>
            </w:r>
            <w:r w:rsidR="00897AEB" w:rsidRPr="002455EF">
              <w:rPr>
                <w:sz w:val="20"/>
                <w:szCs w:val="20"/>
              </w:rPr>
              <w:t>for which</w:t>
            </w:r>
            <w:r w:rsidRPr="002455EF">
              <w:rPr>
                <w:sz w:val="20"/>
                <w:szCs w:val="20"/>
              </w:rPr>
              <w:t xml:space="preserve"> a new authorisation is required:</w:t>
            </w:r>
          </w:p>
          <w:p w14:paraId="26BF615F" w14:textId="77777777" w:rsidR="008555DA" w:rsidRPr="002455EF" w:rsidRDefault="008555DA" w:rsidP="00B83E0C">
            <w:pPr>
              <w:spacing w:line="276" w:lineRule="auto"/>
              <w:ind w:left="106" w:right="136"/>
              <w:rPr>
                <w:rStyle w:val="normaltextrun"/>
                <w:sz w:val="20"/>
                <w:szCs w:val="20"/>
                <w:shd w:val="clear" w:color="auto" w:fill="FFFFFF"/>
              </w:rPr>
            </w:pPr>
            <w:r w:rsidRPr="002455EF">
              <w:rPr>
                <w:rStyle w:val="normaltextrun"/>
                <w:sz w:val="20"/>
                <w:szCs w:val="20"/>
                <w:shd w:val="clear" w:color="auto" w:fill="FFFFFF"/>
              </w:rPr>
              <w:t>the CCS subsystem integrated into a vehicle type shall implement the full maintenance package of error corrections at the latest 6 months after the update of the concerned interoperability constituents.</w:t>
            </w:r>
          </w:p>
          <w:p w14:paraId="170742DF" w14:textId="6C9B307A" w:rsidR="008555DA" w:rsidRPr="002455EF" w:rsidRDefault="00897AEB" w:rsidP="00E5161E">
            <w:pPr>
              <w:spacing w:line="276" w:lineRule="auto"/>
              <w:ind w:left="106" w:right="136"/>
              <w:rPr>
                <w:sz w:val="20"/>
                <w:szCs w:val="20"/>
              </w:rPr>
            </w:pPr>
            <w:r w:rsidRPr="002455EF">
              <w:rPr>
                <w:rStyle w:val="normaltextrun"/>
                <w:i/>
                <w:iCs/>
                <w:sz w:val="20"/>
                <w:szCs w:val="20"/>
                <w:shd w:val="clear" w:color="auto" w:fill="FFFFFF"/>
              </w:rPr>
              <w:t>Note:</w:t>
            </w:r>
            <w:r w:rsidRPr="002455EF">
              <w:rPr>
                <w:rStyle w:val="normaltextrun"/>
                <w:sz w:val="20"/>
                <w:szCs w:val="20"/>
                <w:shd w:val="clear" w:color="auto" w:fill="FFFFFF"/>
              </w:rPr>
              <w:t xml:space="preserve"> </w:t>
            </w:r>
            <w:r w:rsidRPr="002455EF">
              <w:rPr>
                <w:sz w:val="20"/>
                <w:szCs w:val="20"/>
              </w:rPr>
              <w:t xml:space="preserve"> If one or more registered errors </w:t>
            </w:r>
            <w:ins w:id="1820" w:author="CR643-Appendix B" w:date="2024-04-02T15:36:00Z">
              <w:r w:rsidR="00EC5318">
                <w:rPr>
                  <w:sz w:val="20"/>
                  <w:szCs w:val="20"/>
                </w:rPr>
                <w:t xml:space="preserve">in RINF </w:t>
              </w:r>
            </w:ins>
            <w:r w:rsidRPr="002455EF">
              <w:rPr>
                <w:sz w:val="20"/>
                <w:szCs w:val="20"/>
              </w:rPr>
              <w:t>are identified for the area of use for which no new authorisation is required,</w:t>
            </w:r>
            <w:r w:rsidRPr="002455EF">
              <w:rPr>
                <w:sz w:val="20"/>
                <w:szCs w:val="20"/>
                <w:shd w:val="clear" w:color="auto" w:fill="FFFFFF"/>
              </w:rPr>
              <w:t xml:space="preserve"> </w:t>
            </w:r>
            <w:r w:rsidRPr="002455EF">
              <w:rPr>
                <w:rStyle w:val="normaltextrun"/>
                <w:sz w:val="20"/>
                <w:szCs w:val="20"/>
                <w:shd w:val="clear" w:color="auto" w:fill="FFFFFF"/>
              </w:rPr>
              <w:t>the CCS subsystem integrated into a vehicle type is considered compliant with the update of the concerned interoperability constituents</w:t>
            </w:r>
            <w:r w:rsidR="00B94A20" w:rsidRPr="002455EF">
              <w:rPr>
                <w:rStyle w:val="normaltextrun"/>
                <w:sz w:val="20"/>
                <w:szCs w:val="20"/>
                <w:shd w:val="clear" w:color="auto" w:fill="FFFFFF"/>
              </w:rPr>
              <w:t xml:space="preserve"> (as defined in </w:t>
            </w:r>
            <w:r w:rsidR="007D5CA0" w:rsidRPr="002455EF">
              <w:rPr>
                <w:rStyle w:val="normaltextrun"/>
                <w:sz w:val="20"/>
                <w:szCs w:val="20"/>
                <w:shd w:val="clear" w:color="auto" w:fill="FFFFFF"/>
              </w:rPr>
              <w:fldChar w:fldCharType="begin"/>
            </w:r>
            <w:r w:rsidR="007D5CA0" w:rsidRPr="002455EF">
              <w:rPr>
                <w:rStyle w:val="normaltextrun"/>
                <w:sz w:val="20"/>
                <w:szCs w:val="20"/>
                <w:shd w:val="clear" w:color="auto" w:fill="FFFFFF"/>
              </w:rPr>
              <w:instrText xml:space="preserve"> REF TableB3 \h  \* MERGEFORMAT </w:instrText>
            </w:r>
            <w:r w:rsidR="007D5CA0" w:rsidRPr="002455EF">
              <w:rPr>
                <w:rStyle w:val="normaltextrun"/>
                <w:sz w:val="20"/>
                <w:szCs w:val="20"/>
                <w:shd w:val="clear" w:color="auto" w:fill="FFFFFF"/>
              </w:rPr>
            </w:r>
            <w:r w:rsidR="007D5CA0" w:rsidRPr="002455EF">
              <w:rPr>
                <w:rStyle w:val="normaltextrun"/>
                <w:sz w:val="20"/>
                <w:szCs w:val="20"/>
                <w:shd w:val="clear" w:color="auto" w:fill="FFFFFF"/>
              </w:rPr>
              <w:fldChar w:fldCharType="separate"/>
            </w:r>
            <w:r w:rsidR="007D5CA0" w:rsidRPr="002455EF">
              <w:rPr>
                <w:rStyle w:val="normaltextrun"/>
                <w:sz w:val="20"/>
                <w:szCs w:val="20"/>
                <w:shd w:val="clear" w:color="auto" w:fill="FFFFFF"/>
              </w:rPr>
              <w:t>Table B3</w:t>
            </w:r>
            <w:r w:rsidR="007D5CA0" w:rsidRPr="002455EF">
              <w:rPr>
                <w:rStyle w:val="normaltextrun"/>
                <w:sz w:val="20"/>
                <w:szCs w:val="20"/>
                <w:shd w:val="clear" w:color="auto" w:fill="FFFFFF"/>
              </w:rPr>
              <w:fldChar w:fldCharType="end"/>
            </w:r>
            <w:r w:rsidR="00B94A20" w:rsidRPr="002455EF">
              <w:rPr>
                <w:rStyle w:val="normaltextrun"/>
                <w:sz w:val="20"/>
                <w:szCs w:val="20"/>
                <w:shd w:val="clear" w:color="auto" w:fill="FFFFFF"/>
              </w:rPr>
              <w:t>)</w:t>
            </w:r>
            <w:r w:rsidRPr="002455EF">
              <w:rPr>
                <w:rStyle w:val="normaltextrun"/>
                <w:sz w:val="20"/>
                <w:szCs w:val="20"/>
                <w:shd w:val="clear" w:color="auto" w:fill="FFFFFF"/>
              </w:rPr>
              <w:t>.</w:t>
            </w:r>
          </w:p>
        </w:tc>
        <w:tc>
          <w:tcPr>
            <w:tcW w:w="3266" w:type="dxa"/>
            <w:gridSpan w:val="6"/>
            <w:tcBorders>
              <w:top w:val="single" w:sz="4" w:space="0" w:color="auto"/>
              <w:left w:val="single" w:sz="4" w:space="0" w:color="auto"/>
              <w:bottom w:val="single" w:sz="4" w:space="0" w:color="auto"/>
              <w:right w:val="single" w:sz="4" w:space="0" w:color="auto"/>
            </w:tcBorders>
            <w:tcPrChange w:id="1821" w:author="CR696 - Simplification" w:date="2024-11-25T16:44:00Z">
              <w:tcPr>
                <w:tcW w:w="3297" w:type="dxa"/>
                <w:gridSpan w:val="7"/>
                <w:tcBorders>
                  <w:top w:val="single" w:sz="4" w:space="0" w:color="auto"/>
                  <w:left w:val="single" w:sz="4" w:space="0" w:color="auto"/>
                  <w:bottom w:val="single" w:sz="4" w:space="0" w:color="auto"/>
                  <w:right w:val="single" w:sz="4" w:space="0" w:color="auto"/>
                </w:tcBorders>
              </w:tcPr>
            </w:tcPrChange>
          </w:tcPr>
          <w:p w14:paraId="0C9D11D3" w14:textId="1D7317EB" w:rsidR="004569BE" w:rsidRPr="002455EF" w:rsidRDefault="004569BE" w:rsidP="00406E49">
            <w:pPr>
              <w:spacing w:line="276" w:lineRule="auto"/>
              <w:ind w:left="106" w:right="136"/>
              <w:rPr>
                <w:sz w:val="20"/>
                <w:szCs w:val="20"/>
              </w:rPr>
            </w:pPr>
            <w:r w:rsidRPr="002455EF">
              <w:rPr>
                <w:sz w:val="20"/>
                <w:szCs w:val="20"/>
              </w:rPr>
              <w:t xml:space="preserve">For </w:t>
            </w:r>
            <w:r w:rsidR="001235C4" w:rsidRPr="002455EF">
              <w:rPr>
                <w:sz w:val="20"/>
                <w:szCs w:val="20"/>
              </w:rPr>
              <w:t xml:space="preserve">legal releases (with </w:t>
            </w:r>
            <w:r w:rsidRPr="002455EF">
              <w:rPr>
                <w:sz w:val="20"/>
                <w:szCs w:val="20"/>
              </w:rPr>
              <w:t>maintenance</w:t>
            </w:r>
            <w:r w:rsidR="001235C4" w:rsidRPr="002455EF">
              <w:rPr>
                <w:sz w:val="20"/>
                <w:szCs w:val="20"/>
              </w:rPr>
              <w:t xml:space="preserve"> of specifications)</w:t>
            </w:r>
            <w:r w:rsidRPr="002455EF">
              <w:rPr>
                <w:sz w:val="20"/>
                <w:szCs w:val="20"/>
              </w:rPr>
              <w:t xml:space="preserve"> published after 1 January 202</w:t>
            </w:r>
            <w:r w:rsidR="00D5028E" w:rsidRPr="002455EF">
              <w:rPr>
                <w:sz w:val="20"/>
                <w:szCs w:val="20"/>
              </w:rPr>
              <w:t>6</w:t>
            </w:r>
            <w:r w:rsidRPr="002455EF">
              <w:rPr>
                <w:sz w:val="20"/>
                <w:szCs w:val="20"/>
              </w:rPr>
              <w:t>:</w:t>
            </w:r>
          </w:p>
          <w:p w14:paraId="00C17099" w14:textId="01C41FA1" w:rsidR="00406E49" w:rsidRPr="002455EF" w:rsidRDefault="00406E49" w:rsidP="00406E49">
            <w:pPr>
              <w:spacing w:line="276" w:lineRule="auto"/>
              <w:ind w:left="106" w:right="136"/>
              <w:rPr>
                <w:sz w:val="20"/>
                <w:szCs w:val="20"/>
              </w:rPr>
            </w:pPr>
            <w:r w:rsidRPr="002455EF">
              <w:rPr>
                <w:sz w:val="20"/>
                <w:szCs w:val="20"/>
              </w:rPr>
              <w:t xml:space="preserve">If one or more </w:t>
            </w:r>
            <w:r w:rsidR="00D97C42" w:rsidRPr="002455EF">
              <w:rPr>
                <w:sz w:val="20"/>
                <w:szCs w:val="20"/>
              </w:rPr>
              <w:t xml:space="preserve">registered </w:t>
            </w:r>
            <w:r w:rsidRPr="002455EF">
              <w:rPr>
                <w:sz w:val="20"/>
                <w:szCs w:val="20"/>
              </w:rPr>
              <w:t>errors</w:t>
            </w:r>
            <w:ins w:id="1822" w:author="CR643-Appendix B" w:date="2024-04-02T15:36:00Z">
              <w:r w:rsidR="00EC5318">
                <w:rPr>
                  <w:sz w:val="20"/>
                  <w:szCs w:val="20"/>
                </w:rPr>
                <w:t xml:space="preserve"> in RINF</w:t>
              </w:r>
            </w:ins>
            <w:r w:rsidRPr="002455EF">
              <w:rPr>
                <w:sz w:val="20"/>
                <w:szCs w:val="20"/>
              </w:rPr>
              <w:t xml:space="preserve"> are </w:t>
            </w:r>
            <w:r w:rsidR="00D97C42" w:rsidRPr="002455EF">
              <w:rPr>
                <w:sz w:val="20"/>
                <w:szCs w:val="20"/>
              </w:rPr>
              <w:t xml:space="preserve">identified  </w:t>
            </w:r>
            <w:r w:rsidRPr="002455EF">
              <w:rPr>
                <w:sz w:val="20"/>
                <w:szCs w:val="20"/>
              </w:rPr>
              <w:t xml:space="preserve"> for the area of use:</w:t>
            </w:r>
          </w:p>
          <w:p w14:paraId="18093FC1" w14:textId="77777777" w:rsidR="00406E49" w:rsidRPr="002455EF" w:rsidRDefault="00406E49" w:rsidP="00406E49">
            <w:pPr>
              <w:spacing w:line="276" w:lineRule="auto"/>
              <w:ind w:right="136"/>
              <w:rPr>
                <w:rStyle w:val="normaltextrun"/>
                <w:sz w:val="20"/>
                <w:szCs w:val="20"/>
                <w:shd w:val="clear" w:color="auto" w:fill="FFFFFF"/>
              </w:rPr>
            </w:pPr>
            <w:r w:rsidRPr="002455EF">
              <w:rPr>
                <w:rStyle w:val="normaltextrun"/>
                <w:sz w:val="20"/>
                <w:szCs w:val="20"/>
                <w:shd w:val="clear" w:color="auto" w:fill="FFFFFF"/>
              </w:rPr>
              <w:t xml:space="preserve">the CCS subsystem integrated into a vehicle shall implement the full maintenance package of error corrections the latest </w:t>
            </w:r>
          </w:p>
          <w:p w14:paraId="35DF7BFF" w14:textId="1EC118E9" w:rsidR="00406E49" w:rsidRPr="002455EF" w:rsidRDefault="00406E49" w:rsidP="00406E49">
            <w:pPr>
              <w:spacing w:line="276" w:lineRule="auto"/>
              <w:ind w:left="106" w:right="136"/>
              <w:rPr>
                <w:rStyle w:val="normaltextrun"/>
                <w:sz w:val="20"/>
                <w:szCs w:val="20"/>
                <w:shd w:val="clear" w:color="auto" w:fill="FFFFFF"/>
              </w:rPr>
            </w:pPr>
            <w:r w:rsidRPr="002455EF">
              <w:rPr>
                <w:rStyle w:val="normaltextrun"/>
                <w:sz w:val="20"/>
                <w:szCs w:val="20"/>
                <w:shd w:val="clear" w:color="auto" w:fill="FFFFFF"/>
              </w:rPr>
              <w:t>- 1 year after the update of the concerned interoperability constituents</w:t>
            </w:r>
            <w:r w:rsidR="00B94A20" w:rsidRPr="002455EF">
              <w:rPr>
                <w:rStyle w:val="normaltextrun"/>
                <w:sz w:val="20"/>
                <w:szCs w:val="20"/>
                <w:shd w:val="clear" w:color="auto" w:fill="FFFFFF"/>
              </w:rPr>
              <w:t xml:space="preserve"> (as defined in </w:t>
            </w:r>
            <w:r w:rsidR="007D5CA0" w:rsidRPr="002455EF">
              <w:rPr>
                <w:rStyle w:val="normaltextrun"/>
                <w:sz w:val="20"/>
                <w:szCs w:val="20"/>
                <w:shd w:val="clear" w:color="auto" w:fill="FFFFFF"/>
              </w:rPr>
              <w:fldChar w:fldCharType="begin"/>
            </w:r>
            <w:r w:rsidR="007D5CA0" w:rsidRPr="002455EF">
              <w:rPr>
                <w:rStyle w:val="normaltextrun"/>
                <w:sz w:val="20"/>
                <w:szCs w:val="20"/>
                <w:shd w:val="clear" w:color="auto" w:fill="FFFFFF"/>
              </w:rPr>
              <w:instrText xml:space="preserve"> REF TableB3 \h  \* MERGEFORMAT </w:instrText>
            </w:r>
            <w:r w:rsidR="007D5CA0" w:rsidRPr="002455EF">
              <w:rPr>
                <w:rStyle w:val="normaltextrun"/>
                <w:sz w:val="20"/>
                <w:szCs w:val="20"/>
                <w:shd w:val="clear" w:color="auto" w:fill="FFFFFF"/>
              </w:rPr>
            </w:r>
            <w:r w:rsidR="007D5CA0" w:rsidRPr="002455EF">
              <w:rPr>
                <w:rStyle w:val="normaltextrun"/>
                <w:sz w:val="20"/>
                <w:szCs w:val="20"/>
                <w:shd w:val="clear" w:color="auto" w:fill="FFFFFF"/>
              </w:rPr>
              <w:fldChar w:fldCharType="separate"/>
            </w:r>
            <w:r w:rsidR="007D5CA0" w:rsidRPr="002455EF">
              <w:rPr>
                <w:rStyle w:val="normaltextrun"/>
                <w:sz w:val="20"/>
                <w:szCs w:val="20"/>
                <w:shd w:val="clear" w:color="auto" w:fill="FFFFFF"/>
              </w:rPr>
              <w:t>Table B3</w:t>
            </w:r>
            <w:r w:rsidR="007D5CA0" w:rsidRPr="002455EF">
              <w:rPr>
                <w:rStyle w:val="normaltextrun"/>
                <w:sz w:val="20"/>
                <w:szCs w:val="20"/>
                <w:shd w:val="clear" w:color="auto" w:fill="FFFFFF"/>
              </w:rPr>
              <w:fldChar w:fldCharType="end"/>
            </w:r>
            <w:r w:rsidR="00B94A20" w:rsidRPr="002455EF">
              <w:rPr>
                <w:rStyle w:val="normaltextrun"/>
                <w:sz w:val="20"/>
                <w:szCs w:val="20"/>
                <w:shd w:val="clear" w:color="auto" w:fill="FFFFFF"/>
              </w:rPr>
              <w:t xml:space="preserve">) </w:t>
            </w:r>
            <w:r w:rsidRPr="002455EF">
              <w:rPr>
                <w:rStyle w:val="normaltextrun"/>
                <w:sz w:val="20"/>
                <w:szCs w:val="20"/>
                <w:shd w:val="clear" w:color="auto" w:fill="FFFFFF"/>
              </w:rPr>
              <w:t xml:space="preserve"> in the case no new authorisation is required;</w:t>
            </w:r>
          </w:p>
          <w:p w14:paraId="59A4C369" w14:textId="77777777" w:rsidR="00406E49" w:rsidRPr="002455EF" w:rsidRDefault="00406E49" w:rsidP="00406E49">
            <w:pPr>
              <w:spacing w:line="276" w:lineRule="auto"/>
              <w:ind w:left="106" w:right="136"/>
              <w:rPr>
                <w:rStyle w:val="normaltextrun"/>
                <w:sz w:val="20"/>
                <w:szCs w:val="20"/>
                <w:shd w:val="clear" w:color="auto" w:fill="FFFFFF"/>
              </w:rPr>
            </w:pPr>
            <w:r w:rsidRPr="002455EF">
              <w:rPr>
                <w:rStyle w:val="normaltextrun"/>
                <w:sz w:val="20"/>
                <w:szCs w:val="20"/>
                <w:shd w:val="clear" w:color="auto" w:fill="FFFFFF"/>
              </w:rPr>
              <w:t>or</w:t>
            </w:r>
          </w:p>
          <w:p w14:paraId="20E9662B" w14:textId="77777777" w:rsidR="00406E49" w:rsidRPr="002455EF" w:rsidRDefault="00406E49" w:rsidP="00E21EC0">
            <w:pPr>
              <w:spacing w:line="276" w:lineRule="auto"/>
              <w:ind w:left="106" w:right="136"/>
              <w:rPr>
                <w:sz w:val="20"/>
                <w:szCs w:val="20"/>
              </w:rPr>
            </w:pPr>
            <w:r w:rsidRPr="002455EF">
              <w:rPr>
                <w:rStyle w:val="normaltextrun"/>
                <w:sz w:val="20"/>
                <w:szCs w:val="20"/>
                <w:shd w:val="clear" w:color="auto" w:fill="FFFFFF"/>
              </w:rPr>
              <w:t>-  1 year after the update of the vehicle type in the case a new authorisation is required;</w:t>
            </w:r>
            <w:r w:rsidRPr="002455EF">
              <w:rPr>
                <w:rStyle w:val="eop"/>
                <w:sz w:val="20"/>
                <w:szCs w:val="20"/>
              </w:rPr>
              <w:t> </w:t>
            </w:r>
          </w:p>
        </w:tc>
      </w:tr>
      <w:tr w:rsidR="0099146E" w:rsidRPr="002455EF" w14:paraId="4F74BA12" w14:textId="77777777" w:rsidTr="005F37B3">
        <w:trPr>
          <w:cantSplit/>
          <w:trHeight w:val="528"/>
          <w:trPrChange w:id="1823" w:author="CR696 - Simplification" w:date="2024-11-25T16:44:00Z">
            <w:trPr>
              <w:gridAfter w:val="0"/>
              <w:wAfter w:w="136" w:type="dxa"/>
              <w:cantSplit/>
              <w:trHeight w:val="528"/>
            </w:trPr>
          </w:trPrChange>
        </w:trPr>
        <w:tc>
          <w:tcPr>
            <w:tcW w:w="12475" w:type="dxa"/>
            <w:gridSpan w:val="14"/>
            <w:tcBorders>
              <w:top w:val="single" w:sz="4" w:space="0" w:color="auto"/>
              <w:left w:val="single" w:sz="4" w:space="0" w:color="auto"/>
              <w:bottom w:val="single" w:sz="4" w:space="0" w:color="auto"/>
              <w:right w:val="single" w:sz="4" w:space="0" w:color="auto"/>
            </w:tcBorders>
            <w:tcPrChange w:id="1824"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0B8D86B0" w14:textId="77777777" w:rsidR="0099146E" w:rsidRPr="002455EF" w:rsidRDefault="0099146E" w:rsidP="0099146E">
            <w:pPr>
              <w:spacing w:line="256" w:lineRule="auto"/>
              <w:ind w:left="106" w:right="126"/>
              <w:rPr>
                <w:sz w:val="20"/>
                <w:szCs w:val="20"/>
              </w:rPr>
            </w:pPr>
            <w:r w:rsidRPr="002455EF">
              <w:rPr>
                <w:bCs/>
                <w:sz w:val="20"/>
                <w:szCs w:val="20"/>
                <w:u w:val="single"/>
              </w:rPr>
              <w:t>ETCS On-Board implementation</w:t>
            </w:r>
          </w:p>
        </w:tc>
      </w:tr>
      <w:tr w:rsidR="00FE7E03" w:rsidRPr="002455EF" w14:paraId="34CE09E9" w14:textId="77777777" w:rsidTr="005F37B3">
        <w:trPr>
          <w:cantSplit/>
          <w:trHeight w:val="2195"/>
          <w:trPrChange w:id="1825" w:author="CR696 - Simplification" w:date="2024-11-25T16:44:00Z">
            <w:trPr>
              <w:gridAfter w:val="0"/>
              <w:wAfter w:w="136" w:type="dxa"/>
              <w:cantSplit/>
              <w:trHeight w:val="2195"/>
            </w:trPr>
          </w:trPrChange>
        </w:trPr>
        <w:tc>
          <w:tcPr>
            <w:tcW w:w="997" w:type="dxa"/>
            <w:tcBorders>
              <w:top w:val="single" w:sz="4" w:space="0" w:color="auto"/>
              <w:left w:val="single" w:sz="4" w:space="0" w:color="auto"/>
              <w:bottom w:val="single" w:sz="4" w:space="0" w:color="auto"/>
              <w:right w:val="single" w:sz="4" w:space="0" w:color="auto"/>
            </w:tcBorders>
            <w:tcPrChange w:id="1826"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4C131DDA"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2</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1827"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146D21D2" w14:textId="1ADF0DBE" w:rsidR="0099146E" w:rsidRPr="002455EF" w:rsidDel="009C03B0" w:rsidRDefault="00424659" w:rsidP="0099146E">
            <w:pPr>
              <w:spacing w:line="256" w:lineRule="auto"/>
              <w:ind w:left="141" w:right="136"/>
              <w:rPr>
                <w:sz w:val="20"/>
                <w:szCs w:val="20"/>
              </w:rPr>
            </w:pPr>
            <w:r w:rsidRPr="002455EF">
              <w:rPr>
                <w:sz w:val="20"/>
                <w:szCs w:val="20"/>
              </w:rPr>
              <w:t>Point</w:t>
            </w:r>
            <w:r w:rsidR="0099146E" w:rsidRPr="002455EF">
              <w:rPr>
                <w:sz w:val="20"/>
                <w:szCs w:val="20"/>
              </w:rPr>
              <w:t xml:space="preserve">s </w:t>
            </w:r>
            <w:r w:rsidR="007D5CA0" w:rsidRPr="002455EF">
              <w:rPr>
                <w:sz w:val="20"/>
                <w:szCs w:val="20"/>
              </w:rPr>
              <w:fldChar w:fldCharType="begin"/>
            </w:r>
            <w:r w:rsidR="007D5CA0" w:rsidRPr="002455EF">
              <w:rPr>
                <w:sz w:val="20"/>
                <w:szCs w:val="20"/>
              </w:rPr>
              <w:instrText xml:space="preserve"> REF _Ref116490727 \r \h  \* MERGEFORMAT </w:instrText>
            </w:r>
            <w:r w:rsidR="007D5CA0" w:rsidRPr="002455EF">
              <w:rPr>
                <w:sz w:val="20"/>
                <w:szCs w:val="20"/>
              </w:rPr>
            </w:r>
            <w:r w:rsidR="007D5CA0" w:rsidRPr="002455EF">
              <w:rPr>
                <w:sz w:val="20"/>
                <w:szCs w:val="20"/>
              </w:rPr>
              <w:fldChar w:fldCharType="separate"/>
            </w:r>
            <w:r w:rsidR="007D5CA0" w:rsidRPr="002455EF">
              <w:rPr>
                <w:sz w:val="20"/>
                <w:szCs w:val="20"/>
              </w:rPr>
              <w:t>7.4.2.1</w:t>
            </w:r>
            <w:r w:rsidR="007D5CA0" w:rsidRPr="002455EF">
              <w:rPr>
                <w:sz w:val="20"/>
                <w:szCs w:val="20"/>
              </w:rPr>
              <w:fldChar w:fldCharType="end"/>
            </w:r>
            <w:r w:rsidR="0099146E" w:rsidRPr="002455EF" w:rsidDel="007D0C30">
              <w:rPr>
                <w:sz w:val="20"/>
                <w:szCs w:val="20"/>
              </w:rPr>
              <w:t>,</w:t>
            </w:r>
            <w:r w:rsidR="0099146E" w:rsidRPr="002455EF">
              <w:rPr>
                <w:sz w:val="20"/>
                <w:szCs w:val="20"/>
              </w:rPr>
              <w:t xml:space="preserve"> </w:t>
            </w:r>
            <w:r w:rsidR="0099146E" w:rsidRPr="002455EF" w:rsidDel="007D0C30">
              <w:rPr>
                <w:sz w:val="20"/>
                <w:szCs w:val="20"/>
              </w:rPr>
              <w:t xml:space="preserve">and </w:t>
            </w:r>
            <w:r w:rsidR="007D5CA0" w:rsidRPr="002455EF">
              <w:rPr>
                <w:sz w:val="20"/>
                <w:szCs w:val="20"/>
              </w:rPr>
              <w:fldChar w:fldCharType="begin"/>
            </w:r>
            <w:r w:rsidR="007D5CA0" w:rsidRPr="002455EF">
              <w:rPr>
                <w:sz w:val="20"/>
                <w:szCs w:val="20"/>
              </w:rPr>
              <w:instrText xml:space="preserve"> REF _Ref116490737 \r \h  \* MERGEFORMAT </w:instrText>
            </w:r>
            <w:r w:rsidR="007D5CA0" w:rsidRPr="002455EF">
              <w:rPr>
                <w:sz w:val="20"/>
                <w:szCs w:val="20"/>
              </w:rPr>
            </w:r>
            <w:r w:rsidR="007D5CA0" w:rsidRPr="002455EF">
              <w:rPr>
                <w:sz w:val="20"/>
                <w:szCs w:val="20"/>
              </w:rPr>
              <w:fldChar w:fldCharType="separate"/>
            </w:r>
            <w:r w:rsidR="007D5CA0" w:rsidRPr="002455EF">
              <w:rPr>
                <w:sz w:val="20"/>
                <w:szCs w:val="20"/>
              </w:rPr>
              <w:t>7.4.3</w:t>
            </w:r>
            <w:r w:rsidR="007D5CA0" w:rsidRPr="002455EF">
              <w:rPr>
                <w:sz w:val="20"/>
                <w:szCs w:val="20"/>
              </w:rPr>
              <w:fldChar w:fldCharType="end"/>
            </w:r>
          </w:p>
        </w:tc>
        <w:tc>
          <w:tcPr>
            <w:tcW w:w="1614" w:type="dxa"/>
            <w:tcBorders>
              <w:top w:val="single" w:sz="4" w:space="0" w:color="auto"/>
              <w:left w:val="single" w:sz="4" w:space="0" w:color="auto"/>
              <w:bottom w:val="single" w:sz="4" w:space="0" w:color="auto"/>
              <w:right w:val="single" w:sz="4" w:space="0" w:color="auto"/>
            </w:tcBorders>
            <w:tcPrChange w:id="1828"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39B71ECD" w14:textId="77777777" w:rsidR="0099146E" w:rsidRPr="002455EF" w:rsidRDefault="0099146E" w:rsidP="0099146E">
            <w:pPr>
              <w:spacing w:line="256" w:lineRule="auto"/>
              <w:ind w:left="141" w:right="136"/>
              <w:rPr>
                <w:sz w:val="20"/>
                <w:szCs w:val="20"/>
              </w:rPr>
            </w:pPr>
            <w:r w:rsidRPr="002455EF">
              <w:rPr>
                <w:sz w:val="20"/>
                <w:szCs w:val="20"/>
              </w:rPr>
              <w:t>7.4.2.1</w:t>
            </w:r>
            <w:r w:rsidR="00424659" w:rsidRPr="002455EF">
              <w:rPr>
                <w:sz w:val="20"/>
                <w:szCs w:val="20"/>
              </w:rPr>
              <w:t>.</w:t>
            </w:r>
            <w:r w:rsidRPr="002455EF">
              <w:rPr>
                <w:sz w:val="20"/>
                <w:szCs w:val="20"/>
              </w:rPr>
              <w:t xml:space="preserve">2. and 7.4.3(2) grants exemptions for new vehicles to be equipped with ETCS </w:t>
            </w:r>
          </w:p>
          <w:p w14:paraId="41256A13" w14:textId="77777777" w:rsidR="0099146E" w:rsidRPr="002455EF" w:rsidRDefault="0099146E" w:rsidP="0099146E">
            <w:pPr>
              <w:spacing w:line="256" w:lineRule="auto"/>
              <w:ind w:left="142" w:right="133"/>
              <w:rPr>
                <w:sz w:val="20"/>
                <w:szCs w:val="20"/>
              </w:rPr>
            </w:pPr>
          </w:p>
        </w:tc>
        <w:tc>
          <w:tcPr>
            <w:tcW w:w="1656" w:type="dxa"/>
            <w:tcBorders>
              <w:top w:val="single" w:sz="4" w:space="0" w:color="auto"/>
              <w:left w:val="single" w:sz="4" w:space="0" w:color="auto"/>
              <w:bottom w:val="single" w:sz="4" w:space="0" w:color="auto"/>
              <w:right w:val="single" w:sz="4" w:space="0" w:color="auto"/>
            </w:tcBorders>
            <w:tcPrChange w:id="1829"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53633F4E" w14:textId="77777777" w:rsidR="0099146E" w:rsidRPr="002455EF" w:rsidRDefault="0099146E" w:rsidP="0099146E">
            <w:pPr>
              <w:spacing w:line="256" w:lineRule="auto"/>
              <w:ind w:left="141" w:right="136"/>
              <w:rPr>
                <w:sz w:val="20"/>
                <w:szCs w:val="20"/>
              </w:rPr>
            </w:pPr>
            <w:r w:rsidRPr="002455EF">
              <w:rPr>
                <w:sz w:val="20"/>
                <w:szCs w:val="20"/>
              </w:rPr>
              <w:t>7.4.2.1</w:t>
            </w:r>
            <w:r w:rsidR="00424659" w:rsidRPr="002455EF">
              <w:rPr>
                <w:sz w:val="20"/>
                <w:szCs w:val="20"/>
              </w:rPr>
              <w:t>.</w:t>
            </w:r>
            <w:r w:rsidRPr="002455EF">
              <w:rPr>
                <w:sz w:val="20"/>
                <w:szCs w:val="20"/>
              </w:rPr>
              <w:t xml:space="preserve">2. and </w:t>
            </w:r>
            <w:r w:rsidR="00424659" w:rsidRPr="002455EF">
              <w:rPr>
                <w:sz w:val="20"/>
                <w:szCs w:val="20"/>
              </w:rPr>
              <w:t>point</w:t>
            </w:r>
            <w:r w:rsidRPr="002455EF">
              <w:rPr>
                <w:sz w:val="20"/>
                <w:szCs w:val="20"/>
              </w:rPr>
              <w:t xml:space="preserve"> 7.4.3(2) deleted.  </w:t>
            </w:r>
          </w:p>
          <w:p w14:paraId="21807C76" w14:textId="77777777" w:rsidR="0099146E" w:rsidRPr="002455EF" w:rsidRDefault="0099146E" w:rsidP="0099146E">
            <w:pPr>
              <w:spacing w:line="256" w:lineRule="auto"/>
              <w:ind w:left="145" w:right="134"/>
              <w:rPr>
                <w:sz w:val="20"/>
                <w:szCs w:val="20"/>
              </w:rPr>
            </w:pPr>
            <w:r w:rsidRPr="002455EF">
              <w:rPr>
                <w:sz w:val="20"/>
                <w:szCs w:val="20"/>
              </w:rPr>
              <w:t xml:space="preserve">All newly built vehicles shall be equipped with ETCS.  </w:t>
            </w:r>
          </w:p>
          <w:p w14:paraId="59338EA3" w14:textId="77777777" w:rsidR="0099146E" w:rsidRPr="002455EF" w:rsidRDefault="0099146E" w:rsidP="0099146E">
            <w:pPr>
              <w:spacing w:line="256" w:lineRule="auto"/>
              <w:ind w:left="145" w:right="134"/>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Change w:id="1830"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29F3DFE7" w14:textId="77777777" w:rsidR="0099146E" w:rsidRPr="002455EF" w:rsidRDefault="0099146E" w:rsidP="0099146E">
            <w:pPr>
              <w:spacing w:line="256" w:lineRule="auto"/>
              <w:ind w:left="106" w:right="136"/>
              <w:rPr>
                <w:sz w:val="20"/>
                <w:szCs w:val="20"/>
              </w:rPr>
            </w:pPr>
            <w:r w:rsidRPr="002455EF">
              <w:rPr>
                <w:sz w:val="20"/>
                <w:szCs w:val="20"/>
              </w:rPr>
              <w:t>Directly applicable</w:t>
            </w:r>
          </w:p>
          <w:p w14:paraId="0BE16ED9" w14:textId="77777777" w:rsidR="0099146E" w:rsidRPr="002455EF" w:rsidRDefault="0099146E" w:rsidP="0099146E">
            <w:pPr>
              <w:spacing w:line="256" w:lineRule="auto"/>
              <w:ind w:left="106" w:right="136"/>
              <w:rPr>
                <w:sz w:val="20"/>
                <w:szCs w:val="20"/>
              </w:rPr>
            </w:pPr>
          </w:p>
          <w:p w14:paraId="62662AB6" w14:textId="77777777" w:rsidR="0099146E" w:rsidRPr="002455EF" w:rsidRDefault="0099146E" w:rsidP="0099146E">
            <w:pPr>
              <w:spacing w:line="256" w:lineRule="auto"/>
              <w:ind w:left="106" w:right="136"/>
              <w:rPr>
                <w:sz w:val="20"/>
                <w:szCs w:val="20"/>
              </w:rPr>
            </w:pPr>
            <w:r w:rsidRPr="002455EF">
              <w:rPr>
                <w:i/>
                <w:iCs/>
                <w:sz w:val="20"/>
                <w:szCs w:val="20"/>
              </w:rPr>
              <w:t>Note:</w:t>
            </w:r>
            <w:r w:rsidRPr="002455EF">
              <w:rPr>
                <w:sz w:val="20"/>
                <w:szCs w:val="20"/>
              </w:rPr>
              <w:t xml:space="preserve"> </w:t>
            </w:r>
            <w:r w:rsidR="0006007A" w:rsidRPr="002455EF">
              <w:rPr>
                <w:sz w:val="20"/>
                <w:szCs w:val="20"/>
              </w:rPr>
              <w:t>D</w:t>
            </w:r>
            <w:r w:rsidRPr="002455EF">
              <w:rPr>
                <w:sz w:val="20"/>
                <w:szCs w:val="20"/>
              </w:rPr>
              <w:t xml:space="preserve">esign phase started </w:t>
            </w:r>
            <w:r w:rsidR="004569BE" w:rsidRPr="002455EF">
              <w:rPr>
                <w:sz w:val="20"/>
                <w:szCs w:val="20"/>
              </w:rPr>
              <w:t>after TSI enters into force</w:t>
            </w:r>
            <w:r w:rsidRPr="002455EF">
              <w:rPr>
                <w:sz w:val="20"/>
                <w:szCs w:val="20"/>
              </w:rPr>
              <w:t xml:space="preserve"> here relates to ‘RST design phase’ for vehicles without ETCS.</w:t>
            </w:r>
          </w:p>
          <w:p w14:paraId="04816495" w14:textId="0BAF0F0D" w:rsidR="00A90610" w:rsidRPr="002455EF" w:rsidRDefault="00A90610" w:rsidP="00A353BE">
            <w:pPr>
              <w:spacing w:line="256" w:lineRule="auto"/>
              <w:ind w:left="139" w:right="136"/>
              <w:rPr>
                <w:sz w:val="20"/>
                <w:szCs w:val="20"/>
              </w:rPr>
            </w:pPr>
            <w:r w:rsidRPr="002455EF">
              <w:rPr>
                <w:sz w:val="20"/>
                <w:szCs w:val="20"/>
              </w:rPr>
              <w:t>For special vehicles applicable from 1 January 2026</w:t>
            </w:r>
            <w:r w:rsidR="005B0194" w:rsidRPr="002455EF">
              <w:rPr>
                <w:sz w:val="20"/>
                <w:szCs w:val="20"/>
              </w:rPr>
              <w:t xml:space="preserve"> </w:t>
            </w:r>
            <w:ins w:id="1831" w:author="CR643-Appendix B" w:date="2024-11-25T13:59:00Z">
              <w:r w:rsidR="00316476" w:rsidRPr="005911D3">
                <w:rPr>
                  <w:noProof/>
                  <w:sz w:val="20"/>
                  <w:szCs w:val="20"/>
                </w:rPr>
                <w:t>unless Member States have issued decisions in accordance with</w:t>
              </w:r>
            </w:ins>
            <w:del w:id="1832" w:author="CR643-Appendix B" w:date="2024-11-25T13:59:00Z">
              <w:r w:rsidR="005B0194" w:rsidRPr="002455EF" w:rsidDel="00316476">
                <w:rPr>
                  <w:sz w:val="20"/>
                  <w:szCs w:val="20"/>
                </w:rPr>
                <w:delText>with</w:delText>
              </w:r>
            </w:del>
            <w:del w:id="1833" w:author="CR643-Appendix B" w:date="2024-04-02T15:37:00Z">
              <w:r w:rsidR="005B0194" w:rsidRPr="002455EF" w:rsidDel="00EC5318">
                <w:rPr>
                  <w:sz w:val="20"/>
                  <w:szCs w:val="20"/>
                </w:rPr>
                <w:delText xml:space="preserve"> respect </w:delText>
              </w:r>
            </w:del>
            <w:del w:id="1834" w:author="CR643-Appendix B" w:date="2024-11-25T13:59:00Z">
              <w:r w:rsidR="005B0194" w:rsidRPr="002455EF" w:rsidDel="00316476">
                <w:rPr>
                  <w:sz w:val="20"/>
                  <w:szCs w:val="20"/>
                </w:rPr>
                <w:delText>to</w:delText>
              </w:r>
            </w:del>
            <w:r w:rsidR="005B0194"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_Ref126332347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7.4.3.2</w:t>
            </w:r>
            <w:r w:rsidR="007D5CA0" w:rsidRPr="002455EF">
              <w:rPr>
                <w:sz w:val="20"/>
                <w:szCs w:val="20"/>
              </w:rPr>
              <w:fldChar w:fldCharType="end"/>
            </w:r>
            <w:r w:rsidRPr="002455EF">
              <w:rPr>
                <w:sz w:val="20"/>
                <w:szCs w:val="20"/>
              </w:rPr>
              <w:t xml:space="preserve">. </w:t>
            </w:r>
          </w:p>
        </w:tc>
        <w:tc>
          <w:tcPr>
            <w:tcW w:w="2016" w:type="dxa"/>
            <w:gridSpan w:val="3"/>
            <w:tcBorders>
              <w:top w:val="single" w:sz="4" w:space="0" w:color="auto"/>
              <w:left w:val="single" w:sz="4" w:space="0" w:color="auto"/>
              <w:bottom w:val="single" w:sz="4" w:space="0" w:color="auto"/>
              <w:right w:val="single" w:sz="4" w:space="0" w:color="auto"/>
            </w:tcBorders>
            <w:tcPrChange w:id="1835" w:author="CR696 - Simplification" w:date="2024-11-25T16:44:00Z">
              <w:tcPr>
                <w:tcW w:w="2016" w:type="dxa"/>
                <w:gridSpan w:val="5"/>
                <w:tcBorders>
                  <w:top w:val="single" w:sz="4" w:space="0" w:color="auto"/>
                  <w:left w:val="single" w:sz="4" w:space="0" w:color="auto"/>
                  <w:bottom w:val="single" w:sz="4" w:space="0" w:color="auto"/>
                  <w:right w:val="single" w:sz="4" w:space="0" w:color="auto"/>
                </w:tcBorders>
              </w:tcPr>
            </w:tcPrChange>
          </w:tcPr>
          <w:p w14:paraId="72FC6126" w14:textId="4755A6F9" w:rsidR="0099146E" w:rsidRPr="002455EF" w:rsidRDefault="0099146E" w:rsidP="0099146E">
            <w:pPr>
              <w:spacing w:line="256" w:lineRule="auto"/>
              <w:ind w:left="106" w:right="137"/>
              <w:rPr>
                <w:sz w:val="20"/>
                <w:szCs w:val="20"/>
              </w:rPr>
            </w:pPr>
            <w:r w:rsidRPr="002455EF">
              <w:rPr>
                <w:sz w:val="20"/>
                <w:szCs w:val="20"/>
              </w:rPr>
              <w:t xml:space="preserve">Applicable </w:t>
            </w:r>
            <w:ins w:id="1836" w:author="CR643-Appendix B" w:date="2024-04-02T15:38:00Z">
              <w:r w:rsidR="00EC5318" w:rsidRPr="00EC5318">
                <w:rPr>
                  <w:sz w:val="20"/>
                  <w:szCs w:val="20"/>
                </w:rPr>
                <w:t xml:space="preserve">if design phase ends on or after </w:t>
              </w:r>
            </w:ins>
            <w:del w:id="1837" w:author="CR643-Appendix B" w:date="2024-04-02T15:38:00Z">
              <w:r w:rsidRPr="002455EF" w:rsidDel="00EC5318">
                <w:rPr>
                  <w:sz w:val="20"/>
                  <w:szCs w:val="20"/>
                </w:rPr>
                <w:delText xml:space="preserve">from </w:delText>
              </w:r>
            </w:del>
            <w:r w:rsidRPr="002455EF">
              <w:rPr>
                <w:sz w:val="20"/>
                <w:szCs w:val="20"/>
              </w:rPr>
              <w:t>1 January 2028</w:t>
            </w:r>
          </w:p>
          <w:p w14:paraId="5727D169" w14:textId="77777777" w:rsidR="0099146E" w:rsidRPr="002455EF" w:rsidRDefault="0099146E" w:rsidP="0099146E">
            <w:pPr>
              <w:spacing w:line="256" w:lineRule="auto"/>
              <w:ind w:left="106" w:right="137"/>
              <w:rPr>
                <w:sz w:val="20"/>
                <w:szCs w:val="20"/>
              </w:rPr>
            </w:pPr>
          </w:p>
          <w:p w14:paraId="2D99847C" w14:textId="77777777" w:rsidR="0099146E" w:rsidRPr="002455EF" w:rsidRDefault="0099146E" w:rsidP="0099146E">
            <w:pPr>
              <w:spacing w:line="256" w:lineRule="auto"/>
              <w:ind w:left="106" w:right="137"/>
              <w:rPr>
                <w:sz w:val="20"/>
                <w:szCs w:val="20"/>
              </w:rPr>
            </w:pPr>
            <w:r w:rsidRPr="002455EF">
              <w:rPr>
                <w:i/>
                <w:iCs/>
                <w:sz w:val="20"/>
                <w:szCs w:val="20"/>
              </w:rPr>
              <w:t>Note:</w:t>
            </w:r>
            <w:r w:rsidRPr="002455EF">
              <w:rPr>
                <w:sz w:val="20"/>
                <w:szCs w:val="20"/>
              </w:rPr>
              <w:t xml:space="preserve"> </w:t>
            </w:r>
            <w:r w:rsidR="0006007A" w:rsidRPr="002455EF">
              <w:rPr>
                <w:sz w:val="20"/>
                <w:szCs w:val="20"/>
              </w:rPr>
              <w:t>D</w:t>
            </w:r>
            <w:r w:rsidRPr="002455EF">
              <w:rPr>
                <w:sz w:val="20"/>
                <w:szCs w:val="20"/>
              </w:rPr>
              <w:t xml:space="preserve">esign phase started </w:t>
            </w:r>
            <w:r w:rsidR="004569BE" w:rsidRPr="002455EF">
              <w:rPr>
                <w:sz w:val="20"/>
                <w:szCs w:val="20"/>
              </w:rPr>
              <w:t xml:space="preserve">before TSI enters into force </w:t>
            </w:r>
            <w:r w:rsidRPr="002455EF">
              <w:rPr>
                <w:sz w:val="20"/>
                <w:szCs w:val="20"/>
              </w:rPr>
              <w:t>here relates to ‘RST design phase’ for vehicles without ETCS.</w:t>
            </w:r>
          </w:p>
          <w:p w14:paraId="757C4CA1" w14:textId="036013BB" w:rsidR="00A90610" w:rsidRPr="002455EF" w:rsidRDefault="00A90610" w:rsidP="0099146E">
            <w:pPr>
              <w:spacing w:line="256" w:lineRule="auto"/>
              <w:ind w:left="106" w:right="137"/>
              <w:rPr>
                <w:sz w:val="20"/>
                <w:szCs w:val="20"/>
              </w:rPr>
            </w:pPr>
            <w:r w:rsidRPr="002455EF">
              <w:rPr>
                <w:sz w:val="20"/>
                <w:szCs w:val="20"/>
              </w:rPr>
              <w:t xml:space="preserve">For special vehicles applicable </w:t>
            </w:r>
            <w:ins w:id="1838" w:author="CR643-Appendix B" w:date="2024-04-02T15:38:00Z">
              <w:r w:rsidR="00EC5318" w:rsidRPr="00EC5318">
                <w:rPr>
                  <w:sz w:val="20"/>
                  <w:szCs w:val="20"/>
                </w:rPr>
                <w:t>if design phase ends on or after</w:t>
              </w:r>
            </w:ins>
            <w:del w:id="1839" w:author="CR643-Appendix B" w:date="2024-04-02T15:38:00Z">
              <w:r w:rsidRPr="002455EF" w:rsidDel="00EC5318">
                <w:rPr>
                  <w:sz w:val="20"/>
                  <w:szCs w:val="20"/>
                </w:rPr>
                <w:delText xml:space="preserve">from </w:delText>
              </w:r>
            </w:del>
            <w:r w:rsidRPr="002455EF">
              <w:rPr>
                <w:sz w:val="20"/>
                <w:szCs w:val="20"/>
              </w:rPr>
              <w:t>1 January 2030</w:t>
            </w:r>
            <w:r w:rsidR="005B0194" w:rsidRPr="002455EF">
              <w:rPr>
                <w:sz w:val="20"/>
                <w:szCs w:val="20"/>
              </w:rPr>
              <w:t xml:space="preserve"> </w:t>
            </w:r>
            <w:ins w:id="1840" w:author="CR643-Appendix B" w:date="2024-11-25T13:59:00Z">
              <w:r w:rsidR="00316476" w:rsidRPr="005911D3">
                <w:rPr>
                  <w:noProof/>
                  <w:sz w:val="20"/>
                  <w:szCs w:val="20"/>
                </w:rPr>
                <w:t>unless Member States have issued decisions in accordance with</w:t>
              </w:r>
            </w:ins>
            <w:del w:id="1841" w:author="CR643-Appendix B" w:date="2024-11-25T13:59:00Z">
              <w:r w:rsidR="005B0194" w:rsidRPr="002455EF" w:rsidDel="00316476">
                <w:rPr>
                  <w:sz w:val="20"/>
                  <w:szCs w:val="20"/>
                </w:rPr>
                <w:delText>with</w:delText>
              </w:r>
            </w:del>
            <w:del w:id="1842" w:author="CR643-Appendix B" w:date="2024-04-02T15:38:00Z">
              <w:r w:rsidR="005B0194" w:rsidRPr="002455EF" w:rsidDel="00EC5318">
                <w:rPr>
                  <w:sz w:val="20"/>
                  <w:szCs w:val="20"/>
                </w:rPr>
                <w:delText xml:space="preserve"> respect</w:delText>
              </w:r>
            </w:del>
            <w:del w:id="1843" w:author="CR643-Appendix B" w:date="2024-11-25T13:59:00Z">
              <w:r w:rsidR="005B0194" w:rsidRPr="002455EF" w:rsidDel="00316476">
                <w:rPr>
                  <w:sz w:val="20"/>
                  <w:szCs w:val="20"/>
                </w:rPr>
                <w:delText xml:space="preserve"> to </w:delText>
              </w:r>
            </w:del>
            <w:ins w:id="1844" w:author="CR643-Appendix B" w:date="2024-11-25T13:59:00Z">
              <w:r w:rsidR="00316476">
                <w:rPr>
                  <w:sz w:val="20"/>
                  <w:szCs w:val="20"/>
                </w:rPr>
                <w:t xml:space="preserve"> </w:t>
              </w:r>
            </w:ins>
            <w:r w:rsidR="007D5CA0" w:rsidRPr="002455EF">
              <w:rPr>
                <w:sz w:val="20"/>
                <w:szCs w:val="20"/>
              </w:rPr>
              <w:fldChar w:fldCharType="begin"/>
            </w:r>
            <w:r w:rsidR="007D5CA0" w:rsidRPr="002455EF">
              <w:rPr>
                <w:sz w:val="20"/>
                <w:szCs w:val="20"/>
              </w:rPr>
              <w:instrText xml:space="preserve"> REF _Ref126332347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7.4.3.2</w:t>
            </w:r>
            <w:r w:rsidR="007D5CA0" w:rsidRPr="002455EF">
              <w:rPr>
                <w:sz w:val="20"/>
                <w:szCs w:val="20"/>
              </w:rPr>
              <w:fldChar w:fldCharType="end"/>
            </w:r>
            <w:r w:rsidRPr="002455EF">
              <w:rPr>
                <w:sz w:val="20"/>
                <w:szCs w:val="20"/>
              </w:rPr>
              <w:t>.</w:t>
            </w:r>
          </w:p>
        </w:tc>
        <w:tc>
          <w:tcPr>
            <w:tcW w:w="1586" w:type="dxa"/>
            <w:gridSpan w:val="3"/>
            <w:tcBorders>
              <w:top w:val="single" w:sz="4" w:space="0" w:color="auto"/>
              <w:left w:val="single" w:sz="4" w:space="0" w:color="auto"/>
              <w:bottom w:val="single" w:sz="4" w:space="0" w:color="auto"/>
              <w:right w:val="single" w:sz="4" w:space="0" w:color="auto"/>
            </w:tcBorders>
            <w:tcPrChange w:id="1845"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tcPr>
            </w:tcPrChange>
          </w:tcPr>
          <w:p w14:paraId="3C94B68C" w14:textId="12679058" w:rsidR="0099146E" w:rsidRPr="002455EF" w:rsidRDefault="0099146E" w:rsidP="0099146E">
            <w:pPr>
              <w:spacing w:line="256" w:lineRule="auto"/>
              <w:ind w:left="106" w:right="126"/>
              <w:rPr>
                <w:sz w:val="20"/>
                <w:szCs w:val="20"/>
              </w:rPr>
            </w:pPr>
            <w:r w:rsidRPr="002455EF">
              <w:rPr>
                <w:sz w:val="20"/>
                <w:szCs w:val="20"/>
              </w:rPr>
              <w:t xml:space="preserve">Applicable </w:t>
            </w:r>
            <w:ins w:id="1846" w:author="CR643-Appendix B" w:date="2024-04-02T15:39:00Z">
              <w:r w:rsidR="00B82C42" w:rsidRPr="00B82C42">
                <w:rPr>
                  <w:sz w:val="20"/>
                  <w:szCs w:val="20"/>
                </w:rPr>
                <w:t xml:space="preserve">for newly built vehicles placed on the market  </w:t>
              </w:r>
            </w:ins>
            <w:del w:id="1847" w:author="CR643-Appendix B" w:date="2024-04-02T15:39:00Z">
              <w:r w:rsidRPr="002455EF" w:rsidDel="00B82C42">
                <w:rPr>
                  <w:sz w:val="20"/>
                  <w:szCs w:val="20"/>
                </w:rPr>
                <w:delText xml:space="preserve">from </w:delText>
              </w:r>
            </w:del>
            <w:r w:rsidRPr="002455EF">
              <w:rPr>
                <w:sz w:val="20"/>
                <w:szCs w:val="20"/>
              </w:rPr>
              <w:t>1 January 2030</w:t>
            </w:r>
          </w:p>
          <w:p w14:paraId="302BEEA7" w14:textId="77777777" w:rsidR="0099146E" w:rsidRPr="002455EF" w:rsidRDefault="0099146E" w:rsidP="0099146E">
            <w:pPr>
              <w:spacing w:line="256" w:lineRule="auto"/>
              <w:ind w:left="106" w:right="126"/>
              <w:rPr>
                <w:sz w:val="20"/>
                <w:szCs w:val="20"/>
              </w:rPr>
            </w:pPr>
          </w:p>
          <w:p w14:paraId="74A80C91" w14:textId="77777777" w:rsidR="00A90610" w:rsidRDefault="0099146E" w:rsidP="0099146E">
            <w:pPr>
              <w:spacing w:line="256" w:lineRule="auto"/>
              <w:ind w:left="106" w:right="126"/>
              <w:rPr>
                <w:ins w:id="1848" w:author="CR643-Appendix B" w:date="2024-04-02T15:40:00Z"/>
                <w:sz w:val="20"/>
                <w:szCs w:val="20"/>
              </w:rPr>
            </w:pPr>
            <w:del w:id="1849" w:author="CR643-Appendix B" w:date="2024-04-02T15:40:00Z">
              <w:r w:rsidRPr="002455EF" w:rsidDel="00B82C42">
                <w:rPr>
                  <w:i/>
                  <w:iCs/>
                  <w:sz w:val="20"/>
                  <w:szCs w:val="20"/>
                </w:rPr>
                <w:delText>Note:</w:delText>
              </w:r>
              <w:r w:rsidRPr="002455EF" w:rsidDel="00B82C42">
                <w:rPr>
                  <w:sz w:val="20"/>
                  <w:szCs w:val="20"/>
                </w:rPr>
                <w:delText xml:space="preserve"> </w:delText>
              </w:r>
              <w:r w:rsidR="0006007A" w:rsidRPr="002455EF" w:rsidDel="00B82C42">
                <w:rPr>
                  <w:sz w:val="20"/>
                  <w:szCs w:val="20"/>
                </w:rPr>
                <w:delText xml:space="preserve">Production </w:delText>
              </w:r>
              <w:r w:rsidRPr="002455EF" w:rsidDel="00B82C42">
                <w:rPr>
                  <w:sz w:val="20"/>
                  <w:szCs w:val="20"/>
                </w:rPr>
                <w:delText>phase here related to ‘RST production phase’ for vehicles without ETCS.</w:delText>
              </w:r>
            </w:del>
          </w:p>
          <w:p w14:paraId="206F55AF" w14:textId="19A58154" w:rsidR="00B82C42" w:rsidRPr="002455EF" w:rsidRDefault="00B82C42" w:rsidP="0099146E">
            <w:pPr>
              <w:spacing w:line="256" w:lineRule="auto"/>
              <w:ind w:left="106" w:right="126"/>
              <w:rPr>
                <w:sz w:val="20"/>
                <w:szCs w:val="20"/>
              </w:rPr>
            </w:pPr>
            <w:ins w:id="1850" w:author="CR643-Appendix B" w:date="2024-04-02T15:41:00Z">
              <w:r w:rsidRPr="00B82C42">
                <w:rPr>
                  <w:sz w:val="20"/>
                  <w:szCs w:val="20"/>
                </w:rPr>
                <w:t xml:space="preserve">For special vehicles applicable for newly built vehicles placed on the market from 1 January 2030 </w:t>
              </w:r>
            </w:ins>
            <w:ins w:id="1851" w:author="CR643-Appendix B" w:date="2024-11-25T13:59:00Z">
              <w:r w:rsidR="00316476" w:rsidRPr="005911D3">
                <w:rPr>
                  <w:noProof/>
                  <w:sz w:val="20"/>
                  <w:szCs w:val="20"/>
                </w:rPr>
                <w:t>unless Member States have issued decisions in accordance with</w:t>
              </w:r>
            </w:ins>
            <w:ins w:id="1852" w:author="CR643-Appendix B" w:date="2024-04-02T15:41:00Z">
              <w:r w:rsidRPr="002455EF">
                <w:rPr>
                  <w:sz w:val="20"/>
                  <w:szCs w:val="20"/>
                </w:rPr>
                <w:t xml:space="preserve"> </w:t>
              </w:r>
              <w:r w:rsidRPr="002455EF">
                <w:rPr>
                  <w:sz w:val="20"/>
                  <w:szCs w:val="20"/>
                </w:rPr>
                <w:fldChar w:fldCharType="begin"/>
              </w:r>
              <w:r w:rsidRPr="002455EF">
                <w:rPr>
                  <w:sz w:val="20"/>
                  <w:szCs w:val="20"/>
                </w:rPr>
                <w:instrText xml:space="preserve"> REF _Ref126332347 \r \h </w:instrText>
              </w:r>
              <w:r>
                <w:rPr>
                  <w:sz w:val="20"/>
                  <w:szCs w:val="20"/>
                </w:rPr>
                <w:instrText xml:space="preserve"> \* MERGEFORMAT </w:instrText>
              </w:r>
            </w:ins>
            <w:r w:rsidRPr="002455EF">
              <w:rPr>
                <w:sz w:val="20"/>
                <w:szCs w:val="20"/>
              </w:rPr>
            </w:r>
            <w:ins w:id="1853" w:author="CR643-Appendix B" w:date="2024-04-02T15:41:00Z">
              <w:r w:rsidRPr="002455EF">
                <w:rPr>
                  <w:sz w:val="20"/>
                  <w:szCs w:val="20"/>
                </w:rPr>
                <w:fldChar w:fldCharType="separate"/>
              </w:r>
              <w:r w:rsidRPr="002455EF">
                <w:rPr>
                  <w:sz w:val="20"/>
                  <w:szCs w:val="20"/>
                </w:rPr>
                <w:t>7.4.3.2</w:t>
              </w:r>
              <w:r w:rsidRPr="002455EF">
                <w:rPr>
                  <w:sz w:val="20"/>
                  <w:szCs w:val="20"/>
                </w:rPr>
                <w:fldChar w:fldCharType="end"/>
              </w:r>
              <w:r>
                <w:rPr>
                  <w:sz w:val="20"/>
                  <w:szCs w:val="20"/>
                </w:rPr>
                <w:t>.</w:t>
              </w:r>
            </w:ins>
          </w:p>
        </w:tc>
        <w:tc>
          <w:tcPr>
            <w:tcW w:w="1636" w:type="dxa"/>
            <w:gridSpan w:val="2"/>
            <w:tcBorders>
              <w:top w:val="single" w:sz="4" w:space="0" w:color="auto"/>
              <w:left w:val="single" w:sz="4" w:space="0" w:color="auto"/>
              <w:bottom w:val="single" w:sz="4" w:space="0" w:color="auto"/>
              <w:right w:val="single" w:sz="4" w:space="0" w:color="auto"/>
            </w:tcBorders>
            <w:tcPrChange w:id="1854" w:author="CR696 - Simplification" w:date="2024-11-25T16:44:00Z">
              <w:tcPr>
                <w:tcW w:w="1636" w:type="dxa"/>
                <w:tcBorders>
                  <w:top w:val="single" w:sz="4" w:space="0" w:color="auto"/>
                  <w:left w:val="single" w:sz="4" w:space="0" w:color="auto"/>
                  <w:bottom w:val="single" w:sz="4" w:space="0" w:color="auto"/>
                  <w:right w:val="single" w:sz="4" w:space="0" w:color="auto"/>
                </w:tcBorders>
              </w:tcPr>
            </w:tcPrChange>
          </w:tcPr>
          <w:p w14:paraId="6A36EC52" w14:textId="77777777" w:rsidR="0099146E" w:rsidRPr="002455EF" w:rsidRDefault="0099146E" w:rsidP="0099146E">
            <w:pPr>
              <w:spacing w:line="256" w:lineRule="auto"/>
              <w:ind w:left="106" w:right="136"/>
              <w:rPr>
                <w:sz w:val="20"/>
                <w:szCs w:val="20"/>
              </w:rPr>
            </w:pPr>
            <w:r w:rsidRPr="002455EF">
              <w:rPr>
                <w:sz w:val="20"/>
                <w:szCs w:val="20"/>
              </w:rPr>
              <w:t>Not applicable</w:t>
            </w:r>
          </w:p>
          <w:p w14:paraId="5814E625" w14:textId="77777777" w:rsidR="0099146E" w:rsidRPr="002455EF" w:rsidRDefault="0099146E" w:rsidP="0099146E">
            <w:pPr>
              <w:spacing w:line="256" w:lineRule="auto"/>
              <w:ind w:left="106" w:right="126"/>
              <w:rPr>
                <w:sz w:val="20"/>
                <w:szCs w:val="20"/>
              </w:rPr>
            </w:pPr>
          </w:p>
        </w:tc>
      </w:tr>
      <w:tr w:rsidR="00FE7E03" w:rsidRPr="002455EF" w14:paraId="6DD6927F" w14:textId="77777777" w:rsidTr="005F37B3">
        <w:trPr>
          <w:cantSplit/>
          <w:trHeight w:val="1264"/>
          <w:trPrChange w:id="1855" w:author="CR696 - Simplification" w:date="2024-11-25T16:44:00Z">
            <w:trPr>
              <w:gridAfter w:val="0"/>
              <w:wAfter w:w="136" w:type="dxa"/>
              <w:cantSplit/>
              <w:trHeight w:val="1264"/>
            </w:trPr>
          </w:trPrChange>
        </w:trPr>
        <w:tc>
          <w:tcPr>
            <w:tcW w:w="997" w:type="dxa"/>
            <w:tcBorders>
              <w:top w:val="single" w:sz="4" w:space="0" w:color="auto"/>
              <w:left w:val="single" w:sz="4" w:space="0" w:color="auto"/>
              <w:bottom w:val="single" w:sz="4" w:space="0" w:color="auto"/>
              <w:right w:val="single" w:sz="4" w:space="0" w:color="auto"/>
            </w:tcBorders>
            <w:tcPrChange w:id="1856"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5F5EFBC5"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3</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1857"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59EDA362" w14:textId="3C7683E4" w:rsidR="0099146E" w:rsidRPr="002455EF" w:rsidDel="009C03B0" w:rsidRDefault="00424659" w:rsidP="0099146E">
            <w:pPr>
              <w:spacing w:line="256" w:lineRule="auto"/>
              <w:ind w:left="141" w:right="136"/>
              <w:rPr>
                <w:sz w:val="20"/>
                <w:szCs w:val="20"/>
              </w:rPr>
            </w:pPr>
            <w:r w:rsidRPr="002455EF">
              <w:rPr>
                <w:sz w:val="20"/>
                <w:szCs w:val="20"/>
              </w:rPr>
              <w:t>Point</w:t>
            </w:r>
            <w:ins w:id="1858" w:author="CR643-Appendix B" w:date="2024-04-02T15:41:00Z">
              <w:r w:rsidR="00B82C42">
                <w:rPr>
                  <w:sz w:val="20"/>
                  <w:szCs w:val="20"/>
                </w:rPr>
                <w:t>s</w:t>
              </w:r>
            </w:ins>
            <w:r w:rsidR="0099146E"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_Ref116490769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7.4.2.2</w:t>
            </w:r>
            <w:r w:rsidR="007D5CA0" w:rsidRPr="002455EF">
              <w:rPr>
                <w:sz w:val="20"/>
                <w:szCs w:val="20"/>
              </w:rPr>
              <w:fldChar w:fldCharType="end"/>
            </w:r>
            <w:r w:rsidR="0099146E" w:rsidRPr="002455EF" w:rsidDel="007D0C30">
              <w:rPr>
                <w:sz w:val="20"/>
                <w:szCs w:val="20"/>
              </w:rPr>
              <w:t xml:space="preserve"> </w:t>
            </w:r>
            <w:ins w:id="1859" w:author="CR643-Appendix B" w:date="2024-04-02T15:41:00Z">
              <w:r w:rsidR="00B82C42">
                <w:rPr>
                  <w:sz w:val="20"/>
                  <w:szCs w:val="20"/>
                </w:rPr>
                <w:t xml:space="preserve">and </w:t>
              </w:r>
            </w:ins>
            <w:ins w:id="1860" w:author="CR643-Appendix B" w:date="2024-04-02T15:42:00Z">
              <w:r w:rsidR="00B82C42">
                <w:rPr>
                  <w:sz w:val="20"/>
                  <w:szCs w:val="20"/>
                </w:rPr>
                <w:fldChar w:fldCharType="begin"/>
              </w:r>
              <w:r w:rsidR="00B82C42">
                <w:rPr>
                  <w:sz w:val="20"/>
                  <w:szCs w:val="20"/>
                </w:rPr>
                <w:instrText xml:space="preserve"> REF _Ref162964938 \r \h </w:instrText>
              </w:r>
            </w:ins>
            <w:r w:rsidR="00B82C42">
              <w:rPr>
                <w:sz w:val="20"/>
                <w:szCs w:val="20"/>
              </w:rPr>
            </w:r>
            <w:r w:rsidR="00B82C42">
              <w:rPr>
                <w:sz w:val="20"/>
                <w:szCs w:val="20"/>
              </w:rPr>
              <w:fldChar w:fldCharType="separate"/>
            </w:r>
            <w:ins w:id="1861" w:author="CR643-Appendix B" w:date="2024-04-02T15:42:00Z">
              <w:r w:rsidR="00B82C42">
                <w:rPr>
                  <w:sz w:val="20"/>
                  <w:szCs w:val="20"/>
                </w:rPr>
                <w:t>7.4.3</w:t>
              </w:r>
              <w:r w:rsidR="00B82C42">
                <w:rPr>
                  <w:sz w:val="20"/>
                  <w:szCs w:val="20"/>
                </w:rPr>
                <w:fldChar w:fldCharType="end"/>
              </w:r>
            </w:ins>
            <w:ins w:id="1862" w:author="CR643-Appendix B" w:date="2024-04-02T15:41:00Z">
              <w:r w:rsidR="00B82C42">
                <w:rPr>
                  <w:sz w:val="20"/>
                  <w:szCs w:val="20"/>
                </w:rPr>
                <w:t>.</w:t>
              </w:r>
            </w:ins>
            <w:r w:rsidR="0099146E" w:rsidRPr="002455EF">
              <w:rPr>
                <w:sz w:val="20"/>
                <w:szCs w:val="20"/>
              </w:rPr>
              <w:t xml:space="preserve">  </w:t>
            </w:r>
          </w:p>
        </w:tc>
        <w:tc>
          <w:tcPr>
            <w:tcW w:w="1614" w:type="dxa"/>
            <w:tcBorders>
              <w:top w:val="single" w:sz="4" w:space="0" w:color="auto"/>
              <w:left w:val="single" w:sz="4" w:space="0" w:color="auto"/>
              <w:bottom w:val="single" w:sz="4" w:space="0" w:color="auto"/>
              <w:right w:val="single" w:sz="4" w:space="0" w:color="auto"/>
            </w:tcBorders>
            <w:tcPrChange w:id="1863"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0CA1D93F" w14:textId="77777777" w:rsidR="0099146E" w:rsidRPr="002455EF" w:rsidRDefault="0099146E" w:rsidP="0099146E">
            <w:pPr>
              <w:spacing w:line="256" w:lineRule="auto"/>
              <w:ind w:left="142" w:right="133"/>
              <w:rPr>
                <w:sz w:val="20"/>
                <w:szCs w:val="20"/>
              </w:rPr>
            </w:pPr>
            <w:r w:rsidRPr="002455EF">
              <w:rPr>
                <w:sz w:val="20"/>
                <w:szCs w:val="20"/>
              </w:rPr>
              <w:t>7.4.2.2 only applicable to upgrade of existing high-speed vehicles</w:t>
            </w:r>
          </w:p>
        </w:tc>
        <w:tc>
          <w:tcPr>
            <w:tcW w:w="1656" w:type="dxa"/>
            <w:tcBorders>
              <w:top w:val="single" w:sz="4" w:space="0" w:color="auto"/>
              <w:left w:val="single" w:sz="4" w:space="0" w:color="auto"/>
              <w:bottom w:val="single" w:sz="4" w:space="0" w:color="auto"/>
              <w:right w:val="single" w:sz="4" w:space="0" w:color="auto"/>
            </w:tcBorders>
            <w:tcPrChange w:id="1864"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3817F5EB" w14:textId="59B6670B" w:rsidR="0099146E" w:rsidRPr="002455EF" w:rsidRDefault="0004700B"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REF _Ref116490769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7.4.2.2</w:t>
            </w:r>
            <w:r w:rsidRPr="002455EF">
              <w:rPr>
                <w:sz w:val="20"/>
                <w:szCs w:val="20"/>
              </w:rPr>
              <w:fldChar w:fldCharType="end"/>
            </w:r>
            <w:r w:rsidR="0099146E" w:rsidRPr="002455EF">
              <w:rPr>
                <w:sz w:val="20"/>
                <w:szCs w:val="20"/>
              </w:rPr>
              <w:t xml:space="preserve"> applicable to vehicle type and/or vehicles requiring a new authorisation</w:t>
            </w:r>
          </w:p>
          <w:p w14:paraId="0A41FC69" w14:textId="77777777" w:rsidR="0099146E" w:rsidRPr="002455EF" w:rsidRDefault="0099146E" w:rsidP="0099146E">
            <w:pPr>
              <w:spacing w:line="256" w:lineRule="auto"/>
              <w:ind w:left="145" w:right="134"/>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Change w:id="1865"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207CF8ED" w14:textId="77777777" w:rsidR="0099146E" w:rsidRPr="002455EF" w:rsidRDefault="0099146E" w:rsidP="0099146E">
            <w:pPr>
              <w:spacing w:line="256" w:lineRule="auto"/>
              <w:ind w:left="106" w:right="136"/>
              <w:rPr>
                <w:sz w:val="20"/>
                <w:szCs w:val="20"/>
              </w:rPr>
            </w:pPr>
            <w:r w:rsidRPr="002455EF">
              <w:rPr>
                <w:sz w:val="20"/>
                <w:szCs w:val="20"/>
              </w:rPr>
              <w:t>Directly applicable</w:t>
            </w:r>
          </w:p>
          <w:p w14:paraId="510A5FD1" w14:textId="1D1B72AF" w:rsidR="00B82C42" w:rsidRDefault="00A90610" w:rsidP="0099146E">
            <w:pPr>
              <w:spacing w:line="256" w:lineRule="auto"/>
              <w:ind w:left="106" w:right="138"/>
              <w:rPr>
                <w:ins w:id="1866" w:author="CR643-Appendix B" w:date="2024-04-02T15:43:00Z"/>
                <w:sz w:val="20"/>
                <w:szCs w:val="20"/>
              </w:rPr>
            </w:pPr>
            <w:r w:rsidRPr="002455EF">
              <w:rPr>
                <w:sz w:val="20"/>
                <w:szCs w:val="20"/>
              </w:rPr>
              <w:t xml:space="preserve">For special vehicles applicable </w:t>
            </w:r>
            <w:ins w:id="1867" w:author="CR643-Appendix B" w:date="2024-11-25T14:03:00Z">
              <w:r w:rsidR="00316476" w:rsidRPr="005911D3">
                <w:rPr>
                  <w:noProof/>
                  <w:sz w:val="20"/>
                  <w:szCs w:val="20"/>
                </w:rPr>
                <w:t>unless Member States have issued decisions in accordance with</w:t>
              </w:r>
            </w:ins>
            <w:ins w:id="1868" w:author="CR643-Appendix B" w:date="2024-04-02T15:43:00Z">
              <w:r w:rsidR="00B82C42" w:rsidRPr="002455EF">
                <w:rPr>
                  <w:sz w:val="20"/>
                  <w:szCs w:val="20"/>
                </w:rPr>
                <w:t xml:space="preserve"> </w:t>
              </w:r>
              <w:r w:rsidR="00B82C42" w:rsidRPr="002455EF">
                <w:rPr>
                  <w:sz w:val="20"/>
                  <w:szCs w:val="20"/>
                </w:rPr>
                <w:fldChar w:fldCharType="begin"/>
              </w:r>
              <w:r w:rsidR="00B82C42" w:rsidRPr="002455EF">
                <w:rPr>
                  <w:sz w:val="20"/>
                  <w:szCs w:val="20"/>
                </w:rPr>
                <w:instrText xml:space="preserve"> REF _Ref126332347 \r \h </w:instrText>
              </w:r>
              <w:r w:rsidR="00B82C42">
                <w:rPr>
                  <w:sz w:val="20"/>
                  <w:szCs w:val="20"/>
                </w:rPr>
                <w:instrText xml:space="preserve"> \* MERGEFORMAT </w:instrText>
              </w:r>
            </w:ins>
            <w:r w:rsidR="00B82C42" w:rsidRPr="002455EF">
              <w:rPr>
                <w:sz w:val="20"/>
                <w:szCs w:val="20"/>
              </w:rPr>
            </w:r>
            <w:ins w:id="1869" w:author="CR643-Appendix B" w:date="2024-04-02T15:43:00Z">
              <w:r w:rsidR="00B82C42" w:rsidRPr="002455EF">
                <w:rPr>
                  <w:sz w:val="20"/>
                  <w:szCs w:val="20"/>
                </w:rPr>
                <w:fldChar w:fldCharType="separate"/>
              </w:r>
              <w:r w:rsidR="00B82C42" w:rsidRPr="002455EF">
                <w:rPr>
                  <w:sz w:val="20"/>
                  <w:szCs w:val="20"/>
                </w:rPr>
                <w:t>7.4.3.2</w:t>
              </w:r>
              <w:r w:rsidR="00B82C42" w:rsidRPr="002455EF">
                <w:rPr>
                  <w:sz w:val="20"/>
                  <w:szCs w:val="20"/>
                </w:rPr>
                <w:fldChar w:fldCharType="end"/>
              </w:r>
              <w:r w:rsidR="00B82C42">
                <w:rPr>
                  <w:sz w:val="20"/>
                  <w:szCs w:val="20"/>
                </w:rPr>
                <w:t>:</w:t>
              </w:r>
            </w:ins>
          </w:p>
          <w:p w14:paraId="134F47F0" w14:textId="1F593785" w:rsidR="00B82C42" w:rsidRDefault="00B82C42" w:rsidP="0099146E">
            <w:pPr>
              <w:spacing w:line="256" w:lineRule="auto"/>
              <w:ind w:left="106" w:right="138"/>
              <w:rPr>
                <w:ins w:id="1870" w:author="CR643-Appendix B" w:date="2024-04-02T15:44:00Z"/>
                <w:sz w:val="20"/>
                <w:szCs w:val="20"/>
              </w:rPr>
            </w:pPr>
            <w:ins w:id="1871" w:author="CR643-Appendix B" w:date="2024-04-02T15:43:00Z">
              <w:r w:rsidRPr="00B82C42">
                <w:rPr>
                  <w:sz w:val="20"/>
                  <w:szCs w:val="20"/>
                </w:rPr>
                <w:t>-</w:t>
              </w:r>
              <w:r w:rsidRPr="00B82C42">
                <w:rPr>
                  <w:sz w:val="20"/>
                  <w:szCs w:val="20"/>
                </w:rPr>
                <w:tab/>
                <w:t>if design phase starts on or after</w:t>
              </w:r>
              <w:r>
                <w:rPr>
                  <w:sz w:val="20"/>
                  <w:szCs w:val="20"/>
                </w:rPr>
                <w:t xml:space="preserve"> </w:t>
              </w:r>
            </w:ins>
            <w:del w:id="1872" w:author="CR643-Appendix B" w:date="2024-04-02T15:43:00Z">
              <w:r w:rsidR="00A90610" w:rsidRPr="002455EF" w:rsidDel="00B82C42">
                <w:rPr>
                  <w:sz w:val="20"/>
                  <w:szCs w:val="20"/>
                </w:rPr>
                <w:delText xml:space="preserve">from </w:delText>
              </w:r>
            </w:del>
            <w:r w:rsidR="00A90610" w:rsidRPr="002455EF">
              <w:rPr>
                <w:sz w:val="20"/>
                <w:szCs w:val="20"/>
              </w:rPr>
              <w:t>1 January 2026</w:t>
            </w:r>
            <w:ins w:id="1873" w:author="CR643-Appendix B" w:date="2024-04-02T15:46:00Z">
              <w:r w:rsidR="00775659">
                <w:rPr>
                  <w:sz w:val="20"/>
                  <w:szCs w:val="20"/>
                </w:rPr>
                <w:t>;</w:t>
              </w:r>
            </w:ins>
            <w:del w:id="1874" w:author="CR643-Appendix B" w:date="2024-04-02T15:44:00Z">
              <w:r w:rsidR="00A90610" w:rsidRPr="002455EF" w:rsidDel="00B82C42">
                <w:rPr>
                  <w:sz w:val="20"/>
                  <w:szCs w:val="20"/>
                </w:rPr>
                <w:delText>.</w:delText>
              </w:r>
            </w:del>
          </w:p>
          <w:p w14:paraId="073183DB" w14:textId="77777777" w:rsidR="00B82C42" w:rsidRDefault="00B82C42" w:rsidP="0099146E">
            <w:pPr>
              <w:spacing w:line="256" w:lineRule="auto"/>
              <w:ind w:left="106" w:right="138"/>
              <w:rPr>
                <w:ins w:id="1875" w:author="CR643-Appendix B" w:date="2024-04-02T15:44:00Z"/>
                <w:sz w:val="20"/>
                <w:szCs w:val="20"/>
              </w:rPr>
            </w:pPr>
            <w:ins w:id="1876" w:author="CR643-Appendix B" w:date="2024-04-02T15:44:00Z">
              <w:r>
                <w:rPr>
                  <w:sz w:val="20"/>
                  <w:szCs w:val="20"/>
                </w:rPr>
                <w:t>or</w:t>
              </w:r>
            </w:ins>
          </w:p>
          <w:p w14:paraId="75665916" w14:textId="579F5854" w:rsidR="0099146E" w:rsidRPr="002455EF" w:rsidRDefault="00A90610" w:rsidP="0099146E">
            <w:pPr>
              <w:spacing w:line="256" w:lineRule="auto"/>
              <w:ind w:left="106" w:right="138"/>
              <w:rPr>
                <w:sz w:val="20"/>
                <w:szCs w:val="20"/>
              </w:rPr>
            </w:pPr>
            <w:r w:rsidRPr="002455EF">
              <w:rPr>
                <w:sz w:val="20"/>
                <w:szCs w:val="20"/>
              </w:rPr>
              <w:t xml:space="preserve"> </w:t>
            </w:r>
            <w:ins w:id="1877" w:author="CR643-Appendix B" w:date="2024-04-02T15:44:00Z">
              <w:r w:rsidR="00B82C42">
                <w:t xml:space="preserve"> </w:t>
              </w:r>
              <w:r w:rsidR="00B82C42" w:rsidRPr="00B82C42">
                <w:rPr>
                  <w:sz w:val="20"/>
                  <w:szCs w:val="20"/>
                </w:rPr>
                <w:t>-</w:t>
              </w:r>
              <w:r w:rsidR="00B82C42" w:rsidRPr="00B82C42">
                <w:rPr>
                  <w:sz w:val="20"/>
                  <w:szCs w:val="20"/>
                </w:rPr>
                <w:tab/>
                <w:t>if design phase ends on or after 1 January 2030.</w:t>
              </w:r>
            </w:ins>
          </w:p>
        </w:tc>
        <w:tc>
          <w:tcPr>
            <w:tcW w:w="2016" w:type="dxa"/>
            <w:gridSpan w:val="3"/>
            <w:tcBorders>
              <w:top w:val="single" w:sz="4" w:space="0" w:color="auto"/>
              <w:left w:val="single" w:sz="4" w:space="0" w:color="auto"/>
              <w:bottom w:val="single" w:sz="4" w:space="0" w:color="auto"/>
              <w:right w:val="single" w:sz="4" w:space="0" w:color="auto"/>
            </w:tcBorders>
            <w:tcPrChange w:id="1878" w:author="CR696 - Simplification" w:date="2024-11-25T16:44:00Z">
              <w:tcPr>
                <w:tcW w:w="2016" w:type="dxa"/>
                <w:gridSpan w:val="5"/>
                <w:tcBorders>
                  <w:top w:val="single" w:sz="4" w:space="0" w:color="auto"/>
                  <w:left w:val="single" w:sz="4" w:space="0" w:color="auto"/>
                  <w:bottom w:val="single" w:sz="4" w:space="0" w:color="auto"/>
                  <w:right w:val="single" w:sz="4" w:space="0" w:color="auto"/>
                </w:tcBorders>
              </w:tcPr>
            </w:tcPrChange>
          </w:tcPr>
          <w:p w14:paraId="72749BA6" w14:textId="51A3BF2C" w:rsidR="0099146E" w:rsidRPr="002455EF" w:rsidRDefault="0099146E" w:rsidP="0099146E">
            <w:pPr>
              <w:spacing w:line="256" w:lineRule="auto"/>
              <w:ind w:left="106" w:right="137"/>
              <w:rPr>
                <w:sz w:val="20"/>
                <w:szCs w:val="20"/>
              </w:rPr>
            </w:pPr>
            <w:r w:rsidRPr="002455EF">
              <w:rPr>
                <w:sz w:val="20"/>
                <w:szCs w:val="20"/>
              </w:rPr>
              <w:t xml:space="preserve">Applicable </w:t>
            </w:r>
            <w:ins w:id="1879" w:author="CR643-Appendix B" w:date="2024-04-02T15:44:00Z">
              <w:r w:rsidR="00775659" w:rsidRPr="00775659">
                <w:rPr>
                  <w:sz w:val="20"/>
                  <w:szCs w:val="20"/>
                </w:rPr>
                <w:t xml:space="preserve">if design phase ends on or after </w:t>
              </w:r>
            </w:ins>
            <w:del w:id="1880" w:author="CR643-Appendix B" w:date="2024-04-02T15:44:00Z">
              <w:r w:rsidRPr="002455EF" w:rsidDel="00775659">
                <w:rPr>
                  <w:sz w:val="20"/>
                  <w:szCs w:val="20"/>
                </w:rPr>
                <w:delText xml:space="preserve">from </w:delText>
              </w:r>
            </w:del>
            <w:r w:rsidRPr="002455EF">
              <w:rPr>
                <w:sz w:val="20"/>
                <w:szCs w:val="20"/>
              </w:rPr>
              <w:t>1 January 2028</w:t>
            </w:r>
          </w:p>
          <w:p w14:paraId="7E84167A" w14:textId="77777777" w:rsidR="0099146E" w:rsidRPr="002455EF" w:rsidRDefault="0099146E" w:rsidP="0099146E">
            <w:pPr>
              <w:spacing w:line="256" w:lineRule="auto"/>
              <w:ind w:left="106" w:right="137"/>
              <w:rPr>
                <w:sz w:val="20"/>
                <w:szCs w:val="20"/>
              </w:rPr>
            </w:pPr>
            <w:r w:rsidRPr="002455EF">
              <w:rPr>
                <w:i/>
                <w:iCs/>
                <w:sz w:val="20"/>
                <w:szCs w:val="20"/>
              </w:rPr>
              <w:t>Note:</w:t>
            </w:r>
            <w:r w:rsidRPr="002455EF">
              <w:rPr>
                <w:sz w:val="20"/>
                <w:szCs w:val="20"/>
              </w:rPr>
              <w:t xml:space="preserve"> </w:t>
            </w:r>
            <w:r w:rsidR="0006007A" w:rsidRPr="002455EF">
              <w:rPr>
                <w:sz w:val="20"/>
                <w:szCs w:val="20"/>
              </w:rPr>
              <w:t>R</w:t>
            </w:r>
            <w:r w:rsidRPr="002455EF">
              <w:rPr>
                <w:sz w:val="20"/>
                <w:szCs w:val="20"/>
              </w:rPr>
              <w:t>emains directly applicable to high-speed vehicles according to previous CCS TSI.</w:t>
            </w:r>
          </w:p>
          <w:p w14:paraId="2C5F4B2B" w14:textId="12314F33" w:rsidR="00A90610" w:rsidRPr="002455EF" w:rsidRDefault="00A90610" w:rsidP="0099146E">
            <w:pPr>
              <w:spacing w:line="256" w:lineRule="auto"/>
              <w:ind w:left="106" w:right="137"/>
            </w:pPr>
            <w:r w:rsidRPr="002455EF">
              <w:rPr>
                <w:sz w:val="20"/>
                <w:szCs w:val="20"/>
              </w:rPr>
              <w:t xml:space="preserve">For special vehicles applicable </w:t>
            </w:r>
            <w:ins w:id="1881" w:author="CR643-Appendix B" w:date="2024-04-02T15:45:00Z">
              <w:r w:rsidR="00775659" w:rsidRPr="00775659">
                <w:rPr>
                  <w:sz w:val="20"/>
                  <w:szCs w:val="20"/>
                </w:rPr>
                <w:t xml:space="preserve">if design phase ends on or after </w:t>
              </w:r>
            </w:ins>
            <w:del w:id="1882" w:author="CR643-Appendix B" w:date="2024-04-02T15:45:00Z">
              <w:r w:rsidRPr="002455EF" w:rsidDel="00775659">
                <w:rPr>
                  <w:sz w:val="20"/>
                  <w:szCs w:val="20"/>
                </w:rPr>
                <w:delText xml:space="preserve">from </w:delText>
              </w:r>
            </w:del>
            <w:r w:rsidRPr="002455EF">
              <w:rPr>
                <w:sz w:val="20"/>
                <w:szCs w:val="20"/>
              </w:rPr>
              <w:t>1 January 2030</w:t>
            </w:r>
            <w:ins w:id="1883" w:author="CR643-Appendix B" w:date="2024-04-02T15:45:00Z">
              <w:r w:rsidR="00775659">
                <w:rPr>
                  <w:sz w:val="20"/>
                  <w:szCs w:val="20"/>
                </w:rPr>
                <w:t xml:space="preserve"> </w:t>
              </w:r>
              <w:r w:rsidR="00775659" w:rsidRPr="002455EF">
                <w:rPr>
                  <w:sz w:val="20"/>
                  <w:szCs w:val="20"/>
                </w:rPr>
                <w:t xml:space="preserve"> </w:t>
              </w:r>
            </w:ins>
            <w:ins w:id="1884" w:author="CR643-Appendix B" w:date="2024-11-25T14:03:00Z">
              <w:r w:rsidR="00316476" w:rsidRPr="005911D3">
                <w:rPr>
                  <w:noProof/>
                  <w:sz w:val="20"/>
                  <w:szCs w:val="20"/>
                </w:rPr>
                <w:t>unless Member States have issued decisions in accordance with</w:t>
              </w:r>
            </w:ins>
            <w:ins w:id="1885" w:author="CR643-Appendix B" w:date="2024-04-02T15:45:00Z">
              <w:r w:rsidR="00775659" w:rsidRPr="002455EF">
                <w:rPr>
                  <w:sz w:val="20"/>
                  <w:szCs w:val="20"/>
                </w:rPr>
                <w:t xml:space="preserve"> </w:t>
              </w:r>
              <w:r w:rsidR="00775659" w:rsidRPr="002455EF">
                <w:rPr>
                  <w:sz w:val="20"/>
                  <w:szCs w:val="20"/>
                </w:rPr>
                <w:fldChar w:fldCharType="begin"/>
              </w:r>
              <w:r w:rsidR="00775659" w:rsidRPr="002455EF">
                <w:rPr>
                  <w:sz w:val="20"/>
                  <w:szCs w:val="20"/>
                </w:rPr>
                <w:instrText xml:space="preserve"> REF _Ref126332347 \r \h </w:instrText>
              </w:r>
              <w:r w:rsidR="00775659">
                <w:rPr>
                  <w:sz w:val="20"/>
                  <w:szCs w:val="20"/>
                </w:rPr>
                <w:instrText xml:space="preserve"> \* MERGEFORMAT </w:instrText>
              </w:r>
            </w:ins>
            <w:r w:rsidR="00775659" w:rsidRPr="002455EF">
              <w:rPr>
                <w:sz w:val="20"/>
                <w:szCs w:val="20"/>
              </w:rPr>
            </w:r>
            <w:ins w:id="1886" w:author="CR643-Appendix B" w:date="2024-04-02T15:45:00Z">
              <w:r w:rsidR="00775659" w:rsidRPr="002455EF">
                <w:rPr>
                  <w:sz w:val="20"/>
                  <w:szCs w:val="20"/>
                </w:rPr>
                <w:fldChar w:fldCharType="separate"/>
              </w:r>
              <w:r w:rsidR="00775659" w:rsidRPr="002455EF">
                <w:rPr>
                  <w:sz w:val="20"/>
                  <w:szCs w:val="20"/>
                </w:rPr>
                <w:t>7.4.3.2</w:t>
              </w:r>
              <w:r w:rsidR="00775659" w:rsidRPr="002455EF">
                <w:rPr>
                  <w:sz w:val="20"/>
                  <w:szCs w:val="20"/>
                </w:rPr>
                <w:fldChar w:fldCharType="end"/>
              </w:r>
            </w:ins>
            <w:r w:rsidRPr="002455EF">
              <w:rPr>
                <w:sz w:val="20"/>
                <w:szCs w:val="20"/>
              </w:rPr>
              <w:t>.</w:t>
            </w:r>
          </w:p>
        </w:tc>
        <w:tc>
          <w:tcPr>
            <w:tcW w:w="1586" w:type="dxa"/>
            <w:gridSpan w:val="3"/>
            <w:tcBorders>
              <w:top w:val="single" w:sz="4" w:space="0" w:color="auto"/>
              <w:left w:val="single" w:sz="4" w:space="0" w:color="auto"/>
              <w:bottom w:val="single" w:sz="4" w:space="0" w:color="auto"/>
              <w:right w:val="single" w:sz="4" w:space="0" w:color="auto"/>
            </w:tcBorders>
            <w:tcPrChange w:id="1887"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tcPr>
            </w:tcPrChange>
          </w:tcPr>
          <w:p w14:paraId="5ED38C68" w14:textId="77777777" w:rsidR="0099146E" w:rsidRPr="002455EF" w:rsidRDefault="0099146E" w:rsidP="0099146E">
            <w:pPr>
              <w:spacing w:line="256" w:lineRule="auto"/>
              <w:ind w:left="106" w:right="136"/>
              <w:rPr>
                <w:sz w:val="20"/>
                <w:szCs w:val="20"/>
              </w:rPr>
            </w:pPr>
            <w:r w:rsidRPr="002455EF">
              <w:rPr>
                <w:sz w:val="20"/>
                <w:szCs w:val="20"/>
              </w:rPr>
              <w:t>Not applicable</w:t>
            </w:r>
          </w:p>
          <w:p w14:paraId="447F0F97" w14:textId="77777777" w:rsidR="00445AD9" w:rsidRPr="002455EF" w:rsidRDefault="00445AD9" w:rsidP="00445AD9">
            <w:pPr>
              <w:spacing w:line="256" w:lineRule="auto"/>
              <w:ind w:left="106" w:right="137"/>
              <w:rPr>
                <w:ins w:id="1888" w:author="CR643-Appendix B" w:date="2024-06-21T09:21:00Z"/>
                <w:sz w:val="20"/>
                <w:szCs w:val="20"/>
              </w:rPr>
            </w:pPr>
            <w:ins w:id="1889" w:author="CR643-Appendix B" w:date="2024-06-21T09:21:00Z">
              <w:r w:rsidRPr="002455EF">
                <w:rPr>
                  <w:i/>
                  <w:iCs/>
                  <w:sz w:val="20"/>
                  <w:szCs w:val="20"/>
                </w:rPr>
                <w:t>Note:</w:t>
              </w:r>
              <w:r w:rsidRPr="002455EF">
                <w:rPr>
                  <w:sz w:val="20"/>
                  <w:szCs w:val="20"/>
                </w:rPr>
                <w:t xml:space="preserve"> Remains directly applicable to high-speed vehicles according to previous CCS TSI.</w:t>
              </w:r>
            </w:ins>
          </w:p>
          <w:p w14:paraId="74BE5F2C" w14:textId="77777777" w:rsidR="0099146E" w:rsidRPr="002455EF" w:rsidRDefault="0099146E" w:rsidP="00445AD9">
            <w:pPr>
              <w:spacing w:line="256" w:lineRule="auto"/>
              <w:ind w:right="126"/>
              <w:rPr>
                <w:sz w:val="20"/>
                <w:szCs w:val="20"/>
              </w:rPr>
            </w:pPr>
          </w:p>
        </w:tc>
        <w:tc>
          <w:tcPr>
            <w:tcW w:w="1636" w:type="dxa"/>
            <w:gridSpan w:val="2"/>
            <w:tcBorders>
              <w:top w:val="single" w:sz="4" w:space="0" w:color="auto"/>
              <w:left w:val="single" w:sz="4" w:space="0" w:color="auto"/>
              <w:bottom w:val="single" w:sz="4" w:space="0" w:color="auto"/>
              <w:right w:val="single" w:sz="4" w:space="0" w:color="auto"/>
            </w:tcBorders>
            <w:tcPrChange w:id="1890" w:author="CR696 - Simplification" w:date="2024-11-25T16:44:00Z">
              <w:tcPr>
                <w:tcW w:w="1636" w:type="dxa"/>
                <w:tcBorders>
                  <w:top w:val="single" w:sz="4" w:space="0" w:color="auto"/>
                  <w:left w:val="single" w:sz="4" w:space="0" w:color="auto"/>
                  <w:bottom w:val="single" w:sz="4" w:space="0" w:color="auto"/>
                  <w:right w:val="single" w:sz="4" w:space="0" w:color="auto"/>
                </w:tcBorders>
              </w:tcPr>
            </w:tcPrChange>
          </w:tcPr>
          <w:p w14:paraId="465622AE" w14:textId="77777777" w:rsidR="0099146E" w:rsidRPr="002455EF" w:rsidRDefault="0099146E" w:rsidP="0099146E">
            <w:pPr>
              <w:spacing w:line="256" w:lineRule="auto"/>
              <w:ind w:left="106" w:right="136"/>
              <w:rPr>
                <w:sz w:val="20"/>
                <w:szCs w:val="20"/>
              </w:rPr>
            </w:pPr>
            <w:r w:rsidRPr="002455EF">
              <w:rPr>
                <w:sz w:val="20"/>
                <w:szCs w:val="20"/>
              </w:rPr>
              <w:t>Not applicable</w:t>
            </w:r>
          </w:p>
          <w:p w14:paraId="717D4540" w14:textId="77777777" w:rsidR="0099146E" w:rsidRPr="002455EF" w:rsidRDefault="0099146E" w:rsidP="0099146E">
            <w:pPr>
              <w:spacing w:line="256" w:lineRule="auto"/>
              <w:ind w:left="106" w:right="126"/>
              <w:rPr>
                <w:sz w:val="20"/>
                <w:szCs w:val="20"/>
              </w:rPr>
            </w:pPr>
          </w:p>
        </w:tc>
      </w:tr>
      <w:tr w:rsidR="00FE7E03" w:rsidRPr="002455EF" w14:paraId="7D3A8A02" w14:textId="77777777" w:rsidTr="005F37B3">
        <w:trPr>
          <w:cantSplit/>
          <w:trHeight w:val="1776"/>
          <w:trPrChange w:id="1891" w:author="CR696 - Simplification" w:date="2024-11-25T16:44:00Z">
            <w:trPr>
              <w:gridAfter w:val="0"/>
              <w:wAfter w:w="136" w:type="dxa"/>
              <w:cantSplit/>
              <w:trHeight w:val="1776"/>
            </w:trPr>
          </w:trPrChange>
        </w:trPr>
        <w:tc>
          <w:tcPr>
            <w:tcW w:w="997" w:type="dxa"/>
            <w:tcBorders>
              <w:top w:val="single" w:sz="4" w:space="0" w:color="auto"/>
              <w:left w:val="single" w:sz="4" w:space="0" w:color="auto"/>
              <w:bottom w:val="single" w:sz="4" w:space="0" w:color="auto"/>
              <w:right w:val="single" w:sz="4" w:space="0" w:color="auto"/>
            </w:tcBorders>
            <w:tcPrChange w:id="1892"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5BBF01DA"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4</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1893"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49B701CE" w14:textId="79171F12" w:rsidR="0099146E" w:rsidRPr="002455EF" w:rsidRDefault="00424659" w:rsidP="0099146E">
            <w:pPr>
              <w:spacing w:line="256" w:lineRule="auto"/>
              <w:ind w:left="141" w:right="136"/>
              <w:rPr>
                <w:sz w:val="20"/>
                <w:szCs w:val="20"/>
              </w:rPr>
            </w:pPr>
            <w:r w:rsidRPr="002455EF">
              <w:rPr>
                <w:sz w:val="20"/>
                <w:szCs w:val="20"/>
              </w:rPr>
              <w:t>Point</w:t>
            </w:r>
            <w:r w:rsidR="0099146E" w:rsidRPr="002455EF" w:rsidDel="007D0C30">
              <w:rPr>
                <w:sz w:val="20"/>
                <w:szCs w:val="20"/>
              </w:rPr>
              <w:t xml:space="preserve"> </w:t>
            </w:r>
            <w:r w:rsidR="007D5CA0" w:rsidRPr="002455EF">
              <w:rPr>
                <w:sz w:val="20"/>
                <w:szCs w:val="20"/>
              </w:rPr>
              <w:fldChar w:fldCharType="begin"/>
            </w:r>
            <w:r w:rsidR="007D5CA0" w:rsidRPr="002455EF">
              <w:rPr>
                <w:sz w:val="20"/>
                <w:szCs w:val="20"/>
              </w:rPr>
              <w:instrText xml:space="preserve"> REF _Ref116490861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7.4.2.3</w:t>
            </w:r>
            <w:r w:rsidR="007D5CA0" w:rsidRPr="002455EF">
              <w:rPr>
                <w:sz w:val="20"/>
                <w:szCs w:val="20"/>
              </w:rPr>
              <w:fldChar w:fldCharType="end"/>
            </w:r>
            <w:r w:rsidR="0099146E"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_Ref116480851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(3)</w:t>
            </w:r>
            <w:r w:rsidR="007D5CA0" w:rsidRPr="002455EF">
              <w:rPr>
                <w:sz w:val="20"/>
                <w:szCs w:val="20"/>
              </w:rPr>
              <w:fldChar w:fldCharType="end"/>
            </w:r>
          </w:p>
          <w:p w14:paraId="0CCD0E1C" w14:textId="77777777" w:rsidR="0099146E" w:rsidRPr="002455EF" w:rsidRDefault="0099146E" w:rsidP="0099146E">
            <w:pPr>
              <w:spacing w:line="256" w:lineRule="auto"/>
              <w:ind w:left="141" w:right="136"/>
              <w:rPr>
                <w:sz w:val="20"/>
                <w:szCs w:val="20"/>
              </w:rPr>
            </w:pPr>
          </w:p>
          <w:p w14:paraId="31A30C95" w14:textId="77777777" w:rsidR="0099146E" w:rsidRPr="002455EF" w:rsidDel="009C03B0" w:rsidRDefault="0099146E" w:rsidP="0099146E">
            <w:pPr>
              <w:spacing w:line="256" w:lineRule="auto"/>
              <w:ind w:left="141" w:right="136"/>
              <w:rPr>
                <w:sz w:val="20"/>
                <w:szCs w:val="20"/>
              </w:rPr>
            </w:pPr>
          </w:p>
        </w:tc>
        <w:tc>
          <w:tcPr>
            <w:tcW w:w="1614" w:type="dxa"/>
            <w:tcBorders>
              <w:top w:val="single" w:sz="4" w:space="0" w:color="auto"/>
              <w:left w:val="single" w:sz="4" w:space="0" w:color="auto"/>
              <w:bottom w:val="single" w:sz="4" w:space="0" w:color="auto"/>
              <w:right w:val="single" w:sz="4" w:space="0" w:color="auto"/>
            </w:tcBorders>
            <w:tcPrChange w:id="1894"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572683BF" w14:textId="77777777" w:rsidR="0099146E" w:rsidRPr="002455EF" w:rsidRDefault="0099146E" w:rsidP="0099146E">
            <w:pPr>
              <w:spacing w:line="256" w:lineRule="auto"/>
              <w:ind w:left="142" w:right="133"/>
              <w:rPr>
                <w:sz w:val="20"/>
                <w:szCs w:val="20"/>
              </w:rPr>
            </w:pPr>
            <w:r w:rsidRPr="002455EF">
              <w:rPr>
                <w:sz w:val="20"/>
                <w:szCs w:val="20"/>
              </w:rPr>
              <w:t>7.4.2.4 extension area of use: exemptions to install ETCS in point (3)</w:t>
            </w:r>
          </w:p>
        </w:tc>
        <w:tc>
          <w:tcPr>
            <w:tcW w:w="1656" w:type="dxa"/>
            <w:tcBorders>
              <w:top w:val="single" w:sz="4" w:space="0" w:color="auto"/>
              <w:left w:val="single" w:sz="4" w:space="0" w:color="auto"/>
              <w:bottom w:val="single" w:sz="4" w:space="0" w:color="auto"/>
              <w:right w:val="single" w:sz="4" w:space="0" w:color="auto"/>
            </w:tcBorders>
            <w:tcPrChange w:id="1895"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1B8A2F19" w14:textId="77777777" w:rsidR="0099146E" w:rsidRDefault="0004700B" w:rsidP="0099146E">
            <w:pPr>
              <w:spacing w:line="256" w:lineRule="auto"/>
              <w:ind w:left="145" w:right="134"/>
              <w:rPr>
                <w:ins w:id="1896" w:author="CR696 - Simplification" w:date="2024-12-11T15:25:00Z"/>
                <w:sz w:val="20"/>
                <w:szCs w:val="20"/>
              </w:rPr>
            </w:pPr>
            <w:ins w:id="1897" w:author="CR648 - Editorial" w:date="2024-04-02T16:54:00Z">
              <w:r w:rsidRPr="002455EF">
                <w:rPr>
                  <w:sz w:val="20"/>
                  <w:szCs w:val="20"/>
                </w:rPr>
                <w:fldChar w:fldCharType="begin"/>
              </w:r>
              <w:r w:rsidRPr="002455EF">
                <w:rPr>
                  <w:sz w:val="20"/>
                  <w:szCs w:val="20"/>
                </w:rPr>
                <w:instrText xml:space="preserve"> REF _Ref116490861 \r \h </w:instrText>
              </w:r>
              <w:r>
                <w:rPr>
                  <w:sz w:val="20"/>
                  <w:szCs w:val="20"/>
                </w:rPr>
                <w:instrText xml:space="preserve"> \* MERGEFORMAT </w:instrText>
              </w:r>
            </w:ins>
            <w:r w:rsidRPr="002455EF">
              <w:rPr>
                <w:sz w:val="20"/>
                <w:szCs w:val="20"/>
              </w:rPr>
            </w:r>
            <w:ins w:id="1898" w:author="CR648 - Editorial" w:date="2024-04-02T16:54:00Z">
              <w:r w:rsidRPr="002455EF">
                <w:rPr>
                  <w:sz w:val="20"/>
                  <w:szCs w:val="20"/>
                </w:rPr>
                <w:fldChar w:fldCharType="separate"/>
              </w:r>
              <w:r w:rsidRPr="002455EF">
                <w:rPr>
                  <w:sz w:val="20"/>
                  <w:szCs w:val="20"/>
                </w:rPr>
                <w:t>7.4.2.3</w:t>
              </w:r>
              <w:r w:rsidRPr="002455EF">
                <w:rPr>
                  <w:sz w:val="20"/>
                  <w:szCs w:val="20"/>
                </w:rPr>
                <w:fldChar w:fldCharType="end"/>
              </w:r>
              <w:r w:rsidRPr="002455EF">
                <w:rPr>
                  <w:sz w:val="20"/>
                  <w:szCs w:val="20"/>
                </w:rPr>
                <w:t xml:space="preserve"> </w:t>
              </w:r>
            </w:ins>
            <w:del w:id="1899" w:author="CR648 - Editorial" w:date="2024-04-02T16:54:00Z">
              <w:r w:rsidR="0099146E" w:rsidRPr="002455EF" w:rsidDel="0004700B">
                <w:rPr>
                  <w:sz w:val="20"/>
                  <w:szCs w:val="20"/>
                </w:rPr>
                <w:delText>7.4.2.4</w:delText>
              </w:r>
            </w:del>
            <w:r w:rsidR="0099146E" w:rsidRPr="002455EF">
              <w:rPr>
                <w:sz w:val="20"/>
                <w:szCs w:val="20"/>
              </w:rPr>
              <w:t xml:space="preserve">   extension area of use: exemptions deleted in point (3)</w:t>
            </w:r>
          </w:p>
          <w:p w14:paraId="7B992B7F" w14:textId="18EF54A3" w:rsidR="00F56106" w:rsidRPr="00F56106" w:rsidRDefault="00F56106" w:rsidP="0099146E">
            <w:pPr>
              <w:spacing w:line="256" w:lineRule="auto"/>
              <w:ind w:left="145" w:right="134"/>
              <w:rPr>
                <w:sz w:val="20"/>
                <w:szCs w:val="20"/>
              </w:rPr>
            </w:pPr>
            <w:ins w:id="1900" w:author="CR696 - Simplification" w:date="2024-12-11T15:25:00Z">
              <w:r w:rsidRPr="00F56106">
                <w:rPr>
                  <w:i/>
                  <w:iCs/>
                  <w:sz w:val="20"/>
                  <w:szCs w:val="20"/>
                </w:rPr>
                <w:t xml:space="preserve">Note: </w:t>
              </w:r>
              <w:r>
                <w:t xml:space="preserve"> </w:t>
              </w:r>
              <w:r w:rsidRPr="00F56106">
                <w:rPr>
                  <w:sz w:val="20"/>
                  <w:szCs w:val="20"/>
                </w:rPr>
                <w:t>the implementation requirements of CCS TSI 2016/919 in 7.4.2.4 point (3) remain directly applicable.</w:t>
              </w:r>
            </w:ins>
          </w:p>
        </w:tc>
        <w:tc>
          <w:tcPr>
            <w:tcW w:w="1703" w:type="dxa"/>
            <w:gridSpan w:val="2"/>
            <w:tcBorders>
              <w:top w:val="single" w:sz="4" w:space="0" w:color="auto"/>
              <w:left w:val="single" w:sz="4" w:space="0" w:color="auto"/>
              <w:bottom w:val="single" w:sz="4" w:space="0" w:color="auto"/>
              <w:right w:val="single" w:sz="4" w:space="0" w:color="auto"/>
            </w:tcBorders>
            <w:tcPrChange w:id="1901"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3E26A3AB" w14:textId="77777777" w:rsidR="0099146E" w:rsidRPr="002455EF" w:rsidRDefault="0099146E" w:rsidP="0099146E">
            <w:pPr>
              <w:spacing w:line="256" w:lineRule="auto"/>
              <w:ind w:left="106" w:right="136"/>
              <w:rPr>
                <w:sz w:val="20"/>
                <w:szCs w:val="20"/>
              </w:rPr>
            </w:pPr>
            <w:r w:rsidRPr="002455EF">
              <w:rPr>
                <w:sz w:val="20"/>
                <w:szCs w:val="20"/>
              </w:rPr>
              <w:t>Not applicable</w:t>
            </w:r>
          </w:p>
          <w:p w14:paraId="6B61ACC3" w14:textId="77777777" w:rsidR="0099146E" w:rsidRPr="002455EF" w:rsidRDefault="0099146E" w:rsidP="0099146E">
            <w:pPr>
              <w:spacing w:line="256" w:lineRule="auto"/>
              <w:ind w:left="106" w:right="138"/>
              <w:rPr>
                <w:sz w:val="20"/>
                <w:szCs w:val="20"/>
              </w:rPr>
            </w:pPr>
          </w:p>
        </w:tc>
        <w:tc>
          <w:tcPr>
            <w:tcW w:w="2016" w:type="dxa"/>
            <w:gridSpan w:val="3"/>
            <w:tcBorders>
              <w:top w:val="single" w:sz="4" w:space="0" w:color="auto"/>
              <w:left w:val="single" w:sz="4" w:space="0" w:color="auto"/>
              <w:bottom w:val="single" w:sz="4" w:space="0" w:color="auto"/>
              <w:right w:val="single" w:sz="4" w:space="0" w:color="auto"/>
            </w:tcBorders>
            <w:tcPrChange w:id="1902" w:author="CR696 - Simplification" w:date="2024-11-25T16:44:00Z">
              <w:tcPr>
                <w:tcW w:w="2016" w:type="dxa"/>
                <w:gridSpan w:val="5"/>
                <w:tcBorders>
                  <w:top w:val="single" w:sz="4" w:space="0" w:color="auto"/>
                  <w:left w:val="single" w:sz="4" w:space="0" w:color="auto"/>
                  <w:bottom w:val="single" w:sz="4" w:space="0" w:color="auto"/>
                  <w:right w:val="single" w:sz="4" w:space="0" w:color="auto"/>
                </w:tcBorders>
              </w:tcPr>
            </w:tcPrChange>
          </w:tcPr>
          <w:p w14:paraId="1D2DA649" w14:textId="77777777" w:rsidR="0099146E" w:rsidRPr="002455EF" w:rsidRDefault="0099146E" w:rsidP="0099146E">
            <w:pPr>
              <w:spacing w:line="256" w:lineRule="auto"/>
              <w:ind w:left="106" w:right="136"/>
              <w:rPr>
                <w:sz w:val="20"/>
                <w:szCs w:val="20"/>
              </w:rPr>
            </w:pPr>
            <w:r w:rsidRPr="002455EF">
              <w:rPr>
                <w:sz w:val="20"/>
                <w:szCs w:val="20"/>
              </w:rPr>
              <w:t>Not applicable</w:t>
            </w:r>
          </w:p>
          <w:p w14:paraId="7B50F24B" w14:textId="77777777" w:rsidR="0099146E" w:rsidRPr="002455EF" w:rsidRDefault="0099146E" w:rsidP="0099146E">
            <w:pPr>
              <w:spacing w:line="256" w:lineRule="auto"/>
              <w:ind w:left="106" w:right="137"/>
              <w:rPr>
                <w:sz w:val="20"/>
                <w:szCs w:val="20"/>
              </w:rPr>
            </w:pPr>
          </w:p>
        </w:tc>
        <w:tc>
          <w:tcPr>
            <w:tcW w:w="1586" w:type="dxa"/>
            <w:gridSpan w:val="3"/>
            <w:tcBorders>
              <w:top w:val="single" w:sz="4" w:space="0" w:color="auto"/>
              <w:left w:val="single" w:sz="4" w:space="0" w:color="auto"/>
              <w:bottom w:val="single" w:sz="4" w:space="0" w:color="auto"/>
              <w:right w:val="single" w:sz="4" w:space="0" w:color="auto"/>
            </w:tcBorders>
            <w:tcPrChange w:id="1903"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tcPr>
            </w:tcPrChange>
          </w:tcPr>
          <w:p w14:paraId="6B6C14CA" w14:textId="77777777" w:rsidR="00264797" w:rsidRPr="002455EF" w:rsidRDefault="00264797" w:rsidP="0099146E">
            <w:pPr>
              <w:spacing w:line="256" w:lineRule="auto"/>
              <w:ind w:left="106" w:right="136"/>
              <w:rPr>
                <w:sz w:val="20"/>
                <w:szCs w:val="20"/>
              </w:rPr>
            </w:pPr>
            <w:r w:rsidRPr="002455EF">
              <w:rPr>
                <w:sz w:val="20"/>
                <w:szCs w:val="20"/>
              </w:rPr>
              <w:t>Not applicable</w:t>
            </w:r>
          </w:p>
          <w:p w14:paraId="2C6678CD" w14:textId="77777777" w:rsidR="0099146E" w:rsidRPr="002455EF" w:rsidRDefault="0099146E" w:rsidP="00264797">
            <w:pPr>
              <w:spacing w:line="256" w:lineRule="auto"/>
              <w:ind w:left="106" w:right="136"/>
              <w:rPr>
                <w:sz w:val="20"/>
                <w:szCs w:val="20"/>
              </w:rPr>
            </w:pPr>
          </w:p>
        </w:tc>
        <w:tc>
          <w:tcPr>
            <w:tcW w:w="1636" w:type="dxa"/>
            <w:gridSpan w:val="2"/>
            <w:tcBorders>
              <w:top w:val="single" w:sz="4" w:space="0" w:color="auto"/>
              <w:left w:val="single" w:sz="4" w:space="0" w:color="auto"/>
              <w:bottom w:val="single" w:sz="4" w:space="0" w:color="auto"/>
              <w:right w:val="single" w:sz="4" w:space="0" w:color="auto"/>
            </w:tcBorders>
            <w:tcPrChange w:id="1904" w:author="CR696 - Simplification" w:date="2024-11-25T16:44:00Z">
              <w:tcPr>
                <w:tcW w:w="1636" w:type="dxa"/>
                <w:tcBorders>
                  <w:top w:val="single" w:sz="4" w:space="0" w:color="auto"/>
                  <w:left w:val="single" w:sz="4" w:space="0" w:color="auto"/>
                  <w:bottom w:val="single" w:sz="4" w:space="0" w:color="auto"/>
                  <w:right w:val="single" w:sz="4" w:space="0" w:color="auto"/>
                </w:tcBorders>
              </w:tcPr>
            </w:tcPrChange>
          </w:tcPr>
          <w:p w14:paraId="72352E35" w14:textId="294D931D" w:rsidR="0099146E" w:rsidRPr="002455EF" w:rsidRDefault="0099146E" w:rsidP="0099146E">
            <w:pPr>
              <w:spacing w:line="256" w:lineRule="auto"/>
              <w:ind w:left="106" w:right="126"/>
              <w:rPr>
                <w:sz w:val="20"/>
                <w:szCs w:val="20"/>
              </w:rPr>
            </w:pPr>
            <w:r w:rsidRPr="002455EF">
              <w:rPr>
                <w:sz w:val="20"/>
                <w:szCs w:val="20"/>
              </w:rPr>
              <w:t xml:space="preserve">Applicable from 1 January </w:t>
            </w:r>
            <w:del w:id="1905" w:author="CR696 - Simplification" w:date="2024-12-11T15:27:00Z">
              <w:r w:rsidRPr="002455EF" w:rsidDel="00F56106">
                <w:rPr>
                  <w:sz w:val="20"/>
                  <w:szCs w:val="20"/>
                </w:rPr>
                <w:delText>2030</w:delText>
              </w:r>
            </w:del>
            <w:ins w:id="1906" w:author="CR696 - Simplification" w:date="2024-12-11T15:27:00Z">
              <w:r w:rsidR="00F56106" w:rsidRPr="002455EF">
                <w:rPr>
                  <w:sz w:val="20"/>
                  <w:szCs w:val="20"/>
                </w:rPr>
                <w:t>2030</w:t>
              </w:r>
              <w:r w:rsidR="00F56106">
                <w:rPr>
                  <w:sz w:val="20"/>
                  <w:szCs w:val="20"/>
                </w:rPr>
                <w:t xml:space="preserve">, </w:t>
              </w:r>
              <w:r w:rsidR="00F56106" w:rsidRPr="00F56106">
                <w:rPr>
                  <w:sz w:val="20"/>
                  <w:szCs w:val="20"/>
                </w:rPr>
                <w:t>except</w:t>
              </w:r>
            </w:ins>
            <w:ins w:id="1907" w:author="CR696 - Simplification" w:date="2024-12-11T15:21:00Z">
              <w:r w:rsidR="00E51F08" w:rsidRPr="00E51F08">
                <w:rPr>
                  <w:sz w:val="20"/>
                  <w:szCs w:val="20"/>
                </w:rPr>
                <w:t xml:space="preserve"> if no installation of ETCS is indicated in RINF for the subsequent five years in the new area of use and the area of use is limited to two Member States</w:t>
              </w:r>
            </w:ins>
          </w:p>
        </w:tc>
      </w:tr>
      <w:tr w:rsidR="0099146E" w:rsidRPr="002455EF" w14:paraId="65BB9985" w14:textId="77777777" w:rsidTr="005F37B3">
        <w:trPr>
          <w:cantSplit/>
          <w:trHeight w:val="438"/>
          <w:trPrChange w:id="1908" w:author="CR696 - Simplification" w:date="2024-11-25T16:44:00Z">
            <w:trPr>
              <w:gridAfter w:val="0"/>
              <w:wAfter w:w="136" w:type="dxa"/>
              <w:cantSplit/>
              <w:trHeight w:val="438"/>
            </w:trPr>
          </w:trPrChange>
        </w:trPr>
        <w:tc>
          <w:tcPr>
            <w:tcW w:w="12475" w:type="dxa"/>
            <w:gridSpan w:val="14"/>
            <w:tcBorders>
              <w:top w:val="single" w:sz="4" w:space="0" w:color="auto"/>
              <w:left w:val="single" w:sz="4" w:space="0" w:color="auto"/>
              <w:bottom w:val="single" w:sz="4" w:space="0" w:color="auto"/>
              <w:right w:val="single" w:sz="4" w:space="0" w:color="auto"/>
            </w:tcBorders>
            <w:tcPrChange w:id="1909"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49CD5827" w14:textId="77777777" w:rsidR="0099146E" w:rsidRPr="002455EF" w:rsidRDefault="0099146E" w:rsidP="0099146E">
            <w:pPr>
              <w:spacing w:line="256" w:lineRule="auto"/>
              <w:ind w:left="106" w:right="126"/>
              <w:rPr>
                <w:sz w:val="20"/>
                <w:szCs w:val="20"/>
              </w:rPr>
            </w:pPr>
            <w:r w:rsidRPr="002455EF">
              <w:rPr>
                <w:bCs/>
                <w:sz w:val="20"/>
                <w:szCs w:val="20"/>
                <w:u w:val="single"/>
              </w:rPr>
              <w:t>ETCS system versions</w:t>
            </w:r>
          </w:p>
        </w:tc>
      </w:tr>
      <w:tr w:rsidR="00910D95" w:rsidRPr="002455EF" w14:paraId="5D233EDD" w14:textId="77777777" w:rsidTr="005F37B3">
        <w:trPr>
          <w:cantSplit/>
          <w:trHeight w:val="3418"/>
          <w:trPrChange w:id="1910" w:author="CR696 - Simplification" w:date="2024-11-25T16:44:00Z">
            <w:trPr>
              <w:gridAfter w:val="0"/>
              <w:wAfter w:w="136" w:type="dxa"/>
              <w:cantSplit/>
              <w:trHeight w:val="3418"/>
            </w:trPr>
          </w:trPrChange>
        </w:trPr>
        <w:tc>
          <w:tcPr>
            <w:tcW w:w="997" w:type="dxa"/>
            <w:tcBorders>
              <w:top w:val="single" w:sz="4" w:space="0" w:color="auto"/>
              <w:left w:val="single" w:sz="4" w:space="0" w:color="auto"/>
              <w:right w:val="single" w:sz="4" w:space="0" w:color="auto"/>
            </w:tcBorders>
            <w:tcPrChange w:id="1911" w:author="CR696 - Simplification" w:date="2024-11-25T16:44:00Z">
              <w:tcPr>
                <w:tcW w:w="998" w:type="dxa"/>
                <w:tcBorders>
                  <w:top w:val="single" w:sz="4" w:space="0" w:color="auto"/>
                  <w:left w:val="single" w:sz="4" w:space="0" w:color="auto"/>
                  <w:right w:val="single" w:sz="4" w:space="0" w:color="auto"/>
                </w:tcBorders>
              </w:tcPr>
            </w:tcPrChange>
          </w:tcPr>
          <w:p w14:paraId="68FD7CD9"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5</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1912" w:author="CR696 - Simplification" w:date="2024-11-25T16:44:00Z">
              <w:tcPr>
                <w:tcW w:w="1268" w:type="dxa"/>
                <w:gridSpan w:val="2"/>
                <w:tcBorders>
                  <w:top w:val="single" w:sz="4" w:space="0" w:color="auto"/>
                  <w:left w:val="single" w:sz="4" w:space="0" w:color="auto"/>
                  <w:right w:val="single" w:sz="4" w:space="0" w:color="auto"/>
                </w:tcBorders>
              </w:tcPr>
            </w:tcPrChange>
          </w:tcPr>
          <w:p w14:paraId="5FAB827F" w14:textId="597B82D3" w:rsidR="0099146E" w:rsidRPr="002455EF" w:rsidRDefault="00775659" w:rsidP="0099146E">
            <w:pPr>
              <w:spacing w:line="256" w:lineRule="auto"/>
              <w:ind w:left="141" w:right="136"/>
              <w:rPr>
                <w:sz w:val="20"/>
                <w:szCs w:val="20"/>
              </w:rPr>
            </w:pPr>
            <w:ins w:id="1913" w:author="CR643-Appendix B" w:date="2024-04-02T15:45:00Z">
              <w:r>
                <w:rPr>
                  <w:sz w:val="20"/>
                </w:rPr>
                <w:t>Intentionally deleted</w:t>
              </w:r>
            </w:ins>
            <w:del w:id="1914" w:author="CR643-Appendix B" w:date="2024-04-02T15:45:00Z">
              <w:r w:rsidR="0099146E" w:rsidRPr="002455EF" w:rsidDel="00775659">
                <w:rPr>
                  <w:sz w:val="20"/>
                </w:rPr>
                <w:delText xml:space="preserve">Appendix A - </w:delText>
              </w:r>
              <w:r w:rsidR="007D5CA0" w:rsidRPr="002455EF" w:rsidDel="00775659">
                <w:rPr>
                  <w:sz w:val="20"/>
                </w:rPr>
                <w:fldChar w:fldCharType="begin"/>
              </w:r>
              <w:r w:rsidR="007D5CA0" w:rsidRPr="002455EF" w:rsidDel="00775659">
                <w:rPr>
                  <w:sz w:val="20"/>
                </w:rPr>
                <w:delInstrText xml:space="preserve"> REF _Ref116480707 \r \h </w:delInstrText>
              </w:r>
              <w:r w:rsidR="002455EF" w:rsidDel="00775659">
                <w:rPr>
                  <w:sz w:val="20"/>
                </w:rPr>
                <w:delInstrText xml:space="preserve"> \* MERGEFORMAT </w:delInstrText>
              </w:r>
              <w:r w:rsidR="007D5CA0" w:rsidRPr="002455EF" w:rsidDel="00775659">
                <w:rPr>
                  <w:sz w:val="20"/>
                </w:rPr>
              </w:r>
              <w:r w:rsidR="007D5CA0" w:rsidRPr="002455EF" w:rsidDel="00775659">
                <w:rPr>
                  <w:sz w:val="20"/>
                </w:rPr>
                <w:fldChar w:fldCharType="separate"/>
              </w:r>
              <w:r w:rsidR="007D5CA0" w:rsidRPr="002455EF" w:rsidDel="00775659">
                <w:rPr>
                  <w:sz w:val="20"/>
                </w:rPr>
                <w:delText>7.4.2.4.1</w:delText>
              </w:r>
              <w:r w:rsidR="007D5CA0" w:rsidRPr="002455EF" w:rsidDel="00775659">
                <w:rPr>
                  <w:sz w:val="20"/>
                </w:rPr>
                <w:fldChar w:fldCharType="end"/>
              </w:r>
              <w:r w:rsidR="0099146E" w:rsidRPr="002455EF" w:rsidDel="00775659">
                <w:rPr>
                  <w:sz w:val="20"/>
                </w:rPr>
                <w:delText xml:space="preserve"> and </w:delText>
              </w:r>
              <w:r w:rsidR="007D5CA0" w:rsidRPr="002455EF" w:rsidDel="00775659">
                <w:rPr>
                  <w:sz w:val="20"/>
                </w:rPr>
                <w:fldChar w:fldCharType="begin"/>
              </w:r>
              <w:r w:rsidR="007D5CA0" w:rsidRPr="002455EF" w:rsidDel="00775659">
                <w:rPr>
                  <w:sz w:val="20"/>
                </w:rPr>
                <w:delInstrText xml:space="preserve"> REF _Ref116480217 \r \h </w:delInstrText>
              </w:r>
              <w:r w:rsidR="002455EF" w:rsidDel="00775659">
                <w:rPr>
                  <w:sz w:val="20"/>
                </w:rPr>
                <w:delInstrText xml:space="preserve"> \* MERGEFORMAT </w:delInstrText>
              </w:r>
              <w:r w:rsidR="007D5CA0" w:rsidRPr="002455EF" w:rsidDel="00775659">
                <w:rPr>
                  <w:sz w:val="20"/>
                </w:rPr>
              </w:r>
              <w:r w:rsidR="007D5CA0" w:rsidRPr="002455EF" w:rsidDel="00775659">
                <w:rPr>
                  <w:sz w:val="20"/>
                </w:rPr>
                <w:fldChar w:fldCharType="separate"/>
              </w:r>
              <w:r w:rsidR="007D5CA0" w:rsidRPr="002455EF" w:rsidDel="00775659">
                <w:rPr>
                  <w:sz w:val="20"/>
                </w:rPr>
                <w:delText>7.4.2.4.2</w:delText>
              </w:r>
              <w:r w:rsidR="007D5CA0" w:rsidRPr="002455EF" w:rsidDel="00775659">
                <w:rPr>
                  <w:sz w:val="20"/>
                </w:rPr>
                <w:fldChar w:fldCharType="end"/>
              </w:r>
              <w:r w:rsidR="0099146E" w:rsidRPr="002455EF" w:rsidDel="00775659">
                <w:rPr>
                  <w:sz w:val="20"/>
                </w:rPr>
                <w:delText xml:space="preserve"> for envelope of legally operated ETCS system versions from 1.0 up to 2.1</w:delText>
              </w:r>
            </w:del>
          </w:p>
        </w:tc>
        <w:tc>
          <w:tcPr>
            <w:tcW w:w="1614" w:type="dxa"/>
            <w:tcBorders>
              <w:top w:val="single" w:sz="4" w:space="0" w:color="auto"/>
              <w:left w:val="single" w:sz="4" w:space="0" w:color="auto"/>
              <w:right w:val="single" w:sz="4" w:space="0" w:color="auto"/>
            </w:tcBorders>
            <w:tcPrChange w:id="1915" w:author="CR696 - Simplification" w:date="2024-11-25T16:44:00Z">
              <w:tcPr>
                <w:tcW w:w="1612" w:type="dxa"/>
                <w:gridSpan w:val="2"/>
                <w:tcBorders>
                  <w:top w:val="single" w:sz="4" w:space="0" w:color="auto"/>
                  <w:left w:val="single" w:sz="4" w:space="0" w:color="auto"/>
                  <w:right w:val="single" w:sz="4" w:space="0" w:color="auto"/>
                </w:tcBorders>
              </w:tcPr>
            </w:tcPrChange>
          </w:tcPr>
          <w:p w14:paraId="51BA3108" w14:textId="0A44946F" w:rsidR="002F4CD4" w:rsidRPr="002455EF" w:rsidDel="00775659" w:rsidRDefault="002F4CD4" w:rsidP="002F4CD4">
            <w:pPr>
              <w:spacing w:line="256" w:lineRule="auto"/>
              <w:ind w:left="142" w:right="133"/>
              <w:rPr>
                <w:del w:id="1916" w:author="CR643-Appendix B" w:date="2024-04-02T15:45:00Z"/>
                <w:sz w:val="20"/>
                <w:szCs w:val="20"/>
              </w:rPr>
            </w:pPr>
            <w:del w:id="1917" w:author="CR643-Appendix B" w:date="2024-04-02T15:45:00Z">
              <w:r w:rsidRPr="002455EF" w:rsidDel="00775659">
                <w:rPr>
                  <w:sz w:val="20"/>
                  <w:szCs w:val="20"/>
                </w:rPr>
                <w:delText>The minimum reduced on-board envelope is the envelope up to   ETCS system version 2.0.</w:delText>
              </w:r>
            </w:del>
          </w:p>
          <w:p w14:paraId="6EF7D326" w14:textId="03FF1E99" w:rsidR="002F4CD4" w:rsidRPr="002455EF" w:rsidDel="00775659" w:rsidRDefault="002F4CD4" w:rsidP="0099146E">
            <w:pPr>
              <w:spacing w:line="256" w:lineRule="auto"/>
              <w:ind w:left="142" w:right="133"/>
              <w:rPr>
                <w:del w:id="1918" w:author="CR643-Appendix B" w:date="2024-04-02T15:45:00Z"/>
                <w:sz w:val="20"/>
                <w:szCs w:val="20"/>
              </w:rPr>
            </w:pPr>
          </w:p>
          <w:p w14:paraId="346C5171" w14:textId="6D4596DD" w:rsidR="0099146E" w:rsidRPr="002455EF" w:rsidDel="00775659" w:rsidRDefault="0099146E" w:rsidP="0099146E">
            <w:pPr>
              <w:spacing w:line="256" w:lineRule="auto"/>
              <w:ind w:left="142" w:right="133"/>
              <w:rPr>
                <w:del w:id="1919" w:author="CR643-Appendix B" w:date="2024-04-02T15:45:00Z"/>
                <w:sz w:val="20"/>
                <w:szCs w:val="20"/>
              </w:rPr>
            </w:pPr>
          </w:p>
          <w:p w14:paraId="3A7D209C" w14:textId="77777777" w:rsidR="0099146E" w:rsidRPr="002455EF" w:rsidRDefault="0099146E" w:rsidP="0099146E">
            <w:pPr>
              <w:spacing w:line="256" w:lineRule="auto"/>
              <w:ind w:left="142" w:right="133"/>
              <w:rPr>
                <w:sz w:val="20"/>
                <w:szCs w:val="20"/>
              </w:rPr>
            </w:pPr>
          </w:p>
        </w:tc>
        <w:tc>
          <w:tcPr>
            <w:tcW w:w="1656" w:type="dxa"/>
            <w:tcBorders>
              <w:top w:val="single" w:sz="4" w:space="0" w:color="auto"/>
              <w:left w:val="single" w:sz="4" w:space="0" w:color="auto"/>
              <w:right w:val="single" w:sz="4" w:space="0" w:color="auto"/>
            </w:tcBorders>
            <w:tcPrChange w:id="1920" w:author="CR696 - Simplification" w:date="2024-11-25T16:44:00Z">
              <w:tcPr>
                <w:tcW w:w="1656" w:type="dxa"/>
                <w:tcBorders>
                  <w:top w:val="single" w:sz="4" w:space="0" w:color="auto"/>
                  <w:left w:val="single" w:sz="4" w:space="0" w:color="auto"/>
                  <w:right w:val="single" w:sz="4" w:space="0" w:color="auto"/>
                </w:tcBorders>
              </w:tcPr>
            </w:tcPrChange>
          </w:tcPr>
          <w:p w14:paraId="6D58E23A" w14:textId="62B96357" w:rsidR="0099146E" w:rsidRPr="002455EF" w:rsidRDefault="002F4CD4" w:rsidP="0099146E">
            <w:pPr>
              <w:spacing w:line="256" w:lineRule="auto"/>
              <w:ind w:left="145" w:right="134"/>
              <w:rPr>
                <w:sz w:val="20"/>
                <w:szCs w:val="20"/>
              </w:rPr>
            </w:pPr>
            <w:del w:id="1921" w:author="CR643-Appendix B" w:date="2024-04-02T15:45:00Z">
              <w:r w:rsidRPr="002455EF" w:rsidDel="00775659">
                <w:rPr>
                  <w:sz w:val="20"/>
                  <w:szCs w:val="20"/>
                </w:rPr>
                <w:delText>The minimum reduced on-board envelope is the envelope up to   ETCS system version 2.1.</w:delText>
              </w:r>
            </w:del>
          </w:p>
        </w:tc>
        <w:tc>
          <w:tcPr>
            <w:tcW w:w="1703" w:type="dxa"/>
            <w:gridSpan w:val="2"/>
            <w:tcBorders>
              <w:top w:val="single" w:sz="4" w:space="0" w:color="auto"/>
              <w:left w:val="single" w:sz="4" w:space="0" w:color="auto"/>
              <w:right w:val="single" w:sz="4" w:space="0" w:color="auto"/>
            </w:tcBorders>
            <w:tcPrChange w:id="1922" w:author="CR696 - Simplification" w:date="2024-11-25T16:44:00Z">
              <w:tcPr>
                <w:tcW w:w="1703" w:type="dxa"/>
                <w:tcBorders>
                  <w:top w:val="single" w:sz="4" w:space="0" w:color="auto"/>
                  <w:left w:val="single" w:sz="4" w:space="0" w:color="auto"/>
                  <w:right w:val="single" w:sz="4" w:space="0" w:color="auto"/>
                </w:tcBorders>
              </w:tcPr>
            </w:tcPrChange>
          </w:tcPr>
          <w:p w14:paraId="05EBB7F2" w14:textId="4F148EDC" w:rsidR="00C04F0D" w:rsidRPr="002455EF" w:rsidDel="00775659" w:rsidRDefault="002F4CD4" w:rsidP="0099146E">
            <w:pPr>
              <w:spacing w:line="276" w:lineRule="auto"/>
              <w:ind w:left="106" w:right="57"/>
              <w:jc w:val="left"/>
              <w:rPr>
                <w:del w:id="1923" w:author="CR643-Appendix B" w:date="2024-04-02T15:45:00Z"/>
                <w:sz w:val="20"/>
                <w:szCs w:val="20"/>
              </w:rPr>
            </w:pPr>
            <w:del w:id="1924" w:author="CR643-Appendix B" w:date="2024-04-02T15:45:00Z">
              <w:r w:rsidRPr="002455EF" w:rsidDel="00775659">
                <w:rPr>
                  <w:sz w:val="20"/>
                  <w:szCs w:val="20"/>
                </w:rPr>
                <w:delText xml:space="preserve">Applicable </w:delText>
              </w:r>
              <w:r w:rsidR="00FC463C" w:rsidRPr="002455EF" w:rsidDel="00775659">
                <w:rPr>
                  <w:sz w:val="20"/>
                  <w:szCs w:val="20"/>
                </w:rPr>
                <w:delText>3</w:delText>
              </w:r>
              <w:r w:rsidRPr="002455EF" w:rsidDel="00775659">
                <w:rPr>
                  <w:sz w:val="20"/>
                  <w:szCs w:val="20"/>
                </w:rPr>
                <w:delText xml:space="preserve"> years after entry into force of the TSI</w:delText>
              </w:r>
              <w:r w:rsidR="00C04F0D" w:rsidRPr="002455EF" w:rsidDel="00775659">
                <w:rPr>
                  <w:sz w:val="20"/>
                  <w:szCs w:val="20"/>
                </w:rPr>
                <w:delText xml:space="preserve"> </w:delText>
              </w:r>
            </w:del>
          </w:p>
          <w:p w14:paraId="3EFC6F8B" w14:textId="77777777" w:rsidR="0099146E" w:rsidRPr="002455EF" w:rsidRDefault="0099146E" w:rsidP="0099146E">
            <w:pPr>
              <w:spacing w:line="256" w:lineRule="auto"/>
              <w:ind w:left="106" w:right="136"/>
              <w:rPr>
                <w:sz w:val="20"/>
                <w:szCs w:val="20"/>
              </w:rPr>
            </w:pPr>
          </w:p>
        </w:tc>
        <w:tc>
          <w:tcPr>
            <w:tcW w:w="2016" w:type="dxa"/>
            <w:gridSpan w:val="3"/>
            <w:tcBorders>
              <w:top w:val="single" w:sz="4" w:space="0" w:color="auto"/>
              <w:left w:val="single" w:sz="4" w:space="0" w:color="auto"/>
              <w:right w:val="single" w:sz="4" w:space="0" w:color="auto"/>
            </w:tcBorders>
            <w:tcPrChange w:id="1925" w:author="CR696 - Simplification" w:date="2024-11-25T16:44:00Z">
              <w:tcPr>
                <w:tcW w:w="2016" w:type="dxa"/>
                <w:gridSpan w:val="5"/>
                <w:tcBorders>
                  <w:top w:val="single" w:sz="4" w:space="0" w:color="auto"/>
                  <w:left w:val="single" w:sz="4" w:space="0" w:color="auto"/>
                  <w:right w:val="single" w:sz="4" w:space="0" w:color="auto"/>
                </w:tcBorders>
              </w:tcPr>
            </w:tcPrChange>
          </w:tcPr>
          <w:p w14:paraId="754FFCE9" w14:textId="3D3B732F" w:rsidR="002F4CD4" w:rsidRPr="002455EF" w:rsidDel="00775659" w:rsidRDefault="002F4CD4" w:rsidP="002F4CD4">
            <w:pPr>
              <w:spacing w:line="256" w:lineRule="auto"/>
              <w:ind w:left="106" w:right="136"/>
              <w:rPr>
                <w:del w:id="1926" w:author="CR643-Appendix B" w:date="2024-04-02T15:45:00Z"/>
                <w:noProof/>
                <w:sz w:val="20"/>
                <w:szCs w:val="20"/>
              </w:rPr>
            </w:pPr>
            <w:del w:id="1927" w:author="CR643-Appendix B" w:date="2024-04-02T15:45:00Z">
              <w:r w:rsidRPr="002455EF" w:rsidDel="00775659">
                <w:rPr>
                  <w:sz w:val="20"/>
                  <w:szCs w:val="20"/>
                </w:rPr>
                <w:delText xml:space="preserve">Applicable from </w:delText>
              </w:r>
              <w:r w:rsidR="00D96995" w:rsidRPr="002455EF" w:rsidDel="00775659">
                <w:rPr>
                  <w:sz w:val="20"/>
                  <w:szCs w:val="20"/>
                </w:rPr>
                <w:delText>1</w:delText>
              </w:r>
              <w:r w:rsidRPr="002455EF" w:rsidDel="00775659">
                <w:rPr>
                  <w:sz w:val="20"/>
                  <w:szCs w:val="20"/>
                </w:rPr>
                <w:delText xml:space="preserve"> January 20</w:delText>
              </w:r>
              <w:r w:rsidR="00082FED" w:rsidRPr="002455EF" w:rsidDel="00775659">
                <w:rPr>
                  <w:sz w:val="20"/>
                  <w:szCs w:val="20"/>
                </w:rPr>
                <w:delText>30</w:delText>
              </w:r>
            </w:del>
          </w:p>
          <w:p w14:paraId="18A6798C" w14:textId="2CBEA58C" w:rsidR="002F4CD4" w:rsidRPr="002455EF" w:rsidDel="00775659" w:rsidRDefault="002F4CD4" w:rsidP="0099146E">
            <w:pPr>
              <w:spacing w:line="256" w:lineRule="auto"/>
              <w:ind w:left="106" w:right="136"/>
              <w:rPr>
                <w:del w:id="1928" w:author="CR643-Appendix B" w:date="2024-04-02T15:45:00Z"/>
                <w:sz w:val="20"/>
                <w:szCs w:val="20"/>
              </w:rPr>
            </w:pPr>
          </w:p>
          <w:p w14:paraId="4591AFEC" w14:textId="28E1ACAD" w:rsidR="00C04F0D" w:rsidRPr="002455EF" w:rsidDel="00775659" w:rsidRDefault="00C04F0D" w:rsidP="0099146E">
            <w:pPr>
              <w:spacing w:line="256" w:lineRule="auto"/>
              <w:ind w:left="106" w:right="136"/>
              <w:rPr>
                <w:del w:id="1929" w:author="CR643-Appendix B" w:date="2024-04-02T15:45:00Z"/>
                <w:sz w:val="20"/>
                <w:szCs w:val="20"/>
              </w:rPr>
            </w:pPr>
          </w:p>
          <w:p w14:paraId="0116D631" w14:textId="77777777" w:rsidR="0099146E" w:rsidRPr="002455EF" w:rsidRDefault="0099146E" w:rsidP="0099146E">
            <w:pPr>
              <w:spacing w:line="256" w:lineRule="auto"/>
              <w:ind w:left="106" w:right="136"/>
              <w:rPr>
                <w:sz w:val="20"/>
                <w:szCs w:val="20"/>
              </w:rPr>
            </w:pPr>
          </w:p>
        </w:tc>
        <w:tc>
          <w:tcPr>
            <w:tcW w:w="1586" w:type="dxa"/>
            <w:gridSpan w:val="3"/>
            <w:tcBorders>
              <w:top w:val="single" w:sz="4" w:space="0" w:color="auto"/>
              <w:left w:val="single" w:sz="4" w:space="0" w:color="auto"/>
              <w:right w:val="single" w:sz="4" w:space="0" w:color="auto"/>
            </w:tcBorders>
            <w:tcPrChange w:id="1930" w:author="CR696 - Simplification" w:date="2024-11-25T16:44:00Z">
              <w:tcPr>
                <w:tcW w:w="1586" w:type="dxa"/>
                <w:gridSpan w:val="3"/>
                <w:tcBorders>
                  <w:top w:val="single" w:sz="4" w:space="0" w:color="auto"/>
                  <w:left w:val="single" w:sz="4" w:space="0" w:color="auto"/>
                  <w:right w:val="single" w:sz="4" w:space="0" w:color="auto"/>
                </w:tcBorders>
              </w:tcPr>
            </w:tcPrChange>
          </w:tcPr>
          <w:p w14:paraId="6423C707" w14:textId="0DC44B9B" w:rsidR="007A0A71" w:rsidRPr="002455EF" w:rsidDel="00775659" w:rsidRDefault="007A0A71" w:rsidP="007A0A71">
            <w:pPr>
              <w:spacing w:line="256" w:lineRule="auto"/>
              <w:ind w:left="106" w:right="136"/>
              <w:rPr>
                <w:del w:id="1931" w:author="CR643-Appendix B" w:date="2024-04-02T15:45:00Z"/>
                <w:sz w:val="20"/>
                <w:szCs w:val="20"/>
              </w:rPr>
            </w:pPr>
            <w:del w:id="1932" w:author="CR643-Appendix B" w:date="2024-04-02T15:45:00Z">
              <w:r w:rsidRPr="002455EF" w:rsidDel="00775659">
                <w:rPr>
                  <w:sz w:val="20"/>
                  <w:szCs w:val="20"/>
                </w:rPr>
                <w:delText xml:space="preserve">Applicable </w:delText>
              </w:r>
              <w:r w:rsidR="004E7A62" w:rsidRPr="002455EF" w:rsidDel="00775659">
                <w:rPr>
                  <w:sz w:val="20"/>
                  <w:szCs w:val="20"/>
                </w:rPr>
                <w:delText xml:space="preserve">on newly built vehicles </w:delText>
              </w:r>
              <w:r w:rsidRPr="002455EF" w:rsidDel="00775659">
                <w:rPr>
                  <w:sz w:val="20"/>
                  <w:szCs w:val="20"/>
                </w:rPr>
                <w:delText>from 1 January 2030</w:delText>
              </w:r>
            </w:del>
          </w:p>
          <w:p w14:paraId="4B973E58" w14:textId="3E952405" w:rsidR="004E7A62" w:rsidRPr="002455EF" w:rsidDel="00775659" w:rsidRDefault="004E7A62" w:rsidP="0099146E">
            <w:pPr>
              <w:spacing w:line="256" w:lineRule="auto"/>
              <w:ind w:left="106" w:right="136"/>
              <w:rPr>
                <w:del w:id="1933" w:author="CR643-Appendix B" w:date="2024-04-02T15:45:00Z"/>
                <w:sz w:val="20"/>
                <w:szCs w:val="20"/>
              </w:rPr>
            </w:pPr>
          </w:p>
          <w:p w14:paraId="043FA35E" w14:textId="77777777" w:rsidR="0099146E" w:rsidRPr="002455EF" w:rsidRDefault="0099146E" w:rsidP="0099146E">
            <w:pPr>
              <w:spacing w:line="256" w:lineRule="auto"/>
              <w:ind w:left="106" w:right="136"/>
              <w:rPr>
                <w:sz w:val="20"/>
                <w:szCs w:val="20"/>
              </w:rPr>
            </w:pPr>
          </w:p>
        </w:tc>
        <w:tc>
          <w:tcPr>
            <w:tcW w:w="1636" w:type="dxa"/>
            <w:gridSpan w:val="2"/>
            <w:tcBorders>
              <w:top w:val="single" w:sz="4" w:space="0" w:color="auto"/>
              <w:left w:val="single" w:sz="4" w:space="0" w:color="auto"/>
              <w:right w:val="single" w:sz="4" w:space="0" w:color="auto"/>
            </w:tcBorders>
            <w:tcPrChange w:id="1934" w:author="CR696 - Simplification" w:date="2024-11-25T16:44:00Z">
              <w:tcPr>
                <w:tcW w:w="1636" w:type="dxa"/>
                <w:tcBorders>
                  <w:top w:val="single" w:sz="4" w:space="0" w:color="auto"/>
                  <w:left w:val="single" w:sz="4" w:space="0" w:color="auto"/>
                  <w:right w:val="single" w:sz="4" w:space="0" w:color="auto"/>
                </w:tcBorders>
              </w:tcPr>
            </w:tcPrChange>
          </w:tcPr>
          <w:p w14:paraId="186B081F" w14:textId="114BF000" w:rsidR="0099146E" w:rsidRPr="002455EF" w:rsidRDefault="0099146E" w:rsidP="0099146E">
            <w:pPr>
              <w:spacing w:line="256" w:lineRule="auto"/>
              <w:ind w:left="106" w:right="126"/>
              <w:rPr>
                <w:sz w:val="20"/>
                <w:szCs w:val="20"/>
              </w:rPr>
            </w:pPr>
            <w:del w:id="1935" w:author="CR643-Appendix B" w:date="2024-04-02T15:45:00Z">
              <w:r w:rsidRPr="002455EF" w:rsidDel="00775659">
                <w:rPr>
                  <w:sz w:val="20"/>
                  <w:szCs w:val="20"/>
                </w:rPr>
                <w:delText>Not</w:delText>
              </w:r>
              <w:r w:rsidRPr="002455EF" w:rsidDel="00775659">
                <w:rPr>
                  <w:sz w:val="20"/>
                </w:rPr>
                <w:delText xml:space="preserve"> applicable</w:delText>
              </w:r>
            </w:del>
          </w:p>
        </w:tc>
      </w:tr>
      <w:tr w:rsidR="0095574E" w:rsidRPr="002455EF" w14:paraId="1E966DA9" w14:textId="77777777" w:rsidTr="005F37B3">
        <w:trPr>
          <w:cantSplit/>
          <w:trHeight w:val="1163"/>
          <w:trPrChange w:id="1936" w:author="CR696 - Simplification" w:date="2024-11-25T16:44:00Z">
            <w:trPr>
              <w:gridAfter w:val="0"/>
              <w:wAfter w:w="136" w:type="dxa"/>
              <w:cantSplit/>
              <w:trHeight w:val="1163"/>
            </w:trPr>
          </w:trPrChange>
        </w:trPr>
        <w:tc>
          <w:tcPr>
            <w:tcW w:w="997" w:type="dxa"/>
            <w:tcBorders>
              <w:top w:val="single" w:sz="4" w:space="0" w:color="auto"/>
              <w:left w:val="single" w:sz="4" w:space="0" w:color="auto"/>
              <w:right w:val="single" w:sz="4" w:space="0" w:color="auto"/>
            </w:tcBorders>
            <w:tcPrChange w:id="1937" w:author="CR696 - Simplification" w:date="2024-11-25T16:44:00Z">
              <w:tcPr>
                <w:tcW w:w="998" w:type="dxa"/>
                <w:tcBorders>
                  <w:top w:val="single" w:sz="4" w:space="0" w:color="auto"/>
                  <w:left w:val="single" w:sz="4" w:space="0" w:color="auto"/>
                  <w:right w:val="single" w:sz="4" w:space="0" w:color="auto"/>
                </w:tcBorders>
              </w:tcPr>
            </w:tcPrChange>
          </w:tcPr>
          <w:p w14:paraId="2C2F8791"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6</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1938" w:author="CR696 - Simplification" w:date="2024-11-25T16:44:00Z">
              <w:tcPr>
                <w:tcW w:w="1268" w:type="dxa"/>
                <w:gridSpan w:val="2"/>
                <w:tcBorders>
                  <w:top w:val="single" w:sz="4" w:space="0" w:color="auto"/>
                  <w:left w:val="single" w:sz="4" w:space="0" w:color="auto"/>
                  <w:right w:val="single" w:sz="4" w:space="0" w:color="auto"/>
                </w:tcBorders>
              </w:tcPr>
            </w:tcPrChange>
          </w:tcPr>
          <w:p w14:paraId="36709301" w14:textId="60E5FF0F" w:rsidR="0099146E" w:rsidRPr="002455EF" w:rsidRDefault="0099146E" w:rsidP="00E5161E">
            <w:pPr>
              <w:spacing w:line="256" w:lineRule="auto"/>
              <w:ind w:left="141" w:right="136"/>
              <w:rPr>
                <w:sz w:val="20"/>
                <w:szCs w:val="20"/>
              </w:rPr>
            </w:pPr>
            <w:r w:rsidRPr="002455EF">
              <w:rPr>
                <w:sz w:val="20"/>
                <w:szCs w:val="20"/>
              </w:rPr>
              <w:t xml:space="preserve">Appendix A - </w:t>
            </w:r>
            <w:r w:rsidR="007D5CA0" w:rsidRPr="002455EF">
              <w:rPr>
                <w:sz w:val="20"/>
                <w:szCs w:val="20"/>
              </w:rPr>
              <w:fldChar w:fldCharType="begin"/>
            </w:r>
            <w:r w:rsidR="007D5CA0" w:rsidRPr="002455EF">
              <w:rPr>
                <w:sz w:val="20"/>
                <w:szCs w:val="20"/>
              </w:rPr>
              <w:instrText xml:space="preserve"> REF _Ref116480707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7.4.2.4.1</w:t>
            </w:r>
            <w:r w:rsidR="007D5CA0" w:rsidRPr="002455EF">
              <w:rPr>
                <w:sz w:val="20"/>
                <w:szCs w:val="20"/>
              </w:rPr>
              <w:fldChar w:fldCharType="end"/>
            </w:r>
            <w:r w:rsidRPr="002455EF">
              <w:rPr>
                <w:sz w:val="20"/>
                <w:szCs w:val="20"/>
              </w:rPr>
              <w:t xml:space="preserve"> and </w:t>
            </w:r>
            <w:r w:rsidR="007D5CA0" w:rsidRPr="002455EF">
              <w:rPr>
                <w:sz w:val="20"/>
                <w:szCs w:val="20"/>
              </w:rPr>
              <w:fldChar w:fldCharType="begin"/>
            </w:r>
            <w:r w:rsidR="007D5CA0" w:rsidRPr="002455EF">
              <w:rPr>
                <w:sz w:val="20"/>
                <w:szCs w:val="20"/>
              </w:rPr>
              <w:instrText xml:space="preserve"> REF _Ref116480217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7.4.2.4.2</w:t>
            </w:r>
            <w:r w:rsidR="007D5CA0" w:rsidRPr="002455EF">
              <w:rPr>
                <w:sz w:val="20"/>
                <w:szCs w:val="20"/>
              </w:rPr>
              <w:fldChar w:fldCharType="end"/>
            </w:r>
            <w:r w:rsidRPr="002455EF">
              <w:rPr>
                <w:sz w:val="20"/>
                <w:szCs w:val="20"/>
              </w:rPr>
              <w:t xml:space="preserve"> for envelope of legally operated ETCS system versions from 1.0 up to 2.2.</w:t>
            </w:r>
          </w:p>
        </w:tc>
        <w:tc>
          <w:tcPr>
            <w:tcW w:w="1614" w:type="dxa"/>
            <w:tcBorders>
              <w:top w:val="single" w:sz="4" w:space="0" w:color="auto"/>
              <w:left w:val="single" w:sz="4" w:space="0" w:color="auto"/>
              <w:right w:val="single" w:sz="4" w:space="0" w:color="auto"/>
            </w:tcBorders>
            <w:tcPrChange w:id="1939" w:author="CR696 - Simplification" w:date="2024-11-25T16:44:00Z">
              <w:tcPr>
                <w:tcW w:w="1612" w:type="dxa"/>
                <w:gridSpan w:val="2"/>
                <w:tcBorders>
                  <w:top w:val="single" w:sz="4" w:space="0" w:color="auto"/>
                  <w:left w:val="single" w:sz="4" w:space="0" w:color="auto"/>
                  <w:right w:val="single" w:sz="4" w:space="0" w:color="auto"/>
                </w:tcBorders>
              </w:tcPr>
            </w:tcPrChange>
          </w:tcPr>
          <w:p w14:paraId="17C4523A" w14:textId="77777777" w:rsidR="0099146E" w:rsidRPr="002455EF" w:rsidRDefault="0099146E" w:rsidP="0099146E">
            <w:pPr>
              <w:spacing w:line="256" w:lineRule="auto"/>
              <w:ind w:left="142" w:right="133"/>
              <w:rPr>
                <w:sz w:val="20"/>
                <w:szCs w:val="20"/>
              </w:rPr>
            </w:pPr>
            <w:r w:rsidRPr="002455EF">
              <w:rPr>
                <w:sz w:val="20"/>
                <w:szCs w:val="20"/>
              </w:rPr>
              <w:t>Not applicable</w:t>
            </w:r>
          </w:p>
        </w:tc>
        <w:tc>
          <w:tcPr>
            <w:tcW w:w="1656" w:type="dxa"/>
            <w:tcBorders>
              <w:top w:val="single" w:sz="4" w:space="0" w:color="auto"/>
              <w:left w:val="single" w:sz="4" w:space="0" w:color="auto"/>
              <w:right w:val="single" w:sz="4" w:space="0" w:color="auto"/>
            </w:tcBorders>
            <w:tcPrChange w:id="1940" w:author="CR696 - Simplification" w:date="2024-11-25T16:44:00Z">
              <w:tcPr>
                <w:tcW w:w="1656" w:type="dxa"/>
                <w:tcBorders>
                  <w:top w:val="single" w:sz="4" w:space="0" w:color="auto"/>
                  <w:left w:val="single" w:sz="4" w:space="0" w:color="auto"/>
                  <w:right w:val="single" w:sz="4" w:space="0" w:color="auto"/>
                </w:tcBorders>
              </w:tcPr>
            </w:tcPrChange>
          </w:tcPr>
          <w:p w14:paraId="61932BC6" w14:textId="77777777" w:rsidR="0099146E" w:rsidRPr="002455EF" w:rsidRDefault="0099146E" w:rsidP="0099146E">
            <w:pPr>
              <w:spacing w:line="256" w:lineRule="auto"/>
              <w:ind w:left="145" w:right="134"/>
              <w:rPr>
                <w:sz w:val="20"/>
                <w:szCs w:val="20"/>
              </w:rPr>
            </w:pPr>
            <w:r w:rsidRPr="002455EF">
              <w:rPr>
                <w:sz w:val="20"/>
                <w:szCs w:val="20"/>
              </w:rPr>
              <w:t>On-board implementation of notified ETCS functions from system version 2.2.</w:t>
            </w:r>
          </w:p>
        </w:tc>
        <w:tc>
          <w:tcPr>
            <w:tcW w:w="1703" w:type="dxa"/>
            <w:gridSpan w:val="2"/>
            <w:tcBorders>
              <w:top w:val="single" w:sz="4" w:space="0" w:color="auto"/>
              <w:left w:val="single" w:sz="4" w:space="0" w:color="auto"/>
              <w:bottom w:val="single" w:sz="4" w:space="0" w:color="auto"/>
              <w:right w:val="single" w:sz="4" w:space="0" w:color="auto"/>
            </w:tcBorders>
            <w:tcPrChange w:id="1941"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66032750" w14:textId="365F96F0" w:rsidR="0099146E" w:rsidRPr="002455EF" w:rsidRDefault="0099146E" w:rsidP="0099146E">
            <w:pPr>
              <w:spacing w:line="276" w:lineRule="auto"/>
              <w:ind w:left="106" w:right="57"/>
              <w:jc w:val="left"/>
              <w:rPr>
                <w:sz w:val="20"/>
                <w:szCs w:val="20"/>
              </w:rPr>
            </w:pPr>
            <w:r w:rsidRPr="002455EF">
              <w:rPr>
                <w:sz w:val="20"/>
                <w:szCs w:val="20"/>
              </w:rPr>
              <w:t xml:space="preserve">Design phase started </w:t>
            </w:r>
            <w:ins w:id="1942" w:author="CR643-Appendix B" w:date="2024-05-22T08:08:00Z">
              <w:r w:rsidR="006A178C">
                <w:rPr>
                  <w:sz w:val="20"/>
                  <w:szCs w:val="20"/>
                </w:rPr>
                <w:t xml:space="preserve">on or </w:t>
              </w:r>
            </w:ins>
            <w:r w:rsidRPr="002455EF">
              <w:rPr>
                <w:sz w:val="20"/>
                <w:szCs w:val="20"/>
              </w:rPr>
              <w:t>after notification from IM and notification is done</w:t>
            </w:r>
            <w:ins w:id="1943" w:author="CR643-Appendix B" w:date="2024-05-22T08:09:00Z">
              <w:r w:rsidR="006A178C">
                <w:rPr>
                  <w:sz w:val="20"/>
                  <w:szCs w:val="20"/>
                </w:rPr>
                <w:t xml:space="preserve"> on or</w:t>
              </w:r>
            </w:ins>
            <w:r w:rsidRPr="002455EF">
              <w:rPr>
                <w:sz w:val="20"/>
                <w:szCs w:val="20"/>
              </w:rPr>
              <w:t xml:space="preserve"> after 1 January 2025:</w:t>
            </w:r>
          </w:p>
          <w:p w14:paraId="220826D8" w14:textId="77777777" w:rsidR="0099146E" w:rsidRPr="002455EF" w:rsidRDefault="0099146E" w:rsidP="0099146E">
            <w:pPr>
              <w:spacing w:line="256" w:lineRule="auto"/>
              <w:ind w:left="106" w:right="136"/>
              <w:rPr>
                <w:sz w:val="20"/>
                <w:szCs w:val="20"/>
              </w:rPr>
            </w:pPr>
            <w:r w:rsidRPr="002455EF">
              <w:rPr>
                <w:sz w:val="20"/>
                <w:szCs w:val="20"/>
              </w:rPr>
              <w:t>the ETCS system version 2.2 is directly applicable.</w:t>
            </w:r>
          </w:p>
        </w:tc>
        <w:tc>
          <w:tcPr>
            <w:tcW w:w="2016" w:type="dxa"/>
            <w:gridSpan w:val="3"/>
            <w:tcBorders>
              <w:top w:val="single" w:sz="4" w:space="0" w:color="auto"/>
              <w:left w:val="single" w:sz="4" w:space="0" w:color="auto"/>
              <w:right w:val="single" w:sz="4" w:space="0" w:color="auto"/>
            </w:tcBorders>
            <w:tcPrChange w:id="1944" w:author="CR696 - Simplification" w:date="2024-11-25T16:44:00Z">
              <w:tcPr>
                <w:tcW w:w="2016" w:type="dxa"/>
                <w:gridSpan w:val="5"/>
                <w:tcBorders>
                  <w:top w:val="single" w:sz="4" w:space="0" w:color="auto"/>
                  <w:left w:val="single" w:sz="4" w:space="0" w:color="auto"/>
                  <w:right w:val="single" w:sz="4" w:space="0" w:color="auto"/>
                </w:tcBorders>
              </w:tcPr>
            </w:tcPrChange>
          </w:tcPr>
          <w:p w14:paraId="2DC6ECD5" w14:textId="77777777" w:rsidR="0099146E" w:rsidRPr="002455EF" w:rsidRDefault="0099146E" w:rsidP="0099146E">
            <w:pPr>
              <w:spacing w:line="256" w:lineRule="auto"/>
              <w:ind w:left="106" w:right="136"/>
              <w:rPr>
                <w:noProof/>
                <w:sz w:val="20"/>
                <w:szCs w:val="20"/>
              </w:rPr>
            </w:pPr>
            <w:r w:rsidRPr="002455EF">
              <w:rPr>
                <w:sz w:val="20"/>
                <w:szCs w:val="20"/>
              </w:rPr>
              <w:t>The ETCS system version 2.2 is applicable if the design phase is not ended within the latest date between</w:t>
            </w:r>
            <w:r w:rsidRPr="002455EF">
              <w:rPr>
                <w:noProof/>
                <w:sz w:val="20"/>
                <w:szCs w:val="20"/>
              </w:rPr>
              <w:t xml:space="preserve"> following dates:</w:t>
            </w:r>
          </w:p>
          <w:p w14:paraId="43788258" w14:textId="300A57D6" w:rsidR="0099146E" w:rsidRPr="002455EF" w:rsidRDefault="0099146E" w:rsidP="0099146E">
            <w:pPr>
              <w:spacing w:line="256" w:lineRule="auto"/>
              <w:ind w:left="106" w:right="136"/>
              <w:rPr>
                <w:noProof/>
                <w:sz w:val="20"/>
                <w:szCs w:val="20"/>
              </w:rPr>
            </w:pPr>
            <w:r w:rsidRPr="002455EF">
              <w:rPr>
                <w:noProof/>
                <w:sz w:val="20"/>
                <w:szCs w:val="20"/>
              </w:rPr>
              <w:t>-</w:t>
            </w:r>
            <w:r w:rsidRPr="002455EF">
              <w:rPr>
                <w:sz w:val="20"/>
                <w:szCs w:val="20"/>
              </w:rPr>
              <w:t xml:space="preserve"> </w:t>
            </w:r>
            <w:r w:rsidRPr="002455EF">
              <w:rPr>
                <w:noProof/>
                <w:sz w:val="20"/>
                <w:szCs w:val="20"/>
              </w:rPr>
              <w:t xml:space="preserve">   </w:t>
            </w:r>
            <w:r w:rsidRPr="002455EF">
              <w:rPr>
                <w:sz w:val="20"/>
                <w:szCs w:val="20"/>
              </w:rPr>
              <w:t>1 January 2030</w:t>
            </w:r>
            <w:r w:rsidRPr="002455EF">
              <w:rPr>
                <w:noProof/>
                <w:sz w:val="20"/>
                <w:szCs w:val="20"/>
              </w:rPr>
              <w:t>;</w:t>
            </w:r>
            <w:r w:rsidRPr="002455EF">
              <w:rPr>
                <w:sz w:val="20"/>
                <w:szCs w:val="20"/>
              </w:rPr>
              <w:t xml:space="preserve"> </w:t>
            </w:r>
          </w:p>
          <w:p w14:paraId="012D3114" w14:textId="6462E555" w:rsidR="0099146E" w:rsidRPr="002455EF" w:rsidRDefault="0099146E" w:rsidP="0099146E">
            <w:pPr>
              <w:spacing w:line="256" w:lineRule="auto"/>
              <w:ind w:left="106" w:right="136"/>
              <w:rPr>
                <w:noProof/>
                <w:sz w:val="20"/>
                <w:szCs w:val="20"/>
              </w:rPr>
            </w:pPr>
            <w:r w:rsidRPr="002455EF">
              <w:rPr>
                <w:noProof/>
                <w:sz w:val="20"/>
                <w:szCs w:val="20"/>
              </w:rPr>
              <w:t xml:space="preserve">- </w:t>
            </w:r>
            <w:r w:rsidRPr="002455EF">
              <w:rPr>
                <w:sz w:val="20"/>
                <w:szCs w:val="20"/>
              </w:rPr>
              <w:t>5 years after the notification</w:t>
            </w:r>
            <w:r w:rsidRPr="002455EF">
              <w:rPr>
                <w:noProof/>
                <w:sz w:val="20"/>
                <w:szCs w:val="20"/>
              </w:rPr>
              <w:t xml:space="preserve"> date</w:t>
            </w:r>
            <w:r w:rsidRPr="002455EF">
              <w:rPr>
                <w:sz w:val="20"/>
                <w:szCs w:val="20"/>
              </w:rPr>
              <w:t xml:space="preserve"> </w:t>
            </w:r>
            <w:r w:rsidRPr="002455EF">
              <w:rPr>
                <w:noProof/>
                <w:sz w:val="20"/>
                <w:szCs w:val="20"/>
              </w:rPr>
              <w:t>from the IM</w:t>
            </w:r>
            <w:r w:rsidR="00D96995" w:rsidRPr="002455EF">
              <w:rPr>
                <w:noProof/>
                <w:sz w:val="20"/>
                <w:szCs w:val="20"/>
              </w:rPr>
              <w:t>.</w:t>
            </w:r>
          </w:p>
          <w:p w14:paraId="3DC08E34" w14:textId="77777777" w:rsidR="0099146E" w:rsidRPr="002455EF" w:rsidRDefault="0099146E" w:rsidP="0099146E">
            <w:pPr>
              <w:spacing w:line="256" w:lineRule="auto"/>
              <w:ind w:left="106" w:right="136"/>
              <w:rPr>
                <w:sz w:val="20"/>
                <w:szCs w:val="20"/>
              </w:rPr>
            </w:pPr>
          </w:p>
        </w:tc>
        <w:tc>
          <w:tcPr>
            <w:tcW w:w="1586" w:type="dxa"/>
            <w:gridSpan w:val="3"/>
            <w:tcBorders>
              <w:top w:val="single" w:sz="4" w:space="0" w:color="auto"/>
              <w:left w:val="single" w:sz="4" w:space="0" w:color="auto"/>
              <w:right w:val="single" w:sz="4" w:space="0" w:color="auto"/>
            </w:tcBorders>
            <w:tcPrChange w:id="1945" w:author="CR696 - Simplification" w:date="2024-11-25T16:44:00Z">
              <w:tcPr>
                <w:tcW w:w="1586" w:type="dxa"/>
                <w:gridSpan w:val="3"/>
                <w:tcBorders>
                  <w:top w:val="single" w:sz="4" w:space="0" w:color="auto"/>
                  <w:left w:val="single" w:sz="4" w:space="0" w:color="auto"/>
                  <w:right w:val="single" w:sz="4" w:space="0" w:color="auto"/>
                </w:tcBorders>
              </w:tcPr>
            </w:tcPrChange>
          </w:tcPr>
          <w:p w14:paraId="1F1C34BD" w14:textId="77777777" w:rsidR="0099146E" w:rsidRPr="002455EF" w:rsidRDefault="0099146E" w:rsidP="0099146E">
            <w:pPr>
              <w:spacing w:line="256" w:lineRule="auto"/>
              <w:ind w:left="106" w:right="136"/>
              <w:rPr>
                <w:sz w:val="20"/>
                <w:szCs w:val="20"/>
              </w:rPr>
            </w:pPr>
            <w:r w:rsidRPr="002455EF">
              <w:rPr>
                <w:sz w:val="20"/>
                <w:szCs w:val="20"/>
              </w:rPr>
              <w:t xml:space="preserve">Not applicable </w:t>
            </w:r>
          </w:p>
        </w:tc>
        <w:tc>
          <w:tcPr>
            <w:tcW w:w="1636" w:type="dxa"/>
            <w:gridSpan w:val="2"/>
            <w:tcBorders>
              <w:top w:val="single" w:sz="4" w:space="0" w:color="auto"/>
              <w:left w:val="single" w:sz="4" w:space="0" w:color="auto"/>
              <w:right w:val="single" w:sz="4" w:space="0" w:color="auto"/>
            </w:tcBorders>
            <w:tcPrChange w:id="1946" w:author="CR696 - Simplification" w:date="2024-11-25T16:44:00Z">
              <w:tcPr>
                <w:tcW w:w="1636" w:type="dxa"/>
                <w:tcBorders>
                  <w:top w:val="single" w:sz="4" w:space="0" w:color="auto"/>
                  <w:left w:val="single" w:sz="4" w:space="0" w:color="auto"/>
                  <w:right w:val="single" w:sz="4" w:space="0" w:color="auto"/>
                </w:tcBorders>
              </w:tcPr>
            </w:tcPrChange>
          </w:tcPr>
          <w:p w14:paraId="181FFF6B" w14:textId="77777777" w:rsidR="0099146E" w:rsidRPr="002455EF" w:rsidRDefault="0099146E" w:rsidP="0099146E">
            <w:pPr>
              <w:spacing w:line="256" w:lineRule="auto"/>
              <w:ind w:left="106" w:right="126"/>
              <w:rPr>
                <w:sz w:val="20"/>
                <w:szCs w:val="20"/>
              </w:rPr>
            </w:pPr>
            <w:r w:rsidRPr="002455EF">
              <w:rPr>
                <w:sz w:val="20"/>
                <w:szCs w:val="20"/>
              </w:rPr>
              <w:t>Not applicable</w:t>
            </w:r>
          </w:p>
        </w:tc>
      </w:tr>
      <w:tr w:rsidR="00910D95" w:rsidRPr="002455EF" w14:paraId="627AEFC8" w14:textId="77777777" w:rsidTr="005F37B3">
        <w:trPr>
          <w:cantSplit/>
          <w:trHeight w:val="1162"/>
          <w:trPrChange w:id="1947" w:author="CR696 - Simplification" w:date="2024-11-25T16:44:00Z">
            <w:trPr>
              <w:gridAfter w:val="0"/>
              <w:wAfter w:w="136" w:type="dxa"/>
              <w:cantSplit/>
              <w:trHeight w:val="1162"/>
            </w:trPr>
          </w:trPrChange>
        </w:trPr>
        <w:tc>
          <w:tcPr>
            <w:tcW w:w="997" w:type="dxa"/>
            <w:tcPrChange w:id="1948" w:author="CR696 - Simplification" w:date="2024-11-25T16:44:00Z">
              <w:tcPr>
                <w:tcW w:w="998" w:type="dxa"/>
              </w:tcPr>
            </w:tcPrChange>
          </w:tcPr>
          <w:p w14:paraId="0BF9B24E" w14:textId="77777777" w:rsidR="0099146E" w:rsidRPr="002455EF" w:rsidRDefault="0099146E" w:rsidP="0099146E">
            <w:pPr>
              <w:spacing w:line="256" w:lineRule="auto"/>
              <w:ind w:left="141" w:right="136"/>
              <w:rPr>
                <w:sz w:val="20"/>
                <w:szCs w:val="20"/>
              </w:rPr>
            </w:pPr>
          </w:p>
        </w:tc>
        <w:tc>
          <w:tcPr>
            <w:tcW w:w="1267" w:type="dxa"/>
            <w:tcPrChange w:id="1949" w:author="CR696 - Simplification" w:date="2024-11-25T16:44:00Z">
              <w:tcPr>
                <w:tcW w:w="1268" w:type="dxa"/>
                <w:gridSpan w:val="2"/>
              </w:tcPr>
            </w:tcPrChange>
          </w:tcPr>
          <w:p w14:paraId="053A1FE0" w14:textId="77777777" w:rsidR="0099146E" w:rsidRPr="002455EF" w:rsidRDefault="0099146E" w:rsidP="0099146E">
            <w:pPr>
              <w:spacing w:line="256" w:lineRule="auto"/>
              <w:ind w:left="141" w:right="136"/>
              <w:rPr>
                <w:sz w:val="20"/>
                <w:szCs w:val="20"/>
              </w:rPr>
            </w:pPr>
          </w:p>
        </w:tc>
        <w:tc>
          <w:tcPr>
            <w:tcW w:w="1614" w:type="dxa"/>
            <w:tcPrChange w:id="1950" w:author="CR696 - Simplification" w:date="2024-11-25T16:44:00Z">
              <w:tcPr>
                <w:tcW w:w="1612" w:type="dxa"/>
                <w:gridSpan w:val="2"/>
              </w:tcPr>
            </w:tcPrChange>
          </w:tcPr>
          <w:p w14:paraId="21E57712" w14:textId="77777777" w:rsidR="0099146E" w:rsidRPr="002455EF" w:rsidRDefault="0099146E" w:rsidP="0099146E">
            <w:pPr>
              <w:spacing w:line="256" w:lineRule="auto"/>
              <w:ind w:left="142" w:right="133"/>
              <w:rPr>
                <w:sz w:val="20"/>
                <w:szCs w:val="20"/>
              </w:rPr>
            </w:pPr>
          </w:p>
        </w:tc>
        <w:tc>
          <w:tcPr>
            <w:tcW w:w="1656" w:type="dxa"/>
            <w:tcPrChange w:id="1951" w:author="CR696 - Simplification" w:date="2024-11-25T16:44:00Z">
              <w:tcPr>
                <w:tcW w:w="1656" w:type="dxa"/>
              </w:tcPr>
            </w:tcPrChange>
          </w:tcPr>
          <w:p w14:paraId="7B15A4D5" w14:textId="77777777" w:rsidR="0099146E" w:rsidRPr="002455EF" w:rsidRDefault="0099146E" w:rsidP="0099146E">
            <w:pPr>
              <w:spacing w:line="256" w:lineRule="auto"/>
              <w:ind w:left="145" w:right="134"/>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Change w:id="1952"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08618188" w14:textId="60BDEB04" w:rsidR="0099146E" w:rsidRPr="002455EF" w:rsidRDefault="0099146E" w:rsidP="0099146E">
            <w:pPr>
              <w:spacing w:line="276" w:lineRule="auto"/>
              <w:ind w:left="106" w:right="57"/>
              <w:jc w:val="left"/>
              <w:rPr>
                <w:sz w:val="20"/>
                <w:szCs w:val="20"/>
              </w:rPr>
            </w:pPr>
            <w:r w:rsidRPr="002455EF">
              <w:rPr>
                <w:sz w:val="20"/>
                <w:szCs w:val="20"/>
              </w:rPr>
              <w:t>Design phase started before notification from IM or notification is done before 1 January 2025:</w:t>
            </w:r>
          </w:p>
          <w:p w14:paraId="1FB30584" w14:textId="77777777" w:rsidR="0099146E" w:rsidRPr="002455EF" w:rsidRDefault="0099146E" w:rsidP="0099146E">
            <w:pPr>
              <w:spacing w:line="256" w:lineRule="auto"/>
              <w:ind w:left="106" w:right="136"/>
              <w:rPr>
                <w:noProof/>
                <w:sz w:val="20"/>
                <w:szCs w:val="20"/>
              </w:rPr>
            </w:pPr>
            <w:r w:rsidRPr="002455EF">
              <w:rPr>
                <w:sz w:val="20"/>
                <w:szCs w:val="20"/>
              </w:rPr>
              <w:t>the ETCS system version 2.2 is applicable if the design phase is not ended within the latest date between</w:t>
            </w:r>
            <w:r w:rsidRPr="002455EF">
              <w:rPr>
                <w:noProof/>
                <w:sz w:val="20"/>
                <w:szCs w:val="20"/>
              </w:rPr>
              <w:t xml:space="preserve"> following dates:</w:t>
            </w:r>
          </w:p>
          <w:p w14:paraId="31E75AE4" w14:textId="7B477D3A" w:rsidR="0099146E" w:rsidRPr="002455EF" w:rsidRDefault="0099146E" w:rsidP="00A353BE">
            <w:pPr>
              <w:spacing w:line="256" w:lineRule="auto"/>
              <w:ind w:right="136"/>
              <w:rPr>
                <w:noProof/>
                <w:sz w:val="20"/>
                <w:szCs w:val="20"/>
              </w:rPr>
            </w:pPr>
            <w:r w:rsidRPr="002455EF">
              <w:rPr>
                <w:noProof/>
                <w:sz w:val="20"/>
                <w:szCs w:val="20"/>
              </w:rPr>
              <w:t>-</w:t>
            </w:r>
            <w:r w:rsidRPr="002455EF">
              <w:rPr>
                <w:sz w:val="20"/>
                <w:szCs w:val="20"/>
              </w:rPr>
              <w:t xml:space="preserve"> </w:t>
            </w:r>
            <w:r w:rsidRPr="002455EF">
              <w:rPr>
                <w:noProof/>
                <w:sz w:val="20"/>
                <w:szCs w:val="20"/>
              </w:rPr>
              <w:t xml:space="preserve">  </w:t>
            </w:r>
            <w:r w:rsidRPr="002455EF">
              <w:rPr>
                <w:sz w:val="20"/>
                <w:szCs w:val="20"/>
              </w:rPr>
              <w:t>1 January 2030</w:t>
            </w:r>
            <w:r w:rsidRPr="002455EF">
              <w:rPr>
                <w:noProof/>
                <w:sz w:val="20"/>
                <w:szCs w:val="20"/>
              </w:rPr>
              <w:t>;</w:t>
            </w:r>
            <w:r w:rsidRPr="002455EF">
              <w:rPr>
                <w:sz w:val="20"/>
                <w:szCs w:val="20"/>
              </w:rPr>
              <w:t xml:space="preserve"> </w:t>
            </w:r>
          </w:p>
          <w:p w14:paraId="1396B0AD" w14:textId="7EA04D12" w:rsidR="0099146E" w:rsidRPr="002455EF" w:rsidRDefault="0099146E" w:rsidP="00A353BE">
            <w:pPr>
              <w:spacing w:line="256" w:lineRule="auto"/>
              <w:ind w:right="136"/>
              <w:rPr>
                <w:sz w:val="20"/>
                <w:szCs w:val="20"/>
              </w:rPr>
            </w:pPr>
            <w:r w:rsidRPr="002455EF">
              <w:rPr>
                <w:noProof/>
                <w:sz w:val="20"/>
                <w:szCs w:val="20"/>
              </w:rPr>
              <w:t xml:space="preserve">- </w:t>
            </w:r>
            <w:r w:rsidRPr="002455EF">
              <w:rPr>
                <w:sz w:val="20"/>
                <w:szCs w:val="20"/>
              </w:rPr>
              <w:t>5 years after the notification</w:t>
            </w:r>
            <w:r w:rsidRPr="002455EF">
              <w:rPr>
                <w:noProof/>
                <w:sz w:val="20"/>
                <w:szCs w:val="20"/>
              </w:rPr>
              <w:t xml:space="preserve"> date</w:t>
            </w:r>
            <w:r w:rsidRPr="002455EF">
              <w:rPr>
                <w:sz w:val="20"/>
                <w:szCs w:val="20"/>
              </w:rPr>
              <w:t xml:space="preserve"> </w:t>
            </w:r>
            <w:r w:rsidRPr="002455EF">
              <w:rPr>
                <w:noProof/>
                <w:sz w:val="20"/>
                <w:szCs w:val="20"/>
              </w:rPr>
              <w:t>from the IM</w:t>
            </w:r>
            <w:r w:rsidR="00D96995" w:rsidRPr="002455EF">
              <w:rPr>
                <w:noProof/>
                <w:sz w:val="20"/>
                <w:szCs w:val="20"/>
              </w:rPr>
              <w:t>.</w:t>
            </w:r>
          </w:p>
        </w:tc>
        <w:tc>
          <w:tcPr>
            <w:tcW w:w="2016" w:type="dxa"/>
            <w:gridSpan w:val="3"/>
            <w:tcPrChange w:id="1953" w:author="CR696 - Simplification" w:date="2024-11-25T16:44:00Z">
              <w:tcPr>
                <w:tcW w:w="2016" w:type="dxa"/>
                <w:gridSpan w:val="5"/>
              </w:tcPr>
            </w:tcPrChange>
          </w:tcPr>
          <w:p w14:paraId="17049A24" w14:textId="77777777" w:rsidR="0099146E" w:rsidRPr="002455EF" w:rsidRDefault="0099146E" w:rsidP="0099146E">
            <w:pPr>
              <w:spacing w:line="256" w:lineRule="auto"/>
              <w:ind w:left="106" w:right="136"/>
              <w:rPr>
                <w:sz w:val="20"/>
                <w:szCs w:val="20"/>
              </w:rPr>
            </w:pPr>
          </w:p>
        </w:tc>
        <w:tc>
          <w:tcPr>
            <w:tcW w:w="1586" w:type="dxa"/>
            <w:gridSpan w:val="3"/>
            <w:tcPrChange w:id="1954" w:author="CR696 - Simplification" w:date="2024-11-25T16:44:00Z">
              <w:tcPr>
                <w:tcW w:w="1586" w:type="dxa"/>
                <w:gridSpan w:val="3"/>
              </w:tcPr>
            </w:tcPrChange>
          </w:tcPr>
          <w:p w14:paraId="269A20E2" w14:textId="77777777" w:rsidR="0099146E" w:rsidRPr="002455EF" w:rsidRDefault="0099146E" w:rsidP="0099146E">
            <w:pPr>
              <w:spacing w:line="256" w:lineRule="auto"/>
              <w:ind w:left="106" w:right="136"/>
              <w:rPr>
                <w:sz w:val="20"/>
                <w:szCs w:val="20"/>
              </w:rPr>
            </w:pPr>
          </w:p>
        </w:tc>
        <w:tc>
          <w:tcPr>
            <w:tcW w:w="1636" w:type="dxa"/>
            <w:gridSpan w:val="2"/>
            <w:tcPrChange w:id="1955" w:author="CR696 - Simplification" w:date="2024-11-25T16:44:00Z">
              <w:tcPr>
                <w:tcW w:w="1636" w:type="dxa"/>
              </w:tcPr>
            </w:tcPrChange>
          </w:tcPr>
          <w:p w14:paraId="01EC54B9" w14:textId="77777777" w:rsidR="0099146E" w:rsidRPr="002455EF" w:rsidRDefault="0099146E" w:rsidP="0099146E">
            <w:pPr>
              <w:spacing w:line="256" w:lineRule="auto"/>
              <w:ind w:left="106" w:right="126"/>
              <w:rPr>
                <w:sz w:val="20"/>
                <w:szCs w:val="20"/>
              </w:rPr>
            </w:pPr>
          </w:p>
        </w:tc>
      </w:tr>
      <w:tr w:rsidR="0095574E" w:rsidRPr="002455EF" w14:paraId="07D0F858" w14:textId="77777777" w:rsidTr="005F37B3">
        <w:trPr>
          <w:cantSplit/>
          <w:trHeight w:val="1350"/>
          <w:trPrChange w:id="1956" w:author="CR696 - Simplification" w:date="2024-11-25T16:44:00Z">
            <w:trPr>
              <w:gridAfter w:val="0"/>
              <w:wAfter w:w="136" w:type="dxa"/>
              <w:cantSplit/>
              <w:trHeight w:val="1350"/>
            </w:trPr>
          </w:trPrChange>
        </w:trPr>
        <w:tc>
          <w:tcPr>
            <w:tcW w:w="997" w:type="dxa"/>
            <w:tcBorders>
              <w:top w:val="single" w:sz="4" w:space="0" w:color="auto"/>
              <w:left w:val="single" w:sz="4" w:space="0" w:color="auto"/>
              <w:right w:val="single" w:sz="4" w:space="0" w:color="auto"/>
            </w:tcBorders>
            <w:tcPrChange w:id="1957" w:author="CR696 - Simplification" w:date="2024-11-25T16:44:00Z">
              <w:tcPr>
                <w:tcW w:w="998" w:type="dxa"/>
                <w:tcBorders>
                  <w:top w:val="single" w:sz="4" w:space="0" w:color="auto"/>
                  <w:left w:val="single" w:sz="4" w:space="0" w:color="auto"/>
                  <w:right w:val="single" w:sz="4" w:space="0" w:color="auto"/>
                </w:tcBorders>
              </w:tcPr>
            </w:tcPrChange>
          </w:tcPr>
          <w:p w14:paraId="214DBCCD"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7</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1958" w:author="CR696 - Simplification" w:date="2024-11-25T16:44:00Z">
              <w:tcPr>
                <w:tcW w:w="1268" w:type="dxa"/>
                <w:gridSpan w:val="2"/>
                <w:tcBorders>
                  <w:top w:val="single" w:sz="4" w:space="0" w:color="auto"/>
                  <w:left w:val="single" w:sz="4" w:space="0" w:color="auto"/>
                  <w:right w:val="single" w:sz="4" w:space="0" w:color="auto"/>
                </w:tcBorders>
              </w:tcPr>
            </w:tcPrChange>
          </w:tcPr>
          <w:p w14:paraId="3E50D997" w14:textId="4128FF32" w:rsidR="0099146E" w:rsidRPr="002455EF" w:rsidRDefault="0099146E" w:rsidP="0099146E">
            <w:pPr>
              <w:spacing w:line="256" w:lineRule="auto"/>
              <w:ind w:left="141" w:right="136"/>
              <w:rPr>
                <w:sz w:val="20"/>
                <w:szCs w:val="20"/>
              </w:rPr>
            </w:pPr>
            <w:r w:rsidRPr="002455EF">
              <w:rPr>
                <w:sz w:val="20"/>
                <w:szCs w:val="20"/>
              </w:rPr>
              <w:t xml:space="preserve">Appendix A - </w:t>
            </w:r>
            <w:r w:rsidR="007D5CA0" w:rsidRPr="002455EF">
              <w:rPr>
                <w:sz w:val="20"/>
                <w:szCs w:val="20"/>
              </w:rPr>
              <w:fldChar w:fldCharType="begin"/>
            </w:r>
            <w:r w:rsidR="007D5CA0" w:rsidRPr="002455EF">
              <w:rPr>
                <w:sz w:val="20"/>
                <w:szCs w:val="20"/>
              </w:rPr>
              <w:instrText xml:space="preserve"> REF _Ref116480707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7.4.2.4.1</w:t>
            </w:r>
            <w:r w:rsidR="007D5CA0" w:rsidRPr="002455EF">
              <w:rPr>
                <w:sz w:val="20"/>
                <w:szCs w:val="20"/>
              </w:rPr>
              <w:fldChar w:fldCharType="end"/>
            </w:r>
            <w:r w:rsidR="007C73C7" w:rsidRPr="002455EF">
              <w:rPr>
                <w:sz w:val="20"/>
                <w:szCs w:val="20"/>
              </w:rPr>
              <w:t xml:space="preserve">, </w:t>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_Ref116480217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7.4.2.4.2</w:t>
            </w:r>
            <w:r w:rsidR="007D5CA0" w:rsidRPr="002455EF">
              <w:rPr>
                <w:sz w:val="20"/>
                <w:szCs w:val="20"/>
              </w:rPr>
              <w:fldChar w:fldCharType="end"/>
            </w:r>
            <w:r w:rsidRPr="002455EF">
              <w:rPr>
                <w:sz w:val="20"/>
                <w:szCs w:val="20"/>
              </w:rPr>
              <w:t xml:space="preserve"> </w:t>
            </w:r>
            <w:r w:rsidR="007C73C7" w:rsidRPr="002455EF">
              <w:rPr>
                <w:sz w:val="20"/>
                <w:szCs w:val="20"/>
              </w:rPr>
              <w:t xml:space="preserve">and </w:t>
            </w:r>
            <w:r w:rsidR="007D5CA0" w:rsidRPr="002455EF">
              <w:rPr>
                <w:sz w:val="20"/>
                <w:szCs w:val="20"/>
              </w:rPr>
              <w:fldChar w:fldCharType="begin"/>
            </w:r>
            <w:r w:rsidR="007D5CA0" w:rsidRPr="002455EF">
              <w:rPr>
                <w:sz w:val="20"/>
                <w:szCs w:val="20"/>
              </w:rPr>
              <w:instrText xml:space="preserve"> REF _Ref120696608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7.4.1.3</w:t>
            </w:r>
            <w:r w:rsidR="007D5CA0" w:rsidRPr="002455EF">
              <w:rPr>
                <w:sz w:val="20"/>
                <w:szCs w:val="20"/>
              </w:rPr>
              <w:fldChar w:fldCharType="end"/>
            </w:r>
            <w:r w:rsidR="007C73C7" w:rsidRPr="002455EF">
              <w:rPr>
                <w:sz w:val="20"/>
                <w:szCs w:val="20"/>
              </w:rPr>
              <w:t xml:space="preserve"> </w:t>
            </w:r>
            <w:r w:rsidRPr="002455EF">
              <w:rPr>
                <w:sz w:val="20"/>
                <w:szCs w:val="20"/>
              </w:rPr>
              <w:t>for envelope of legally operated ETCS system versions from 1.0 up to 3.0</w:t>
            </w:r>
          </w:p>
        </w:tc>
        <w:tc>
          <w:tcPr>
            <w:tcW w:w="1614" w:type="dxa"/>
            <w:tcBorders>
              <w:top w:val="single" w:sz="4" w:space="0" w:color="auto"/>
              <w:left w:val="single" w:sz="4" w:space="0" w:color="auto"/>
              <w:right w:val="single" w:sz="4" w:space="0" w:color="auto"/>
            </w:tcBorders>
            <w:tcPrChange w:id="1959" w:author="CR696 - Simplification" w:date="2024-11-25T16:44:00Z">
              <w:tcPr>
                <w:tcW w:w="1612" w:type="dxa"/>
                <w:gridSpan w:val="2"/>
                <w:tcBorders>
                  <w:top w:val="single" w:sz="4" w:space="0" w:color="auto"/>
                  <w:left w:val="single" w:sz="4" w:space="0" w:color="auto"/>
                  <w:right w:val="single" w:sz="4" w:space="0" w:color="auto"/>
                </w:tcBorders>
              </w:tcPr>
            </w:tcPrChange>
          </w:tcPr>
          <w:p w14:paraId="3EB85CE2" w14:textId="77777777" w:rsidR="0099146E" w:rsidRPr="002455EF" w:rsidRDefault="0099146E" w:rsidP="0099146E">
            <w:pPr>
              <w:spacing w:line="256" w:lineRule="auto"/>
              <w:ind w:left="142" w:right="133"/>
              <w:rPr>
                <w:sz w:val="20"/>
                <w:szCs w:val="20"/>
              </w:rPr>
            </w:pPr>
            <w:r w:rsidRPr="002455EF">
              <w:rPr>
                <w:sz w:val="20"/>
                <w:szCs w:val="20"/>
              </w:rPr>
              <w:t>Not applicable</w:t>
            </w:r>
          </w:p>
        </w:tc>
        <w:tc>
          <w:tcPr>
            <w:tcW w:w="1656" w:type="dxa"/>
            <w:tcBorders>
              <w:top w:val="single" w:sz="4" w:space="0" w:color="auto"/>
              <w:left w:val="single" w:sz="4" w:space="0" w:color="auto"/>
              <w:right w:val="single" w:sz="4" w:space="0" w:color="auto"/>
            </w:tcBorders>
            <w:tcPrChange w:id="1960" w:author="CR696 - Simplification" w:date="2024-11-25T16:44:00Z">
              <w:tcPr>
                <w:tcW w:w="1656" w:type="dxa"/>
                <w:tcBorders>
                  <w:top w:val="single" w:sz="4" w:space="0" w:color="auto"/>
                  <w:left w:val="single" w:sz="4" w:space="0" w:color="auto"/>
                  <w:right w:val="single" w:sz="4" w:space="0" w:color="auto"/>
                </w:tcBorders>
              </w:tcPr>
            </w:tcPrChange>
          </w:tcPr>
          <w:p w14:paraId="41D01A93" w14:textId="5CD30651" w:rsidR="0099146E" w:rsidRPr="002455EF" w:rsidRDefault="0099146E" w:rsidP="0099146E">
            <w:pPr>
              <w:spacing w:line="256" w:lineRule="auto"/>
              <w:ind w:left="145" w:right="134"/>
              <w:rPr>
                <w:sz w:val="20"/>
                <w:szCs w:val="20"/>
              </w:rPr>
            </w:pPr>
            <w:r w:rsidRPr="002455EF">
              <w:rPr>
                <w:sz w:val="20"/>
                <w:szCs w:val="20"/>
              </w:rPr>
              <w:t>On-board implementation of notified ETCS functions from system version 3.0</w:t>
            </w:r>
            <w:r w:rsidR="00D96995" w:rsidRPr="002455EF">
              <w:rPr>
                <w:sz w:val="20"/>
                <w:szCs w:val="20"/>
              </w:rPr>
              <w:t>(</w:t>
            </w:r>
            <w:r w:rsidR="00D96995" w:rsidRPr="002455EF">
              <w:rPr>
                <w:sz w:val="20"/>
                <w:szCs w:val="20"/>
                <w:vertAlign w:val="superscript"/>
              </w:rPr>
              <w:fldChar w:fldCharType="begin"/>
            </w:r>
            <w:r w:rsidR="00D96995" w:rsidRPr="002455EF">
              <w:rPr>
                <w:sz w:val="20"/>
                <w:szCs w:val="20"/>
              </w:rPr>
              <w:instrText xml:space="preserve"> REF FN_TableAB11 \h </w:instrText>
            </w:r>
            <w:r w:rsidR="002455EF">
              <w:rPr>
                <w:sz w:val="20"/>
                <w:szCs w:val="20"/>
                <w:vertAlign w:val="superscript"/>
              </w:rPr>
              <w:instrText xml:space="preserve"> \* MERGEFORMAT </w:instrText>
            </w:r>
            <w:r w:rsidR="00D96995" w:rsidRPr="002455EF">
              <w:rPr>
                <w:sz w:val="20"/>
                <w:szCs w:val="20"/>
                <w:vertAlign w:val="superscript"/>
              </w:rPr>
            </w:r>
            <w:r w:rsidR="00D96995" w:rsidRPr="002455EF">
              <w:rPr>
                <w:sz w:val="20"/>
                <w:szCs w:val="20"/>
                <w:vertAlign w:val="superscript"/>
              </w:rPr>
              <w:fldChar w:fldCharType="separate"/>
            </w:r>
            <w:r w:rsidR="00D96995" w:rsidRPr="002455EF">
              <w:rPr>
                <w:sz w:val="20"/>
                <w:vertAlign w:val="superscript"/>
              </w:rPr>
              <w:t>1</w:t>
            </w:r>
            <w:r w:rsidR="00D96995" w:rsidRPr="002455EF">
              <w:rPr>
                <w:sz w:val="20"/>
                <w:szCs w:val="20"/>
                <w:vertAlign w:val="superscript"/>
              </w:rPr>
              <w:fldChar w:fldCharType="end"/>
            </w:r>
            <w:r w:rsidR="00D96995" w:rsidRPr="002455EF">
              <w:rPr>
                <w:sz w:val="20"/>
                <w:szCs w:val="20"/>
              </w:rPr>
              <w:t>)</w:t>
            </w:r>
            <w:r w:rsidRPr="002455EF">
              <w:rPr>
                <w:sz w:val="20"/>
                <w:vertAlign w:val="superscript"/>
              </w:rPr>
              <w:t>.</w:t>
            </w:r>
          </w:p>
        </w:tc>
        <w:tc>
          <w:tcPr>
            <w:tcW w:w="1703" w:type="dxa"/>
            <w:gridSpan w:val="2"/>
            <w:tcBorders>
              <w:top w:val="single" w:sz="4" w:space="0" w:color="auto"/>
              <w:left w:val="single" w:sz="4" w:space="0" w:color="auto"/>
              <w:bottom w:val="single" w:sz="4" w:space="0" w:color="auto"/>
              <w:right w:val="single" w:sz="4" w:space="0" w:color="auto"/>
            </w:tcBorders>
            <w:tcPrChange w:id="1961"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67985663" w14:textId="77777777" w:rsidR="0037137E" w:rsidRPr="002455EF" w:rsidRDefault="0037137E" w:rsidP="0037137E">
            <w:pPr>
              <w:spacing w:line="276" w:lineRule="auto"/>
              <w:ind w:left="106" w:right="57"/>
              <w:jc w:val="left"/>
              <w:rPr>
                <w:sz w:val="20"/>
                <w:szCs w:val="20"/>
              </w:rPr>
            </w:pPr>
            <w:r w:rsidRPr="002455EF">
              <w:rPr>
                <w:sz w:val="20"/>
                <w:szCs w:val="20"/>
              </w:rPr>
              <w:t>Not applicable.</w:t>
            </w:r>
          </w:p>
          <w:p w14:paraId="5A36FDC3" w14:textId="26A63382" w:rsidR="0037137E" w:rsidRPr="002455EF" w:rsidRDefault="0037137E" w:rsidP="0037137E">
            <w:pPr>
              <w:spacing w:line="276" w:lineRule="auto"/>
              <w:ind w:left="106" w:right="57"/>
              <w:jc w:val="left"/>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 xml:space="preserve">ransition regime after </w:t>
            </w:r>
            <w:r w:rsidR="005B11C9" w:rsidRPr="002455EF">
              <w:rPr>
                <w:sz w:val="20"/>
                <w:szCs w:val="20"/>
              </w:rPr>
              <w:t xml:space="preserve">entry into force of </w:t>
            </w:r>
            <w:r w:rsidR="00D92F01" w:rsidRPr="002455EF">
              <w:rPr>
                <w:sz w:val="20"/>
                <w:szCs w:val="20"/>
              </w:rPr>
              <w:t xml:space="preserve">CCS </w:t>
            </w:r>
            <w:r w:rsidRPr="002455EF">
              <w:rPr>
                <w:sz w:val="20"/>
                <w:szCs w:val="20"/>
              </w:rPr>
              <w:t>TSI amendment</w:t>
            </w:r>
            <w:r w:rsidR="00D96995" w:rsidRPr="002455EF">
              <w:rPr>
                <w:sz w:val="20"/>
                <w:szCs w:val="20"/>
              </w:rPr>
              <w:t>(</w:t>
            </w:r>
            <w:r w:rsidR="00D96995" w:rsidRPr="002455EF">
              <w:rPr>
                <w:sz w:val="20"/>
                <w:szCs w:val="20"/>
                <w:vertAlign w:val="superscript"/>
              </w:rPr>
              <w:fldChar w:fldCharType="begin"/>
            </w:r>
            <w:r w:rsidR="00D96995" w:rsidRPr="002455EF">
              <w:rPr>
                <w:sz w:val="20"/>
                <w:szCs w:val="20"/>
              </w:rPr>
              <w:instrText xml:space="preserve"> REF FN_TableAB112 \h </w:instrText>
            </w:r>
            <w:r w:rsidR="002455EF">
              <w:rPr>
                <w:sz w:val="20"/>
                <w:szCs w:val="20"/>
                <w:vertAlign w:val="superscript"/>
              </w:rPr>
              <w:instrText xml:space="preserve"> \* MERGEFORMAT </w:instrText>
            </w:r>
            <w:r w:rsidR="00D96995" w:rsidRPr="002455EF">
              <w:rPr>
                <w:sz w:val="20"/>
                <w:szCs w:val="20"/>
                <w:vertAlign w:val="superscript"/>
              </w:rPr>
            </w:r>
            <w:r w:rsidR="00D96995" w:rsidRPr="002455EF">
              <w:rPr>
                <w:sz w:val="20"/>
                <w:szCs w:val="20"/>
                <w:vertAlign w:val="superscript"/>
              </w:rPr>
              <w:fldChar w:fldCharType="separate"/>
            </w:r>
            <w:r w:rsidR="00D96995" w:rsidRPr="002455EF">
              <w:rPr>
                <w:sz w:val="20"/>
                <w:vertAlign w:val="superscript"/>
              </w:rPr>
              <w:t>2</w:t>
            </w:r>
            <w:r w:rsidR="00D96995" w:rsidRPr="002455EF">
              <w:rPr>
                <w:sz w:val="20"/>
                <w:szCs w:val="20"/>
                <w:vertAlign w:val="superscript"/>
              </w:rPr>
              <w:fldChar w:fldCharType="end"/>
            </w:r>
            <w:r w:rsidR="00D96995" w:rsidRPr="002455EF">
              <w:rPr>
                <w:sz w:val="20"/>
                <w:szCs w:val="20"/>
              </w:rPr>
              <w:t>)</w:t>
            </w:r>
            <w:r w:rsidRPr="002455EF">
              <w:rPr>
                <w:sz w:val="20"/>
                <w:szCs w:val="20"/>
              </w:rPr>
              <w:t>:</w:t>
            </w:r>
          </w:p>
          <w:p w14:paraId="0AB20DF7" w14:textId="307C7278" w:rsidR="0099146E" w:rsidRPr="002455EF" w:rsidRDefault="0099146E" w:rsidP="0099146E">
            <w:pPr>
              <w:spacing w:line="276" w:lineRule="auto"/>
              <w:ind w:left="106" w:right="57"/>
              <w:jc w:val="left"/>
              <w:rPr>
                <w:sz w:val="20"/>
                <w:szCs w:val="20"/>
              </w:rPr>
            </w:pPr>
            <w:r w:rsidRPr="002455EF">
              <w:rPr>
                <w:sz w:val="20"/>
                <w:szCs w:val="20"/>
              </w:rPr>
              <w:t xml:space="preserve">Design phase started after notification from IM and notification is done </w:t>
            </w:r>
            <w:del w:id="1962" w:author="CR643-Appendix B" w:date="2024-04-02T15:49:00Z">
              <w:r w:rsidRPr="002455EF" w:rsidDel="00683462">
                <w:rPr>
                  <w:sz w:val="20"/>
                  <w:szCs w:val="20"/>
                </w:rPr>
                <w:delText xml:space="preserve">after </w:delText>
              </w:r>
            </w:del>
            <w:r w:rsidR="00A97354" w:rsidRPr="002455EF">
              <w:rPr>
                <w:sz w:val="20"/>
                <w:szCs w:val="20"/>
              </w:rPr>
              <w:t xml:space="preserve">2 years </w:t>
            </w:r>
            <w:ins w:id="1963" w:author="CR643-Appendix B" w:date="2024-04-02T15:49:00Z">
              <w:r w:rsidR="00683462">
                <w:rPr>
                  <w:sz w:val="20"/>
                  <w:szCs w:val="20"/>
                </w:rPr>
                <w:t xml:space="preserve">after entry into force </w:t>
              </w:r>
            </w:ins>
            <w:r w:rsidR="00A97354" w:rsidRPr="002455EF">
              <w:rPr>
                <w:sz w:val="20"/>
                <w:szCs w:val="20"/>
              </w:rPr>
              <w:t>of the CCS TSI amendment</w:t>
            </w:r>
            <w:r w:rsidRPr="002455EF">
              <w:rPr>
                <w:sz w:val="20"/>
                <w:szCs w:val="20"/>
              </w:rPr>
              <w:t>:</w:t>
            </w:r>
          </w:p>
          <w:p w14:paraId="6BCE7453" w14:textId="77777777" w:rsidR="0099146E" w:rsidRPr="002455EF" w:rsidRDefault="0099146E" w:rsidP="0099146E">
            <w:pPr>
              <w:spacing w:line="256" w:lineRule="auto"/>
              <w:ind w:left="106" w:right="136"/>
              <w:rPr>
                <w:sz w:val="20"/>
                <w:szCs w:val="20"/>
              </w:rPr>
            </w:pPr>
            <w:r w:rsidRPr="002455EF">
              <w:rPr>
                <w:sz w:val="20"/>
                <w:szCs w:val="20"/>
              </w:rPr>
              <w:t>the ETCS system version 3.0 is directly applicable.</w:t>
            </w:r>
          </w:p>
        </w:tc>
        <w:tc>
          <w:tcPr>
            <w:tcW w:w="2016" w:type="dxa"/>
            <w:gridSpan w:val="3"/>
            <w:tcBorders>
              <w:top w:val="single" w:sz="4" w:space="0" w:color="auto"/>
              <w:left w:val="single" w:sz="4" w:space="0" w:color="auto"/>
              <w:right w:val="single" w:sz="4" w:space="0" w:color="auto"/>
            </w:tcBorders>
            <w:tcPrChange w:id="1964" w:author="CR696 - Simplification" w:date="2024-11-25T16:44:00Z">
              <w:tcPr>
                <w:tcW w:w="2016" w:type="dxa"/>
                <w:gridSpan w:val="5"/>
                <w:tcBorders>
                  <w:top w:val="single" w:sz="4" w:space="0" w:color="auto"/>
                  <w:left w:val="single" w:sz="4" w:space="0" w:color="auto"/>
                  <w:right w:val="single" w:sz="4" w:space="0" w:color="auto"/>
                </w:tcBorders>
              </w:tcPr>
            </w:tcPrChange>
          </w:tcPr>
          <w:p w14:paraId="6A518BD0" w14:textId="77777777" w:rsidR="0037137E" w:rsidRPr="002455EF" w:rsidRDefault="0037137E" w:rsidP="0037137E">
            <w:pPr>
              <w:spacing w:line="276" w:lineRule="auto"/>
              <w:ind w:left="106" w:right="57"/>
              <w:jc w:val="left"/>
              <w:rPr>
                <w:sz w:val="20"/>
                <w:szCs w:val="20"/>
              </w:rPr>
            </w:pPr>
            <w:r w:rsidRPr="002455EF">
              <w:rPr>
                <w:sz w:val="20"/>
                <w:szCs w:val="20"/>
              </w:rPr>
              <w:t>Not applicable.</w:t>
            </w:r>
          </w:p>
          <w:p w14:paraId="556D878C" w14:textId="51D1E22D" w:rsidR="0037137E" w:rsidRPr="002455EF" w:rsidRDefault="0037137E" w:rsidP="0037137E">
            <w:pPr>
              <w:spacing w:line="276" w:lineRule="auto"/>
              <w:ind w:left="106" w:right="57"/>
              <w:jc w:val="left"/>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ransition regime after</w:t>
            </w:r>
            <w:r w:rsidR="005B11C9" w:rsidRPr="002455EF">
              <w:rPr>
                <w:sz w:val="20"/>
                <w:szCs w:val="20"/>
              </w:rPr>
              <w:t xml:space="preserve"> entry into force of </w:t>
            </w:r>
            <w:r w:rsidR="00D92F01" w:rsidRPr="002455EF">
              <w:rPr>
                <w:sz w:val="20"/>
                <w:szCs w:val="20"/>
              </w:rPr>
              <w:t xml:space="preserve">CCS </w:t>
            </w:r>
            <w:r w:rsidRPr="002455EF">
              <w:rPr>
                <w:sz w:val="20"/>
                <w:szCs w:val="20"/>
              </w:rPr>
              <w:t>TSI amendment</w:t>
            </w:r>
            <w:r w:rsidR="00D96995" w:rsidRPr="002455EF">
              <w:rPr>
                <w:sz w:val="20"/>
                <w:szCs w:val="20"/>
              </w:rPr>
              <w:t>(</w:t>
            </w:r>
            <w:ins w:id="1965" w:author="CR643-Appendix B" w:date="2024-04-02T15:47:00Z">
              <w:r w:rsidR="00775659" w:rsidRPr="002455EF">
                <w:rPr>
                  <w:sz w:val="20"/>
                  <w:szCs w:val="20"/>
                  <w:vertAlign w:val="superscript"/>
                </w:rPr>
                <w:fldChar w:fldCharType="begin"/>
              </w:r>
              <w:r w:rsidR="00775659" w:rsidRPr="002455EF">
                <w:rPr>
                  <w:sz w:val="20"/>
                  <w:szCs w:val="20"/>
                </w:rPr>
                <w:instrText xml:space="preserve"> REF FN_TableAB112 \h </w:instrText>
              </w:r>
              <w:r w:rsidR="00775659">
                <w:rPr>
                  <w:sz w:val="20"/>
                  <w:szCs w:val="20"/>
                  <w:vertAlign w:val="superscript"/>
                </w:rPr>
                <w:instrText xml:space="preserve"> \* MERGEFORMAT </w:instrText>
              </w:r>
            </w:ins>
            <w:r w:rsidR="00775659" w:rsidRPr="002455EF">
              <w:rPr>
                <w:sz w:val="20"/>
                <w:szCs w:val="20"/>
                <w:vertAlign w:val="superscript"/>
              </w:rPr>
            </w:r>
            <w:ins w:id="1966" w:author="CR643-Appendix B" w:date="2024-04-02T15:47:00Z">
              <w:r w:rsidR="00775659" w:rsidRPr="002455EF">
                <w:rPr>
                  <w:sz w:val="20"/>
                  <w:szCs w:val="20"/>
                  <w:vertAlign w:val="superscript"/>
                </w:rPr>
                <w:fldChar w:fldCharType="separate"/>
              </w:r>
              <w:r w:rsidR="00775659" w:rsidRPr="002455EF">
                <w:rPr>
                  <w:sz w:val="20"/>
                  <w:vertAlign w:val="superscript"/>
                </w:rPr>
                <w:t>2</w:t>
              </w:r>
              <w:r w:rsidR="00775659" w:rsidRPr="002455EF">
                <w:rPr>
                  <w:sz w:val="20"/>
                  <w:szCs w:val="20"/>
                  <w:vertAlign w:val="superscript"/>
                </w:rPr>
                <w:fldChar w:fldCharType="end"/>
              </w:r>
            </w:ins>
            <w:del w:id="1967" w:author="CR643-Appendix B" w:date="2024-04-02T15:47:00Z">
              <w:r w:rsidR="00D96995" w:rsidRPr="002455EF" w:rsidDel="00775659">
                <w:rPr>
                  <w:sz w:val="20"/>
                  <w:szCs w:val="20"/>
                  <w:vertAlign w:val="superscript"/>
                </w:rPr>
                <w:fldChar w:fldCharType="begin"/>
              </w:r>
              <w:r w:rsidR="00D96995" w:rsidRPr="002455EF" w:rsidDel="00775659">
                <w:rPr>
                  <w:sz w:val="20"/>
                  <w:szCs w:val="20"/>
                </w:rPr>
                <w:delInstrText xml:space="preserve"> REF FN_TableAB11 \h </w:delInstrText>
              </w:r>
              <w:r w:rsidR="002455EF" w:rsidDel="00775659">
                <w:rPr>
                  <w:sz w:val="20"/>
                  <w:szCs w:val="20"/>
                  <w:vertAlign w:val="superscript"/>
                </w:rPr>
                <w:delInstrText xml:space="preserve"> \* MERGEFORMAT </w:delInstrText>
              </w:r>
              <w:r w:rsidR="00D96995" w:rsidRPr="002455EF" w:rsidDel="00775659">
                <w:rPr>
                  <w:sz w:val="20"/>
                  <w:szCs w:val="20"/>
                  <w:vertAlign w:val="superscript"/>
                </w:rPr>
              </w:r>
              <w:r w:rsidR="00D96995" w:rsidRPr="002455EF" w:rsidDel="00775659">
                <w:rPr>
                  <w:sz w:val="20"/>
                  <w:szCs w:val="20"/>
                  <w:vertAlign w:val="superscript"/>
                </w:rPr>
                <w:fldChar w:fldCharType="separate"/>
              </w:r>
              <w:r w:rsidR="00D96995" w:rsidRPr="002455EF" w:rsidDel="00775659">
                <w:rPr>
                  <w:sz w:val="20"/>
                  <w:vertAlign w:val="superscript"/>
                </w:rPr>
                <w:delText>1</w:delText>
              </w:r>
              <w:r w:rsidR="00D96995" w:rsidRPr="002455EF" w:rsidDel="00775659">
                <w:rPr>
                  <w:sz w:val="20"/>
                  <w:szCs w:val="20"/>
                  <w:vertAlign w:val="superscript"/>
                </w:rPr>
                <w:fldChar w:fldCharType="end"/>
              </w:r>
            </w:del>
            <w:r w:rsidR="00D96995" w:rsidRPr="002455EF">
              <w:rPr>
                <w:sz w:val="20"/>
                <w:szCs w:val="20"/>
              </w:rPr>
              <w:t>)</w:t>
            </w:r>
            <w:r w:rsidRPr="002455EF">
              <w:rPr>
                <w:sz w:val="20"/>
                <w:szCs w:val="20"/>
              </w:rPr>
              <w:t>:</w:t>
            </w:r>
          </w:p>
          <w:p w14:paraId="65F5EFA8" w14:textId="77777777" w:rsidR="0099146E" w:rsidRPr="002455EF" w:rsidRDefault="0099146E" w:rsidP="0099146E">
            <w:pPr>
              <w:spacing w:line="256" w:lineRule="auto"/>
              <w:ind w:left="106" w:right="136"/>
              <w:rPr>
                <w:noProof/>
                <w:sz w:val="20"/>
                <w:szCs w:val="20"/>
              </w:rPr>
            </w:pPr>
            <w:r w:rsidRPr="002455EF">
              <w:rPr>
                <w:sz w:val="20"/>
                <w:szCs w:val="20"/>
              </w:rPr>
              <w:t xml:space="preserve">The ETCS system version 3.0 is applicable if the design phase </w:t>
            </w:r>
            <w:r w:rsidR="001E56B5" w:rsidRPr="002455EF">
              <w:rPr>
                <w:sz w:val="20"/>
                <w:szCs w:val="20"/>
              </w:rPr>
              <w:t>ha</w:t>
            </w:r>
            <w:r w:rsidRPr="002455EF">
              <w:rPr>
                <w:sz w:val="20"/>
                <w:szCs w:val="20"/>
              </w:rPr>
              <w:t>s not ended within the latest date between</w:t>
            </w:r>
            <w:r w:rsidRPr="002455EF">
              <w:rPr>
                <w:noProof/>
                <w:sz w:val="20"/>
                <w:szCs w:val="20"/>
              </w:rPr>
              <w:t xml:space="preserve"> following dates:</w:t>
            </w:r>
          </w:p>
          <w:p w14:paraId="26F7EC28" w14:textId="474E1E2A" w:rsidR="0099146E" w:rsidRPr="002455EF" w:rsidRDefault="0099146E" w:rsidP="0099146E">
            <w:pPr>
              <w:spacing w:line="256" w:lineRule="auto"/>
              <w:ind w:left="106" w:right="136"/>
              <w:rPr>
                <w:noProof/>
                <w:sz w:val="20"/>
                <w:szCs w:val="20"/>
              </w:rPr>
            </w:pPr>
            <w:r w:rsidRPr="002455EF">
              <w:rPr>
                <w:noProof/>
                <w:sz w:val="20"/>
                <w:szCs w:val="20"/>
              </w:rPr>
              <w:t>-</w:t>
            </w:r>
            <w:r w:rsidRPr="002455EF">
              <w:rPr>
                <w:sz w:val="20"/>
                <w:szCs w:val="20"/>
              </w:rPr>
              <w:t xml:space="preserve"> </w:t>
            </w:r>
            <w:r w:rsidRPr="002455EF">
              <w:rPr>
                <w:noProof/>
                <w:sz w:val="20"/>
                <w:szCs w:val="20"/>
              </w:rPr>
              <w:t xml:space="preserve">   </w:t>
            </w:r>
            <w:r w:rsidR="00A97354" w:rsidRPr="002455EF">
              <w:rPr>
                <w:sz w:val="20"/>
                <w:szCs w:val="20"/>
              </w:rPr>
              <w:t xml:space="preserve">5 years after </w:t>
            </w:r>
            <w:ins w:id="1968" w:author="CR643-Appendix B" w:date="2024-04-02T15:50:00Z">
              <w:r w:rsidR="00683462">
                <w:rPr>
                  <w:sz w:val="20"/>
                  <w:szCs w:val="20"/>
                </w:rPr>
                <w:t xml:space="preserve">entry into force of </w:t>
              </w:r>
            </w:ins>
            <w:r w:rsidR="00A97354" w:rsidRPr="002455EF">
              <w:rPr>
                <w:sz w:val="20"/>
                <w:szCs w:val="20"/>
              </w:rPr>
              <w:t>the CCS TSI amendment</w:t>
            </w:r>
            <w:r w:rsidRPr="002455EF">
              <w:rPr>
                <w:noProof/>
                <w:sz w:val="20"/>
                <w:szCs w:val="20"/>
              </w:rPr>
              <w:t>;</w:t>
            </w:r>
            <w:r w:rsidRPr="002455EF">
              <w:rPr>
                <w:sz w:val="20"/>
                <w:szCs w:val="20"/>
              </w:rPr>
              <w:t xml:space="preserve"> </w:t>
            </w:r>
          </w:p>
          <w:p w14:paraId="102B7222" w14:textId="7A9BA84A" w:rsidR="0099146E" w:rsidRPr="002455EF" w:rsidRDefault="0099146E" w:rsidP="0099146E">
            <w:pPr>
              <w:spacing w:line="256" w:lineRule="auto"/>
              <w:ind w:left="106" w:right="136"/>
              <w:rPr>
                <w:sz w:val="20"/>
                <w:szCs w:val="20"/>
              </w:rPr>
            </w:pPr>
            <w:r w:rsidRPr="002455EF">
              <w:rPr>
                <w:noProof/>
                <w:sz w:val="20"/>
                <w:szCs w:val="20"/>
              </w:rPr>
              <w:t xml:space="preserve">- </w:t>
            </w:r>
            <w:r w:rsidRPr="002455EF">
              <w:rPr>
                <w:sz w:val="20"/>
                <w:szCs w:val="20"/>
              </w:rPr>
              <w:t>5 years after the notification</w:t>
            </w:r>
            <w:r w:rsidRPr="002455EF">
              <w:rPr>
                <w:noProof/>
                <w:sz w:val="20"/>
                <w:szCs w:val="20"/>
              </w:rPr>
              <w:t xml:space="preserve"> date</w:t>
            </w:r>
            <w:r w:rsidRPr="002455EF">
              <w:rPr>
                <w:sz w:val="20"/>
                <w:szCs w:val="20"/>
              </w:rPr>
              <w:t xml:space="preserve"> </w:t>
            </w:r>
            <w:r w:rsidRPr="002455EF">
              <w:rPr>
                <w:noProof/>
                <w:sz w:val="20"/>
                <w:szCs w:val="20"/>
              </w:rPr>
              <w:t>from the IM</w:t>
            </w:r>
            <w:r w:rsidR="00D96995" w:rsidRPr="002455EF">
              <w:rPr>
                <w:noProof/>
                <w:sz w:val="20"/>
                <w:szCs w:val="20"/>
              </w:rPr>
              <w:t>.</w:t>
            </w:r>
          </w:p>
        </w:tc>
        <w:tc>
          <w:tcPr>
            <w:tcW w:w="1586" w:type="dxa"/>
            <w:gridSpan w:val="3"/>
            <w:tcBorders>
              <w:top w:val="single" w:sz="4" w:space="0" w:color="auto"/>
              <w:left w:val="single" w:sz="4" w:space="0" w:color="auto"/>
              <w:right w:val="single" w:sz="4" w:space="0" w:color="auto"/>
            </w:tcBorders>
            <w:tcPrChange w:id="1969" w:author="CR696 - Simplification" w:date="2024-11-25T16:44:00Z">
              <w:tcPr>
                <w:tcW w:w="1586" w:type="dxa"/>
                <w:gridSpan w:val="3"/>
                <w:tcBorders>
                  <w:top w:val="single" w:sz="4" w:space="0" w:color="auto"/>
                  <w:left w:val="single" w:sz="4" w:space="0" w:color="auto"/>
                  <w:right w:val="single" w:sz="4" w:space="0" w:color="auto"/>
                </w:tcBorders>
              </w:tcPr>
            </w:tcPrChange>
          </w:tcPr>
          <w:p w14:paraId="6DC62D48" w14:textId="77777777" w:rsidR="00D92F01" w:rsidRPr="002455EF" w:rsidRDefault="00D92F01" w:rsidP="00D92F01">
            <w:pPr>
              <w:spacing w:line="276" w:lineRule="auto"/>
              <w:ind w:left="106" w:right="57"/>
              <w:jc w:val="left"/>
              <w:rPr>
                <w:sz w:val="20"/>
                <w:szCs w:val="20"/>
              </w:rPr>
            </w:pPr>
            <w:r w:rsidRPr="002455EF">
              <w:rPr>
                <w:sz w:val="20"/>
                <w:szCs w:val="20"/>
              </w:rPr>
              <w:t>Not applicable.</w:t>
            </w:r>
          </w:p>
          <w:p w14:paraId="66C4266E" w14:textId="26D1FE89" w:rsidR="00D92F01" w:rsidRPr="002455EF" w:rsidRDefault="00D92F01" w:rsidP="00D92F01">
            <w:pPr>
              <w:spacing w:line="276" w:lineRule="auto"/>
              <w:ind w:left="106" w:right="57"/>
              <w:jc w:val="left"/>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 xml:space="preserve">ransition regime after </w:t>
            </w:r>
            <w:r w:rsidR="005B11C9" w:rsidRPr="002455EF">
              <w:rPr>
                <w:sz w:val="20"/>
                <w:szCs w:val="20"/>
              </w:rPr>
              <w:t xml:space="preserve">entry into force of </w:t>
            </w:r>
            <w:r w:rsidRPr="002455EF">
              <w:rPr>
                <w:sz w:val="20"/>
                <w:szCs w:val="20"/>
              </w:rPr>
              <w:t>CCS TSI amendment</w:t>
            </w:r>
            <w:r w:rsidR="00D96995" w:rsidRPr="002455EF">
              <w:rPr>
                <w:sz w:val="20"/>
                <w:szCs w:val="20"/>
              </w:rPr>
              <w:t>(</w:t>
            </w:r>
            <w:ins w:id="1970" w:author="CR643-Appendix B" w:date="2024-04-02T15:47:00Z">
              <w:r w:rsidR="00775659" w:rsidRPr="002455EF">
                <w:rPr>
                  <w:sz w:val="20"/>
                  <w:szCs w:val="20"/>
                  <w:vertAlign w:val="superscript"/>
                </w:rPr>
                <w:fldChar w:fldCharType="begin"/>
              </w:r>
              <w:r w:rsidR="00775659" w:rsidRPr="002455EF">
                <w:rPr>
                  <w:sz w:val="20"/>
                  <w:szCs w:val="20"/>
                </w:rPr>
                <w:instrText xml:space="preserve"> REF FN_TableAB112 \h </w:instrText>
              </w:r>
              <w:r w:rsidR="00775659">
                <w:rPr>
                  <w:sz w:val="20"/>
                  <w:szCs w:val="20"/>
                  <w:vertAlign w:val="superscript"/>
                </w:rPr>
                <w:instrText xml:space="preserve"> \* MERGEFORMAT </w:instrText>
              </w:r>
            </w:ins>
            <w:r w:rsidR="00775659" w:rsidRPr="002455EF">
              <w:rPr>
                <w:sz w:val="20"/>
                <w:szCs w:val="20"/>
                <w:vertAlign w:val="superscript"/>
              </w:rPr>
            </w:r>
            <w:ins w:id="1971" w:author="CR643-Appendix B" w:date="2024-04-02T15:47:00Z">
              <w:r w:rsidR="00775659" w:rsidRPr="002455EF">
                <w:rPr>
                  <w:sz w:val="20"/>
                  <w:szCs w:val="20"/>
                  <w:vertAlign w:val="superscript"/>
                </w:rPr>
                <w:fldChar w:fldCharType="separate"/>
              </w:r>
              <w:r w:rsidR="00775659" w:rsidRPr="002455EF">
                <w:rPr>
                  <w:sz w:val="20"/>
                  <w:vertAlign w:val="superscript"/>
                </w:rPr>
                <w:t>2</w:t>
              </w:r>
              <w:r w:rsidR="00775659" w:rsidRPr="002455EF">
                <w:rPr>
                  <w:sz w:val="20"/>
                  <w:szCs w:val="20"/>
                  <w:vertAlign w:val="superscript"/>
                </w:rPr>
                <w:fldChar w:fldCharType="end"/>
              </w:r>
            </w:ins>
            <w:del w:id="1972" w:author="CR643-Appendix B" w:date="2024-04-02T15:47:00Z">
              <w:r w:rsidR="00D96995" w:rsidRPr="002455EF" w:rsidDel="00775659">
                <w:rPr>
                  <w:sz w:val="20"/>
                  <w:szCs w:val="20"/>
                  <w:vertAlign w:val="superscript"/>
                </w:rPr>
                <w:fldChar w:fldCharType="begin"/>
              </w:r>
              <w:r w:rsidR="00D96995" w:rsidRPr="002455EF" w:rsidDel="00775659">
                <w:rPr>
                  <w:sz w:val="20"/>
                  <w:szCs w:val="20"/>
                </w:rPr>
                <w:delInstrText xml:space="preserve"> REF FN_TableAB11 \h </w:delInstrText>
              </w:r>
              <w:r w:rsidR="002455EF" w:rsidDel="00775659">
                <w:rPr>
                  <w:sz w:val="20"/>
                  <w:szCs w:val="20"/>
                  <w:vertAlign w:val="superscript"/>
                </w:rPr>
                <w:delInstrText xml:space="preserve"> \* MERGEFORMAT </w:delInstrText>
              </w:r>
              <w:r w:rsidR="00D96995" w:rsidRPr="002455EF" w:rsidDel="00775659">
                <w:rPr>
                  <w:sz w:val="20"/>
                  <w:szCs w:val="20"/>
                  <w:vertAlign w:val="superscript"/>
                </w:rPr>
              </w:r>
              <w:r w:rsidR="00D96995" w:rsidRPr="002455EF" w:rsidDel="00775659">
                <w:rPr>
                  <w:sz w:val="20"/>
                  <w:szCs w:val="20"/>
                  <w:vertAlign w:val="superscript"/>
                </w:rPr>
                <w:fldChar w:fldCharType="separate"/>
              </w:r>
              <w:r w:rsidR="00D96995" w:rsidRPr="002455EF" w:rsidDel="00775659">
                <w:rPr>
                  <w:sz w:val="20"/>
                  <w:vertAlign w:val="superscript"/>
                </w:rPr>
                <w:delText>1</w:delText>
              </w:r>
              <w:r w:rsidR="00D96995" w:rsidRPr="002455EF" w:rsidDel="00775659">
                <w:rPr>
                  <w:sz w:val="20"/>
                  <w:szCs w:val="20"/>
                  <w:vertAlign w:val="superscript"/>
                </w:rPr>
                <w:fldChar w:fldCharType="end"/>
              </w:r>
            </w:del>
            <w:r w:rsidR="00D96995" w:rsidRPr="002455EF">
              <w:rPr>
                <w:sz w:val="20"/>
                <w:szCs w:val="20"/>
              </w:rPr>
              <w:t>)</w:t>
            </w:r>
            <w:r w:rsidRPr="002455EF">
              <w:rPr>
                <w:sz w:val="20"/>
                <w:szCs w:val="20"/>
              </w:rPr>
              <w:t>:</w:t>
            </w:r>
          </w:p>
          <w:p w14:paraId="0E032CCB" w14:textId="409417E4" w:rsidR="0099146E" w:rsidRPr="002455EF" w:rsidRDefault="0099146E" w:rsidP="00424659">
            <w:pPr>
              <w:spacing w:line="256" w:lineRule="auto"/>
              <w:ind w:left="106" w:right="136"/>
              <w:rPr>
                <w:sz w:val="20"/>
                <w:szCs w:val="20"/>
              </w:rPr>
            </w:pPr>
            <w:r w:rsidRPr="002455EF">
              <w:rPr>
                <w:sz w:val="20"/>
                <w:szCs w:val="20"/>
              </w:rPr>
              <w:t xml:space="preserve">the notified ETCS system version 3.0 is mandatory when required for compatibility with the ETCS trackside implementation </w:t>
            </w:r>
            <w:r w:rsidR="002A5700" w:rsidRPr="002455EF">
              <w:rPr>
                <w:sz w:val="20"/>
                <w:szCs w:val="20"/>
              </w:rPr>
              <w:t>of ETCS TS 3.0</w:t>
            </w:r>
            <w:r w:rsidR="00D96995" w:rsidRPr="002455EF">
              <w:rPr>
                <w:sz w:val="20"/>
                <w:szCs w:val="20"/>
              </w:rPr>
              <w:t>.</w:t>
            </w:r>
            <w:r w:rsidR="007C73C7" w:rsidRPr="002455EF">
              <w:rPr>
                <w:sz w:val="20"/>
                <w:szCs w:val="20"/>
              </w:rPr>
              <w:t xml:space="preserve"> </w:t>
            </w:r>
            <w:r w:rsidRPr="002455EF">
              <w:rPr>
                <w:sz w:val="20"/>
                <w:szCs w:val="20"/>
              </w:rPr>
              <w:t xml:space="preserve"> </w:t>
            </w:r>
          </w:p>
        </w:tc>
        <w:tc>
          <w:tcPr>
            <w:tcW w:w="1636" w:type="dxa"/>
            <w:gridSpan w:val="2"/>
            <w:tcBorders>
              <w:top w:val="single" w:sz="4" w:space="0" w:color="auto"/>
              <w:left w:val="single" w:sz="4" w:space="0" w:color="auto"/>
              <w:right w:val="single" w:sz="4" w:space="0" w:color="auto"/>
            </w:tcBorders>
            <w:tcPrChange w:id="1973" w:author="CR696 - Simplification" w:date="2024-11-25T16:44:00Z">
              <w:tcPr>
                <w:tcW w:w="1636" w:type="dxa"/>
                <w:tcBorders>
                  <w:top w:val="single" w:sz="4" w:space="0" w:color="auto"/>
                  <w:left w:val="single" w:sz="4" w:space="0" w:color="auto"/>
                  <w:right w:val="single" w:sz="4" w:space="0" w:color="auto"/>
                </w:tcBorders>
              </w:tcPr>
            </w:tcPrChange>
          </w:tcPr>
          <w:p w14:paraId="2ADA31A1" w14:textId="77777777" w:rsidR="00D92F01" w:rsidRPr="002455EF" w:rsidRDefault="00D92F01" w:rsidP="00D92F01">
            <w:pPr>
              <w:spacing w:line="276" w:lineRule="auto"/>
              <w:ind w:left="106" w:right="57"/>
              <w:jc w:val="left"/>
              <w:rPr>
                <w:sz w:val="20"/>
                <w:szCs w:val="20"/>
              </w:rPr>
            </w:pPr>
            <w:r w:rsidRPr="002455EF">
              <w:rPr>
                <w:sz w:val="20"/>
                <w:szCs w:val="20"/>
              </w:rPr>
              <w:t>Not applicable.</w:t>
            </w:r>
          </w:p>
          <w:p w14:paraId="0FAEA4B7" w14:textId="2E5636B1" w:rsidR="00D92F01" w:rsidRPr="002455EF" w:rsidRDefault="00D92F01" w:rsidP="00D92F01">
            <w:pPr>
              <w:spacing w:line="276" w:lineRule="auto"/>
              <w:ind w:left="106" w:right="57"/>
              <w:jc w:val="left"/>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 xml:space="preserve">ransition regime after </w:t>
            </w:r>
            <w:r w:rsidR="005B11C9" w:rsidRPr="002455EF">
              <w:rPr>
                <w:sz w:val="20"/>
                <w:szCs w:val="20"/>
              </w:rPr>
              <w:t xml:space="preserve">entry into force of </w:t>
            </w:r>
            <w:r w:rsidRPr="002455EF">
              <w:rPr>
                <w:sz w:val="20"/>
                <w:szCs w:val="20"/>
              </w:rPr>
              <w:t>CCS TSI amendment</w:t>
            </w:r>
            <w:r w:rsidR="00D96995" w:rsidRPr="002455EF">
              <w:rPr>
                <w:sz w:val="20"/>
                <w:szCs w:val="20"/>
              </w:rPr>
              <w:t>(</w:t>
            </w:r>
            <w:ins w:id="1974" w:author="CR643-Appendix B" w:date="2024-04-02T15:47:00Z">
              <w:r w:rsidR="00775659" w:rsidRPr="002455EF">
                <w:rPr>
                  <w:sz w:val="20"/>
                  <w:szCs w:val="20"/>
                  <w:vertAlign w:val="superscript"/>
                </w:rPr>
                <w:fldChar w:fldCharType="begin"/>
              </w:r>
              <w:r w:rsidR="00775659" w:rsidRPr="002455EF">
                <w:rPr>
                  <w:sz w:val="20"/>
                  <w:szCs w:val="20"/>
                </w:rPr>
                <w:instrText xml:space="preserve"> REF FN_TableAB112 \h </w:instrText>
              </w:r>
              <w:r w:rsidR="00775659">
                <w:rPr>
                  <w:sz w:val="20"/>
                  <w:szCs w:val="20"/>
                  <w:vertAlign w:val="superscript"/>
                </w:rPr>
                <w:instrText xml:space="preserve"> \* MERGEFORMAT </w:instrText>
              </w:r>
            </w:ins>
            <w:r w:rsidR="00775659" w:rsidRPr="002455EF">
              <w:rPr>
                <w:sz w:val="20"/>
                <w:szCs w:val="20"/>
                <w:vertAlign w:val="superscript"/>
              </w:rPr>
            </w:r>
            <w:ins w:id="1975" w:author="CR643-Appendix B" w:date="2024-04-02T15:47:00Z">
              <w:r w:rsidR="00775659" w:rsidRPr="002455EF">
                <w:rPr>
                  <w:sz w:val="20"/>
                  <w:szCs w:val="20"/>
                  <w:vertAlign w:val="superscript"/>
                </w:rPr>
                <w:fldChar w:fldCharType="separate"/>
              </w:r>
              <w:r w:rsidR="00775659" w:rsidRPr="002455EF">
                <w:rPr>
                  <w:sz w:val="20"/>
                  <w:vertAlign w:val="superscript"/>
                </w:rPr>
                <w:t>2</w:t>
              </w:r>
              <w:r w:rsidR="00775659" w:rsidRPr="002455EF">
                <w:rPr>
                  <w:sz w:val="20"/>
                  <w:szCs w:val="20"/>
                  <w:vertAlign w:val="superscript"/>
                </w:rPr>
                <w:fldChar w:fldCharType="end"/>
              </w:r>
            </w:ins>
            <w:del w:id="1976" w:author="CR643-Appendix B" w:date="2024-04-02T15:47:00Z">
              <w:r w:rsidR="00D96995" w:rsidRPr="002455EF" w:rsidDel="00775659">
                <w:rPr>
                  <w:sz w:val="20"/>
                  <w:szCs w:val="20"/>
                  <w:vertAlign w:val="superscript"/>
                </w:rPr>
                <w:fldChar w:fldCharType="begin"/>
              </w:r>
              <w:r w:rsidR="00D96995" w:rsidRPr="002455EF" w:rsidDel="00775659">
                <w:rPr>
                  <w:sz w:val="20"/>
                  <w:szCs w:val="20"/>
                </w:rPr>
                <w:delInstrText xml:space="preserve"> REF FN_TableAB11 \h </w:delInstrText>
              </w:r>
              <w:r w:rsidR="002455EF" w:rsidDel="00775659">
                <w:rPr>
                  <w:sz w:val="20"/>
                  <w:szCs w:val="20"/>
                  <w:vertAlign w:val="superscript"/>
                </w:rPr>
                <w:delInstrText xml:space="preserve"> \* MERGEFORMAT </w:delInstrText>
              </w:r>
              <w:r w:rsidR="00D96995" w:rsidRPr="002455EF" w:rsidDel="00775659">
                <w:rPr>
                  <w:sz w:val="20"/>
                  <w:szCs w:val="20"/>
                  <w:vertAlign w:val="superscript"/>
                </w:rPr>
              </w:r>
              <w:r w:rsidR="00D96995" w:rsidRPr="002455EF" w:rsidDel="00775659">
                <w:rPr>
                  <w:sz w:val="20"/>
                  <w:szCs w:val="20"/>
                  <w:vertAlign w:val="superscript"/>
                </w:rPr>
                <w:fldChar w:fldCharType="separate"/>
              </w:r>
              <w:r w:rsidR="00D96995" w:rsidRPr="002455EF" w:rsidDel="00775659">
                <w:rPr>
                  <w:sz w:val="20"/>
                  <w:vertAlign w:val="superscript"/>
                </w:rPr>
                <w:delText>1</w:delText>
              </w:r>
              <w:r w:rsidR="00D96995" w:rsidRPr="002455EF" w:rsidDel="00775659">
                <w:rPr>
                  <w:sz w:val="20"/>
                  <w:szCs w:val="20"/>
                  <w:vertAlign w:val="superscript"/>
                </w:rPr>
                <w:fldChar w:fldCharType="end"/>
              </w:r>
            </w:del>
            <w:r w:rsidR="00D96995" w:rsidRPr="002455EF">
              <w:rPr>
                <w:sz w:val="20"/>
                <w:szCs w:val="20"/>
              </w:rPr>
              <w:t>)</w:t>
            </w:r>
            <w:r w:rsidRPr="002455EF">
              <w:rPr>
                <w:sz w:val="20"/>
                <w:szCs w:val="20"/>
              </w:rPr>
              <w:t>:</w:t>
            </w:r>
          </w:p>
          <w:p w14:paraId="39F1AEF0" w14:textId="0C656D28" w:rsidR="0099146E" w:rsidRPr="002455EF" w:rsidRDefault="0099146E" w:rsidP="00424659">
            <w:pPr>
              <w:spacing w:line="256" w:lineRule="auto"/>
              <w:ind w:left="106" w:right="136"/>
              <w:rPr>
                <w:sz w:val="20"/>
                <w:szCs w:val="20"/>
              </w:rPr>
            </w:pPr>
            <w:r w:rsidRPr="002455EF">
              <w:rPr>
                <w:sz w:val="20"/>
                <w:szCs w:val="20"/>
              </w:rPr>
              <w:t xml:space="preserve">the notified ETCS system version 3.0 is mandatory when required for compatibility with the ETCS trackside implementation </w:t>
            </w:r>
            <w:r w:rsidR="002A5700" w:rsidRPr="002455EF">
              <w:rPr>
                <w:sz w:val="20"/>
                <w:szCs w:val="20"/>
              </w:rPr>
              <w:t>of ETCS TS 3.0</w:t>
            </w:r>
            <w:r w:rsidR="00D96995" w:rsidRPr="002455EF">
              <w:rPr>
                <w:sz w:val="20"/>
                <w:szCs w:val="20"/>
              </w:rPr>
              <w:t>.</w:t>
            </w:r>
            <w:r w:rsidR="002A5700" w:rsidRPr="002455EF">
              <w:rPr>
                <w:sz w:val="20"/>
                <w:szCs w:val="20"/>
              </w:rPr>
              <w:t xml:space="preserve"> </w:t>
            </w:r>
            <w:r w:rsidRPr="002455EF">
              <w:rPr>
                <w:sz w:val="20"/>
                <w:szCs w:val="20"/>
              </w:rPr>
              <w:t xml:space="preserve">  </w:t>
            </w:r>
          </w:p>
        </w:tc>
      </w:tr>
      <w:tr w:rsidR="00910D95" w:rsidRPr="002455EF" w14:paraId="6FF2596D" w14:textId="77777777" w:rsidTr="005F37B3">
        <w:trPr>
          <w:cantSplit/>
          <w:trHeight w:val="1350"/>
          <w:trPrChange w:id="1977" w:author="CR696 - Simplification" w:date="2024-11-25T16:44:00Z">
            <w:trPr>
              <w:gridAfter w:val="0"/>
              <w:wAfter w:w="136" w:type="dxa"/>
              <w:cantSplit/>
              <w:trHeight w:val="1350"/>
            </w:trPr>
          </w:trPrChange>
        </w:trPr>
        <w:tc>
          <w:tcPr>
            <w:tcW w:w="997" w:type="dxa"/>
            <w:tcPrChange w:id="1978" w:author="CR696 - Simplification" w:date="2024-11-25T16:44:00Z">
              <w:tcPr>
                <w:tcW w:w="998" w:type="dxa"/>
              </w:tcPr>
            </w:tcPrChange>
          </w:tcPr>
          <w:p w14:paraId="76D4028F" w14:textId="77777777" w:rsidR="0099146E" w:rsidRPr="002455EF" w:rsidRDefault="0099146E" w:rsidP="0099146E">
            <w:pPr>
              <w:spacing w:line="256" w:lineRule="auto"/>
              <w:ind w:left="141" w:right="136"/>
              <w:rPr>
                <w:sz w:val="20"/>
                <w:szCs w:val="20"/>
              </w:rPr>
            </w:pPr>
          </w:p>
        </w:tc>
        <w:tc>
          <w:tcPr>
            <w:tcW w:w="1267" w:type="dxa"/>
            <w:tcPrChange w:id="1979" w:author="CR696 - Simplification" w:date="2024-11-25T16:44:00Z">
              <w:tcPr>
                <w:tcW w:w="1268" w:type="dxa"/>
                <w:gridSpan w:val="2"/>
              </w:tcPr>
            </w:tcPrChange>
          </w:tcPr>
          <w:p w14:paraId="3E7329CD" w14:textId="77777777" w:rsidR="0099146E" w:rsidRPr="002455EF" w:rsidRDefault="0099146E" w:rsidP="0099146E">
            <w:pPr>
              <w:spacing w:line="256" w:lineRule="auto"/>
              <w:ind w:left="141" w:right="136"/>
              <w:rPr>
                <w:sz w:val="20"/>
                <w:szCs w:val="20"/>
              </w:rPr>
            </w:pPr>
          </w:p>
        </w:tc>
        <w:tc>
          <w:tcPr>
            <w:tcW w:w="1614" w:type="dxa"/>
            <w:tcPrChange w:id="1980" w:author="CR696 - Simplification" w:date="2024-11-25T16:44:00Z">
              <w:tcPr>
                <w:tcW w:w="1612" w:type="dxa"/>
                <w:gridSpan w:val="2"/>
              </w:tcPr>
            </w:tcPrChange>
          </w:tcPr>
          <w:p w14:paraId="63176F11" w14:textId="77777777" w:rsidR="0099146E" w:rsidRPr="002455EF" w:rsidRDefault="0099146E" w:rsidP="0099146E">
            <w:pPr>
              <w:spacing w:line="256" w:lineRule="auto"/>
              <w:ind w:left="142" w:right="133"/>
              <w:rPr>
                <w:sz w:val="20"/>
                <w:szCs w:val="20"/>
              </w:rPr>
            </w:pPr>
          </w:p>
        </w:tc>
        <w:tc>
          <w:tcPr>
            <w:tcW w:w="1656" w:type="dxa"/>
            <w:tcPrChange w:id="1981" w:author="CR696 - Simplification" w:date="2024-11-25T16:44:00Z">
              <w:tcPr>
                <w:tcW w:w="1656" w:type="dxa"/>
              </w:tcPr>
            </w:tcPrChange>
          </w:tcPr>
          <w:p w14:paraId="150CD7F7" w14:textId="77777777" w:rsidR="0099146E" w:rsidRPr="002455EF" w:rsidRDefault="0099146E" w:rsidP="0099146E">
            <w:pPr>
              <w:spacing w:line="256" w:lineRule="auto"/>
              <w:ind w:left="145" w:right="134"/>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Change w:id="1982"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28C5CAB7" w14:textId="77777777" w:rsidR="0099146E" w:rsidRPr="002455EF" w:rsidRDefault="0099146E" w:rsidP="0099146E">
            <w:pPr>
              <w:spacing w:line="276" w:lineRule="auto"/>
              <w:ind w:left="106" w:right="57"/>
              <w:jc w:val="left"/>
              <w:rPr>
                <w:sz w:val="20"/>
                <w:szCs w:val="20"/>
              </w:rPr>
            </w:pPr>
            <w:r w:rsidRPr="002455EF">
              <w:rPr>
                <w:sz w:val="20"/>
                <w:szCs w:val="20"/>
              </w:rPr>
              <w:t>Design phase started before notification from IM or notification is done before</w:t>
            </w:r>
            <w:r w:rsidR="001E56B5" w:rsidRPr="002455EF">
              <w:rPr>
                <w:sz w:val="20"/>
                <w:szCs w:val="20"/>
              </w:rPr>
              <w:t xml:space="preserve"> entry into force of </w:t>
            </w:r>
            <w:r w:rsidR="00A97354" w:rsidRPr="002455EF">
              <w:rPr>
                <w:sz w:val="20"/>
                <w:szCs w:val="20"/>
              </w:rPr>
              <w:t>CCS TSI amendment</w:t>
            </w:r>
            <w:r w:rsidRPr="002455EF">
              <w:rPr>
                <w:sz w:val="20"/>
                <w:szCs w:val="20"/>
              </w:rPr>
              <w:t>:</w:t>
            </w:r>
          </w:p>
          <w:p w14:paraId="46FE99DC" w14:textId="77777777" w:rsidR="0099146E" w:rsidRPr="002455EF" w:rsidRDefault="00A97354" w:rsidP="0099146E">
            <w:pPr>
              <w:spacing w:line="256" w:lineRule="auto"/>
              <w:ind w:left="106" w:right="136"/>
              <w:rPr>
                <w:sz w:val="20"/>
                <w:szCs w:val="20"/>
              </w:rPr>
            </w:pPr>
            <w:r w:rsidRPr="002455EF">
              <w:rPr>
                <w:sz w:val="20"/>
                <w:szCs w:val="20"/>
              </w:rPr>
              <w:t>see transition regime in column ‘Design phase started before TSI set into force’.</w:t>
            </w:r>
          </w:p>
        </w:tc>
        <w:tc>
          <w:tcPr>
            <w:tcW w:w="2016" w:type="dxa"/>
            <w:gridSpan w:val="3"/>
            <w:tcPrChange w:id="1983" w:author="CR696 - Simplification" w:date="2024-11-25T16:44:00Z">
              <w:tcPr>
                <w:tcW w:w="2016" w:type="dxa"/>
                <w:gridSpan w:val="5"/>
              </w:tcPr>
            </w:tcPrChange>
          </w:tcPr>
          <w:p w14:paraId="30615C6C" w14:textId="77777777" w:rsidR="0099146E" w:rsidRPr="002455EF" w:rsidRDefault="0099146E" w:rsidP="0099146E">
            <w:pPr>
              <w:spacing w:line="256" w:lineRule="auto"/>
              <w:ind w:left="106" w:right="136"/>
              <w:rPr>
                <w:sz w:val="20"/>
                <w:szCs w:val="20"/>
              </w:rPr>
            </w:pPr>
          </w:p>
        </w:tc>
        <w:tc>
          <w:tcPr>
            <w:tcW w:w="1586" w:type="dxa"/>
            <w:gridSpan w:val="3"/>
            <w:tcPrChange w:id="1984" w:author="CR696 - Simplification" w:date="2024-11-25T16:44:00Z">
              <w:tcPr>
                <w:tcW w:w="1586" w:type="dxa"/>
                <w:gridSpan w:val="3"/>
              </w:tcPr>
            </w:tcPrChange>
          </w:tcPr>
          <w:p w14:paraId="22236A5C" w14:textId="77777777" w:rsidR="0099146E" w:rsidRPr="002455EF" w:rsidRDefault="0099146E" w:rsidP="0099146E">
            <w:pPr>
              <w:spacing w:line="256" w:lineRule="auto"/>
              <w:ind w:left="106" w:right="136"/>
              <w:rPr>
                <w:sz w:val="20"/>
                <w:szCs w:val="20"/>
              </w:rPr>
            </w:pPr>
          </w:p>
        </w:tc>
        <w:tc>
          <w:tcPr>
            <w:tcW w:w="1636" w:type="dxa"/>
            <w:gridSpan w:val="2"/>
            <w:tcPrChange w:id="1985" w:author="CR696 - Simplification" w:date="2024-11-25T16:44:00Z">
              <w:tcPr>
                <w:tcW w:w="1636" w:type="dxa"/>
              </w:tcPr>
            </w:tcPrChange>
          </w:tcPr>
          <w:p w14:paraId="43B41E11" w14:textId="77777777" w:rsidR="0099146E" w:rsidRPr="002455EF" w:rsidRDefault="0099146E" w:rsidP="0099146E">
            <w:pPr>
              <w:spacing w:line="256" w:lineRule="auto"/>
              <w:ind w:left="106" w:right="136"/>
              <w:rPr>
                <w:sz w:val="20"/>
                <w:szCs w:val="20"/>
              </w:rPr>
            </w:pPr>
          </w:p>
        </w:tc>
      </w:tr>
      <w:tr w:rsidR="00FE7E03" w:rsidRPr="002455EF" w14:paraId="6F9AE37A" w14:textId="77777777" w:rsidTr="005F37B3">
        <w:trPr>
          <w:cantSplit/>
          <w:trHeight w:val="1946"/>
          <w:trPrChange w:id="1986" w:author="CR696 - Simplification" w:date="2024-11-25T16:44:00Z">
            <w:trPr>
              <w:gridAfter w:val="0"/>
              <w:wAfter w:w="136" w:type="dxa"/>
              <w:cantSplit/>
              <w:trHeight w:val="1946"/>
            </w:trPr>
          </w:trPrChange>
        </w:trPr>
        <w:tc>
          <w:tcPr>
            <w:tcW w:w="997" w:type="dxa"/>
            <w:tcBorders>
              <w:top w:val="single" w:sz="4" w:space="0" w:color="auto"/>
              <w:left w:val="single" w:sz="4" w:space="0" w:color="auto"/>
              <w:bottom w:val="single" w:sz="4" w:space="0" w:color="auto"/>
              <w:right w:val="single" w:sz="4" w:space="0" w:color="auto"/>
            </w:tcBorders>
            <w:tcPrChange w:id="1987"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3F5D8FFA"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8</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1988"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7AEB33E7" w14:textId="761CB33D" w:rsidR="00683462" w:rsidRDefault="00683462" w:rsidP="0099146E">
            <w:pPr>
              <w:spacing w:line="256" w:lineRule="auto"/>
              <w:ind w:left="141" w:right="136"/>
              <w:rPr>
                <w:ins w:id="1989" w:author="CR643-Appendix B" w:date="2024-04-02T15:50:00Z"/>
                <w:sz w:val="20"/>
                <w:szCs w:val="20"/>
              </w:rPr>
            </w:pPr>
            <w:ins w:id="1990" w:author="CR643-Appendix B" w:date="2024-04-02T15:50:00Z">
              <w:r>
                <w:rPr>
                  <w:sz w:val="20"/>
                  <w:szCs w:val="20"/>
                </w:rPr>
                <w:t>Intentionally deleted</w:t>
              </w:r>
            </w:ins>
          </w:p>
          <w:p w14:paraId="03693A86" w14:textId="654749E8" w:rsidR="0099146E" w:rsidRPr="002455EF" w:rsidDel="00683462" w:rsidRDefault="0099146E" w:rsidP="0099146E">
            <w:pPr>
              <w:spacing w:line="256" w:lineRule="auto"/>
              <w:ind w:left="141" w:right="136"/>
              <w:rPr>
                <w:del w:id="1991" w:author="CR643-Appendix B" w:date="2024-04-02T15:50:00Z"/>
                <w:sz w:val="20"/>
                <w:szCs w:val="20"/>
              </w:rPr>
            </w:pPr>
            <w:del w:id="1992" w:author="CR643-Appendix B" w:date="2024-04-02T15:50:00Z">
              <w:r w:rsidRPr="002455EF" w:rsidDel="00683462">
                <w:rPr>
                  <w:sz w:val="20"/>
                  <w:szCs w:val="20"/>
                </w:rPr>
                <w:delText>Appendix A –</w:delText>
              </w:r>
              <w:r w:rsidR="007D5CA0" w:rsidRPr="002455EF" w:rsidDel="00683462">
                <w:rPr>
                  <w:sz w:val="20"/>
                  <w:szCs w:val="20"/>
                </w:rPr>
                <w:fldChar w:fldCharType="begin"/>
              </w:r>
              <w:r w:rsidR="007D5CA0" w:rsidRPr="002455EF" w:rsidDel="00683462">
                <w:rPr>
                  <w:sz w:val="20"/>
                  <w:szCs w:val="20"/>
                </w:rPr>
                <w:delInstrText xml:space="preserve"> REF _Ref116491085 \r \h </w:delInstrText>
              </w:r>
              <w:r w:rsidR="002455EF" w:rsidDel="00683462">
                <w:rPr>
                  <w:sz w:val="20"/>
                  <w:szCs w:val="20"/>
                </w:rPr>
                <w:delInstrText xml:space="preserve"> \* MERGEFORMAT </w:delInstrText>
              </w:r>
              <w:r w:rsidR="007D5CA0" w:rsidRPr="002455EF" w:rsidDel="00683462">
                <w:rPr>
                  <w:sz w:val="20"/>
                  <w:szCs w:val="20"/>
                </w:rPr>
              </w:r>
              <w:r w:rsidR="007D5CA0" w:rsidRPr="002455EF" w:rsidDel="00683462">
                <w:rPr>
                  <w:sz w:val="20"/>
                  <w:szCs w:val="20"/>
                </w:rPr>
                <w:fldChar w:fldCharType="separate"/>
              </w:r>
              <w:r w:rsidR="007D5CA0" w:rsidRPr="002455EF" w:rsidDel="00683462">
                <w:rPr>
                  <w:sz w:val="20"/>
                  <w:szCs w:val="20"/>
                </w:rPr>
                <w:delText>7.4.2.3</w:delText>
              </w:r>
              <w:r w:rsidR="007D5CA0" w:rsidRPr="002455EF" w:rsidDel="00683462">
                <w:rPr>
                  <w:sz w:val="20"/>
                  <w:szCs w:val="20"/>
                </w:rPr>
                <w:fldChar w:fldCharType="end"/>
              </w:r>
              <w:r w:rsidRPr="002455EF" w:rsidDel="00683462">
                <w:rPr>
                  <w:sz w:val="20"/>
                  <w:szCs w:val="20"/>
                </w:rPr>
                <w:delText xml:space="preserve"> </w:delText>
              </w:r>
              <w:r w:rsidR="007D5CA0" w:rsidRPr="002455EF" w:rsidDel="00683462">
                <w:rPr>
                  <w:sz w:val="20"/>
                  <w:szCs w:val="20"/>
                </w:rPr>
                <w:fldChar w:fldCharType="begin"/>
              </w:r>
              <w:r w:rsidR="007D5CA0" w:rsidRPr="002455EF" w:rsidDel="00683462">
                <w:rPr>
                  <w:sz w:val="20"/>
                  <w:szCs w:val="20"/>
                </w:rPr>
                <w:delInstrText xml:space="preserve"> REF _Ref116491111 \r \h </w:delInstrText>
              </w:r>
              <w:r w:rsidR="002455EF" w:rsidDel="00683462">
                <w:rPr>
                  <w:sz w:val="20"/>
                  <w:szCs w:val="20"/>
                </w:rPr>
                <w:delInstrText xml:space="preserve"> \* MERGEFORMAT </w:delInstrText>
              </w:r>
              <w:r w:rsidR="007D5CA0" w:rsidRPr="002455EF" w:rsidDel="00683462">
                <w:rPr>
                  <w:sz w:val="20"/>
                  <w:szCs w:val="20"/>
                </w:rPr>
              </w:r>
              <w:r w:rsidR="007D5CA0" w:rsidRPr="002455EF" w:rsidDel="00683462">
                <w:rPr>
                  <w:sz w:val="20"/>
                  <w:szCs w:val="20"/>
                </w:rPr>
                <w:fldChar w:fldCharType="separate"/>
              </w:r>
              <w:r w:rsidR="007D5CA0" w:rsidRPr="002455EF" w:rsidDel="00683462">
                <w:rPr>
                  <w:sz w:val="20"/>
                  <w:szCs w:val="20"/>
                </w:rPr>
                <w:delText>(7)</w:delText>
              </w:r>
              <w:r w:rsidR="007D5CA0" w:rsidRPr="002455EF" w:rsidDel="00683462">
                <w:rPr>
                  <w:sz w:val="20"/>
                  <w:szCs w:val="20"/>
                </w:rPr>
                <w:fldChar w:fldCharType="end"/>
              </w:r>
            </w:del>
          </w:p>
          <w:p w14:paraId="76F6CBD7" w14:textId="130E0D2B" w:rsidR="0099146E" w:rsidRPr="002455EF" w:rsidDel="00683462" w:rsidRDefault="0099146E" w:rsidP="0099146E">
            <w:pPr>
              <w:spacing w:line="256" w:lineRule="auto"/>
              <w:ind w:left="141" w:right="136"/>
              <w:rPr>
                <w:del w:id="1993" w:author="CR643-Appendix B" w:date="2024-04-02T15:50:00Z"/>
                <w:sz w:val="20"/>
                <w:szCs w:val="20"/>
              </w:rPr>
            </w:pPr>
          </w:p>
          <w:p w14:paraId="74F6FAE7" w14:textId="1D1BD8EE" w:rsidR="0099146E" w:rsidRPr="002455EF" w:rsidDel="00683462" w:rsidRDefault="0099146E" w:rsidP="0099146E">
            <w:pPr>
              <w:spacing w:line="256" w:lineRule="auto"/>
              <w:ind w:left="141" w:right="136"/>
              <w:rPr>
                <w:del w:id="1994" w:author="CR643-Appendix B" w:date="2024-04-02T15:50:00Z"/>
                <w:sz w:val="20"/>
                <w:szCs w:val="20"/>
              </w:rPr>
            </w:pPr>
          </w:p>
          <w:p w14:paraId="42045D3D" w14:textId="505DDFAD" w:rsidR="0099146E" w:rsidRPr="002455EF" w:rsidDel="00683462" w:rsidRDefault="0099146E" w:rsidP="0099146E">
            <w:pPr>
              <w:spacing w:line="256" w:lineRule="auto"/>
              <w:ind w:left="141" w:right="136"/>
              <w:rPr>
                <w:del w:id="1995" w:author="CR643-Appendix B" w:date="2024-04-02T15:50:00Z"/>
                <w:sz w:val="20"/>
                <w:szCs w:val="20"/>
              </w:rPr>
            </w:pPr>
          </w:p>
          <w:p w14:paraId="3C79C799" w14:textId="3C5AD90C" w:rsidR="0099146E" w:rsidRPr="002455EF" w:rsidDel="00683462" w:rsidRDefault="0099146E" w:rsidP="0099146E">
            <w:pPr>
              <w:spacing w:line="256" w:lineRule="auto"/>
              <w:ind w:left="141" w:right="136"/>
              <w:rPr>
                <w:del w:id="1996" w:author="CR643-Appendix B" w:date="2024-04-02T15:50:00Z"/>
                <w:sz w:val="20"/>
                <w:szCs w:val="20"/>
              </w:rPr>
            </w:pPr>
          </w:p>
          <w:p w14:paraId="26EB1BA4" w14:textId="04457C1A" w:rsidR="0099146E" w:rsidRPr="002455EF" w:rsidDel="00683462" w:rsidRDefault="0099146E" w:rsidP="0099146E">
            <w:pPr>
              <w:spacing w:line="256" w:lineRule="auto"/>
              <w:ind w:left="141" w:right="136"/>
              <w:rPr>
                <w:del w:id="1997" w:author="CR643-Appendix B" w:date="2024-04-02T15:50:00Z"/>
                <w:sz w:val="20"/>
                <w:szCs w:val="20"/>
              </w:rPr>
            </w:pPr>
          </w:p>
          <w:p w14:paraId="24901B00" w14:textId="77777777" w:rsidR="0099146E" w:rsidRPr="002455EF" w:rsidRDefault="0099146E" w:rsidP="0099146E">
            <w:pPr>
              <w:spacing w:line="256" w:lineRule="auto"/>
              <w:ind w:left="141" w:right="136"/>
              <w:rPr>
                <w:sz w:val="20"/>
                <w:szCs w:val="20"/>
              </w:rPr>
            </w:pPr>
          </w:p>
        </w:tc>
        <w:tc>
          <w:tcPr>
            <w:tcW w:w="1614" w:type="dxa"/>
            <w:tcBorders>
              <w:top w:val="single" w:sz="4" w:space="0" w:color="auto"/>
              <w:left w:val="single" w:sz="4" w:space="0" w:color="auto"/>
              <w:bottom w:val="single" w:sz="4" w:space="0" w:color="auto"/>
              <w:right w:val="single" w:sz="4" w:space="0" w:color="auto"/>
            </w:tcBorders>
            <w:tcPrChange w:id="1998"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4768A039" w14:textId="4EDE90FB" w:rsidR="0099146E" w:rsidRPr="002455EF" w:rsidRDefault="0099146E" w:rsidP="0099146E">
            <w:pPr>
              <w:spacing w:line="256" w:lineRule="auto"/>
              <w:ind w:left="142" w:right="133"/>
              <w:rPr>
                <w:sz w:val="20"/>
                <w:szCs w:val="20"/>
              </w:rPr>
            </w:pPr>
            <w:del w:id="1999" w:author="CR643-Appendix B" w:date="2024-04-02T15:50:00Z">
              <w:r w:rsidRPr="002455EF" w:rsidDel="00683462">
                <w:rPr>
                  <w:sz w:val="20"/>
                  <w:szCs w:val="20"/>
                </w:rPr>
                <w:delText xml:space="preserve">Mandatory use of system version 2.0 or higher in case of extension of area </w:delText>
              </w:r>
            </w:del>
          </w:p>
        </w:tc>
        <w:tc>
          <w:tcPr>
            <w:tcW w:w="1656" w:type="dxa"/>
            <w:tcBorders>
              <w:top w:val="single" w:sz="4" w:space="0" w:color="auto"/>
              <w:left w:val="single" w:sz="4" w:space="0" w:color="auto"/>
              <w:bottom w:val="single" w:sz="4" w:space="0" w:color="auto"/>
              <w:right w:val="single" w:sz="4" w:space="0" w:color="auto"/>
            </w:tcBorders>
            <w:tcPrChange w:id="2000"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13D780A7" w14:textId="452C484D" w:rsidR="0099146E" w:rsidRPr="002455EF" w:rsidRDefault="0099146E" w:rsidP="0099146E">
            <w:pPr>
              <w:spacing w:line="256" w:lineRule="auto"/>
              <w:ind w:left="145" w:right="134"/>
              <w:rPr>
                <w:sz w:val="20"/>
                <w:szCs w:val="20"/>
              </w:rPr>
            </w:pPr>
            <w:del w:id="2001" w:author="CR643-Appendix B" w:date="2024-04-02T15:50:00Z">
              <w:r w:rsidRPr="002455EF" w:rsidDel="00683462">
                <w:rPr>
                  <w:sz w:val="20"/>
                  <w:szCs w:val="20"/>
                </w:rPr>
                <w:delText>Legal enforcement to mandatory use system version 2.</w:delText>
              </w:r>
              <w:r w:rsidR="00245EC6" w:rsidRPr="002455EF" w:rsidDel="00683462">
                <w:rPr>
                  <w:sz w:val="20"/>
                  <w:szCs w:val="20"/>
                </w:rPr>
                <w:delText xml:space="preserve">1 </w:delText>
              </w:r>
              <w:r w:rsidRPr="002455EF" w:rsidDel="00683462">
                <w:rPr>
                  <w:sz w:val="20"/>
                  <w:szCs w:val="20"/>
                </w:rPr>
                <w:delText xml:space="preserve">or higher in case of extension of area of use </w:delText>
              </w:r>
              <w:r w:rsidR="004F4959" w:rsidRPr="002455EF" w:rsidDel="00683462">
                <w:rPr>
                  <w:sz w:val="20"/>
                  <w:szCs w:val="20"/>
                </w:rPr>
                <w:delText xml:space="preserve">only when the extending area of use is combined with a request for new authorisation   </w:delText>
              </w:r>
              <w:r w:rsidRPr="002455EF" w:rsidDel="00683462">
                <w:rPr>
                  <w:sz w:val="20"/>
                  <w:szCs w:val="20"/>
                </w:rPr>
                <w:delText xml:space="preserve"> </w:delText>
              </w:r>
            </w:del>
          </w:p>
        </w:tc>
        <w:tc>
          <w:tcPr>
            <w:tcW w:w="1703" w:type="dxa"/>
            <w:gridSpan w:val="2"/>
            <w:tcBorders>
              <w:top w:val="single" w:sz="4" w:space="0" w:color="auto"/>
              <w:left w:val="single" w:sz="4" w:space="0" w:color="auto"/>
              <w:bottom w:val="single" w:sz="4" w:space="0" w:color="auto"/>
              <w:right w:val="single" w:sz="4" w:space="0" w:color="auto"/>
            </w:tcBorders>
            <w:tcPrChange w:id="2002"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4D6F4741" w14:textId="10185C71" w:rsidR="0099146E" w:rsidRPr="002455EF" w:rsidRDefault="0099146E" w:rsidP="0099146E">
            <w:pPr>
              <w:spacing w:line="256" w:lineRule="auto"/>
              <w:ind w:left="106" w:right="136"/>
              <w:rPr>
                <w:sz w:val="20"/>
                <w:szCs w:val="20"/>
              </w:rPr>
            </w:pPr>
            <w:del w:id="2003" w:author="CR643-Appendix B" w:date="2024-04-02T15:50:00Z">
              <w:r w:rsidRPr="002455EF" w:rsidDel="00683462">
                <w:rPr>
                  <w:sz w:val="20"/>
                  <w:szCs w:val="20"/>
                </w:rPr>
                <w:delText>Directly applicable</w:delText>
              </w:r>
            </w:del>
          </w:p>
        </w:tc>
        <w:tc>
          <w:tcPr>
            <w:tcW w:w="2016" w:type="dxa"/>
            <w:gridSpan w:val="3"/>
            <w:tcBorders>
              <w:top w:val="single" w:sz="4" w:space="0" w:color="auto"/>
              <w:left w:val="single" w:sz="4" w:space="0" w:color="auto"/>
              <w:bottom w:val="single" w:sz="4" w:space="0" w:color="auto"/>
              <w:right w:val="single" w:sz="4" w:space="0" w:color="auto"/>
            </w:tcBorders>
            <w:tcPrChange w:id="2004" w:author="CR696 - Simplification" w:date="2024-11-25T16:44:00Z">
              <w:tcPr>
                <w:tcW w:w="2016" w:type="dxa"/>
                <w:gridSpan w:val="5"/>
                <w:tcBorders>
                  <w:top w:val="single" w:sz="4" w:space="0" w:color="auto"/>
                  <w:left w:val="single" w:sz="4" w:space="0" w:color="auto"/>
                  <w:bottom w:val="single" w:sz="4" w:space="0" w:color="auto"/>
                  <w:right w:val="single" w:sz="4" w:space="0" w:color="auto"/>
                </w:tcBorders>
              </w:tcPr>
            </w:tcPrChange>
          </w:tcPr>
          <w:p w14:paraId="410D787B" w14:textId="64E06891" w:rsidR="0099146E" w:rsidRPr="002455EF" w:rsidRDefault="0099146E" w:rsidP="0099146E">
            <w:pPr>
              <w:spacing w:line="256" w:lineRule="auto"/>
              <w:ind w:left="106" w:right="136"/>
              <w:rPr>
                <w:sz w:val="20"/>
                <w:szCs w:val="20"/>
              </w:rPr>
            </w:pPr>
            <w:del w:id="2005" w:author="CR643-Appendix B" w:date="2024-04-02T15:50:00Z">
              <w:r w:rsidRPr="002455EF" w:rsidDel="00683462">
                <w:rPr>
                  <w:sz w:val="20"/>
                  <w:szCs w:val="20"/>
                </w:rPr>
                <w:delText>Directly applicable</w:delText>
              </w:r>
            </w:del>
          </w:p>
        </w:tc>
        <w:tc>
          <w:tcPr>
            <w:tcW w:w="1586" w:type="dxa"/>
            <w:gridSpan w:val="3"/>
            <w:tcBorders>
              <w:top w:val="single" w:sz="4" w:space="0" w:color="auto"/>
              <w:left w:val="single" w:sz="4" w:space="0" w:color="auto"/>
              <w:bottom w:val="single" w:sz="4" w:space="0" w:color="auto"/>
              <w:right w:val="single" w:sz="4" w:space="0" w:color="auto"/>
            </w:tcBorders>
            <w:tcPrChange w:id="2006"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tcPr>
            </w:tcPrChange>
          </w:tcPr>
          <w:p w14:paraId="3CD3E7CB" w14:textId="5ED9CED3" w:rsidR="0099146E" w:rsidRPr="002455EF" w:rsidRDefault="0099146E" w:rsidP="0099146E">
            <w:pPr>
              <w:spacing w:line="256" w:lineRule="auto"/>
              <w:ind w:left="106" w:right="136"/>
              <w:rPr>
                <w:sz w:val="20"/>
                <w:szCs w:val="20"/>
              </w:rPr>
            </w:pPr>
            <w:del w:id="2007" w:author="CR643-Appendix B" w:date="2024-04-02T15:50:00Z">
              <w:r w:rsidRPr="002455EF" w:rsidDel="00683462">
                <w:rPr>
                  <w:sz w:val="20"/>
                  <w:szCs w:val="20"/>
                </w:rPr>
                <w:delText>Not applicable</w:delText>
              </w:r>
            </w:del>
          </w:p>
        </w:tc>
        <w:tc>
          <w:tcPr>
            <w:tcW w:w="1636" w:type="dxa"/>
            <w:gridSpan w:val="2"/>
            <w:tcBorders>
              <w:top w:val="single" w:sz="4" w:space="0" w:color="auto"/>
              <w:left w:val="single" w:sz="4" w:space="0" w:color="auto"/>
              <w:bottom w:val="single" w:sz="4" w:space="0" w:color="auto"/>
              <w:right w:val="single" w:sz="4" w:space="0" w:color="auto"/>
            </w:tcBorders>
            <w:tcPrChange w:id="2008" w:author="CR696 - Simplification" w:date="2024-11-25T16:44:00Z">
              <w:tcPr>
                <w:tcW w:w="1636" w:type="dxa"/>
                <w:tcBorders>
                  <w:top w:val="single" w:sz="4" w:space="0" w:color="auto"/>
                  <w:left w:val="single" w:sz="4" w:space="0" w:color="auto"/>
                  <w:bottom w:val="single" w:sz="4" w:space="0" w:color="auto"/>
                  <w:right w:val="single" w:sz="4" w:space="0" w:color="auto"/>
                </w:tcBorders>
              </w:tcPr>
            </w:tcPrChange>
          </w:tcPr>
          <w:p w14:paraId="287019CF" w14:textId="1DFF1BCA" w:rsidR="0099146E" w:rsidRPr="002455EF" w:rsidRDefault="0099146E" w:rsidP="0099146E">
            <w:pPr>
              <w:spacing w:line="256" w:lineRule="auto"/>
              <w:ind w:left="106" w:right="126"/>
              <w:rPr>
                <w:sz w:val="20"/>
                <w:szCs w:val="20"/>
              </w:rPr>
            </w:pPr>
            <w:del w:id="2009" w:author="CR643-Appendix B" w:date="2024-04-02T15:50:00Z">
              <w:r w:rsidRPr="002455EF" w:rsidDel="00683462">
                <w:rPr>
                  <w:sz w:val="20"/>
                  <w:szCs w:val="20"/>
                </w:rPr>
                <w:delText xml:space="preserve">Not applicable </w:delText>
              </w:r>
            </w:del>
          </w:p>
        </w:tc>
      </w:tr>
      <w:tr w:rsidR="00AA40D0" w:rsidRPr="002455EF" w14:paraId="6F5620F6" w14:textId="77777777" w:rsidTr="005F37B3">
        <w:trPr>
          <w:cantSplit/>
          <w:trHeight w:val="528"/>
          <w:trPrChange w:id="2010" w:author="CR696 - Simplification" w:date="2024-11-25T16:44:00Z">
            <w:trPr>
              <w:gridAfter w:val="0"/>
              <w:wAfter w:w="136" w:type="dxa"/>
              <w:cantSplit/>
              <w:trHeight w:val="528"/>
            </w:trPr>
          </w:trPrChange>
        </w:trPr>
        <w:tc>
          <w:tcPr>
            <w:tcW w:w="12475" w:type="dxa"/>
            <w:gridSpan w:val="14"/>
            <w:tcBorders>
              <w:top w:val="single" w:sz="4" w:space="0" w:color="auto"/>
              <w:left w:val="single" w:sz="4" w:space="0" w:color="auto"/>
              <w:bottom w:val="single" w:sz="4" w:space="0" w:color="auto"/>
              <w:right w:val="single" w:sz="4" w:space="0" w:color="auto"/>
            </w:tcBorders>
            <w:tcPrChange w:id="2011"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2415B1E3" w14:textId="77777777" w:rsidR="00AA40D0" w:rsidRPr="002455EF" w:rsidRDefault="00AA40D0" w:rsidP="00AA40D0">
            <w:pPr>
              <w:spacing w:line="256" w:lineRule="auto"/>
              <w:ind w:left="106" w:right="126"/>
              <w:rPr>
                <w:sz w:val="20"/>
                <w:szCs w:val="20"/>
                <w:u w:val="single"/>
              </w:rPr>
            </w:pPr>
            <w:r w:rsidRPr="002455EF">
              <w:rPr>
                <w:sz w:val="20"/>
                <w:szCs w:val="20"/>
                <w:u w:val="single"/>
              </w:rPr>
              <w:t>Former sets of specifications</w:t>
            </w:r>
            <w:r w:rsidR="00ED511A" w:rsidRPr="002455EF">
              <w:rPr>
                <w:sz w:val="20"/>
                <w:szCs w:val="20"/>
                <w:u w:val="single"/>
              </w:rPr>
              <w:t xml:space="preserve"> #2 and #3</w:t>
            </w:r>
          </w:p>
        </w:tc>
      </w:tr>
      <w:tr w:rsidR="00ED511A" w:rsidRPr="002455EF" w14:paraId="3FB06A40" w14:textId="77777777" w:rsidTr="005F37B3">
        <w:trPr>
          <w:cantSplit/>
          <w:trHeight w:val="3418"/>
          <w:trPrChange w:id="2012" w:author="CR696 - Simplification" w:date="2024-11-25T16:44:00Z">
            <w:trPr>
              <w:gridAfter w:val="0"/>
              <w:wAfter w:w="136" w:type="dxa"/>
              <w:cantSplit/>
              <w:trHeight w:val="3418"/>
            </w:trPr>
          </w:trPrChange>
        </w:trPr>
        <w:tc>
          <w:tcPr>
            <w:tcW w:w="997" w:type="dxa"/>
            <w:tcBorders>
              <w:top w:val="single" w:sz="4" w:space="0" w:color="auto"/>
              <w:left w:val="single" w:sz="4" w:space="0" w:color="auto"/>
              <w:right w:val="single" w:sz="4" w:space="0" w:color="auto"/>
            </w:tcBorders>
            <w:tcPrChange w:id="2013" w:author="CR696 - Simplification" w:date="2024-11-25T16:44:00Z">
              <w:tcPr>
                <w:tcW w:w="998" w:type="dxa"/>
                <w:tcBorders>
                  <w:top w:val="single" w:sz="4" w:space="0" w:color="auto"/>
                  <w:left w:val="single" w:sz="4" w:space="0" w:color="auto"/>
                  <w:right w:val="single" w:sz="4" w:space="0" w:color="auto"/>
                </w:tcBorders>
              </w:tcPr>
            </w:tcPrChange>
          </w:tcPr>
          <w:p w14:paraId="563B72DB" w14:textId="77777777" w:rsidR="00ED511A" w:rsidRPr="002455EF" w:rsidRDefault="00ED511A" w:rsidP="00ED511A">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9</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2014" w:author="CR696 - Simplification" w:date="2024-11-25T16:44:00Z">
              <w:tcPr>
                <w:tcW w:w="1268" w:type="dxa"/>
                <w:gridSpan w:val="2"/>
                <w:tcBorders>
                  <w:top w:val="single" w:sz="4" w:space="0" w:color="auto"/>
                  <w:left w:val="single" w:sz="4" w:space="0" w:color="auto"/>
                  <w:right w:val="single" w:sz="4" w:space="0" w:color="auto"/>
                </w:tcBorders>
              </w:tcPr>
            </w:tcPrChange>
          </w:tcPr>
          <w:p w14:paraId="1D7DDA12" w14:textId="18292BE7" w:rsidR="002C57B4" w:rsidRPr="002C57B4" w:rsidRDefault="00ED511A">
            <w:pPr>
              <w:spacing w:line="256" w:lineRule="auto"/>
              <w:ind w:left="141" w:right="136"/>
              <w:rPr>
                <w:ins w:id="2015" w:author="CR696 - Simplification" w:date="2024-11-25T14:38:00Z"/>
                <w:sz w:val="20"/>
                <w:rPrChange w:id="2016" w:author="CR696 - Simplification" w:date="2024-11-25T14:38:00Z">
                  <w:rPr>
                    <w:ins w:id="2017" w:author="CR696 - Simplification" w:date="2024-11-25T14:38:00Z"/>
                    <w:rFonts w:ascii="Times New Roman" w:hAnsi="Times New Roman" w:cs="Times New Roman"/>
                    <w:b/>
                    <w:lang w:val="en-GB"/>
                  </w:rPr>
                </w:rPrChange>
              </w:rPr>
              <w:pPrChange w:id="2018" w:author="CR696 - Simplification" w:date="2024-11-25T14:38:00Z">
                <w:pPr>
                  <w:pStyle w:val="Annex"/>
                  <w:ind w:left="0" w:firstLine="0"/>
                  <w:jc w:val="center"/>
                </w:pPr>
              </w:pPrChange>
            </w:pPr>
            <w:r w:rsidRPr="002C57B4">
              <w:rPr>
                <w:sz w:val="20"/>
              </w:rPr>
              <w:t xml:space="preserve">Appendix A </w:t>
            </w:r>
            <w:r w:rsidRPr="002455EF">
              <w:rPr>
                <w:sz w:val="20"/>
              </w:rPr>
              <w:t xml:space="preserve">- </w:t>
            </w:r>
            <w:ins w:id="2019" w:author="CR696 - Simplification" w:date="2024-11-25T14:37:00Z">
              <w:r w:rsidR="002C57B4" w:rsidRPr="00C40F65">
                <w:rPr>
                  <w:sz w:val="20"/>
                </w:rPr>
                <w:t xml:space="preserve"> </w:t>
              </w:r>
            </w:ins>
            <w:ins w:id="2020" w:author="CR696 - Simplification" w:date="2024-11-25T14:38:00Z">
              <w:r w:rsidR="002C57B4" w:rsidRPr="002C57B4">
                <w:rPr>
                  <w:sz w:val="20"/>
                </w:rPr>
                <w:t xml:space="preserve"> </w:t>
              </w:r>
              <w:r w:rsidR="002C57B4" w:rsidRPr="002C57B4">
                <w:rPr>
                  <w:sz w:val="20"/>
                </w:rPr>
                <w:fldChar w:fldCharType="begin"/>
              </w:r>
              <w:r w:rsidR="002C57B4" w:rsidRPr="002C57B4">
                <w:rPr>
                  <w:sz w:val="20"/>
                </w:rPr>
                <w:instrText xml:space="preserve"> REF TableA1 \h </w:instrText>
              </w:r>
            </w:ins>
            <w:r w:rsidR="002C57B4">
              <w:rPr>
                <w:sz w:val="20"/>
              </w:rPr>
              <w:instrText xml:space="preserve"> \* MERGEFORMAT </w:instrText>
            </w:r>
            <w:r w:rsidR="002C57B4" w:rsidRPr="002C57B4">
              <w:rPr>
                <w:sz w:val="20"/>
              </w:rPr>
            </w:r>
            <w:r w:rsidR="002C57B4" w:rsidRPr="002C57B4">
              <w:rPr>
                <w:sz w:val="20"/>
              </w:rPr>
              <w:fldChar w:fldCharType="separate"/>
            </w:r>
            <w:ins w:id="2021" w:author="CR696 - Simplification" w:date="2024-11-25T14:38:00Z">
              <w:r w:rsidR="002C57B4" w:rsidRPr="002C57B4">
                <w:rPr>
                  <w:sz w:val="20"/>
                  <w:rPrChange w:id="2022" w:author="CR696 - Simplification" w:date="2024-11-25T14:38:00Z">
                    <w:rPr>
                      <w:b/>
                      <w:bCs w:val="0"/>
                    </w:rPr>
                  </w:rPrChange>
                </w:rPr>
                <w:t>Table A 1</w:t>
              </w:r>
            </w:ins>
          </w:p>
          <w:p w14:paraId="5F3563F2" w14:textId="0023B970" w:rsidR="00ED511A" w:rsidRDefault="002C57B4" w:rsidP="00ED511A">
            <w:pPr>
              <w:spacing w:line="256" w:lineRule="auto"/>
              <w:ind w:left="141" w:right="136"/>
              <w:rPr>
                <w:ins w:id="2023" w:author="CR643-Appendix B" w:date="2024-04-02T15:50:00Z"/>
                <w:sz w:val="20"/>
              </w:rPr>
            </w:pPr>
            <w:ins w:id="2024" w:author="CR696 - Simplification" w:date="2024-11-25T14:38:00Z">
              <w:r w:rsidRPr="002C57B4">
                <w:rPr>
                  <w:sz w:val="20"/>
                </w:rPr>
                <w:fldChar w:fldCharType="end"/>
              </w:r>
            </w:ins>
            <w:ins w:id="2025" w:author="CR696 - Simplification" w:date="2024-11-25T14:37:00Z">
              <w:r>
                <w:rPr>
                  <w:sz w:val="20"/>
                </w:rPr>
                <w:t xml:space="preserve"> and </w:t>
              </w:r>
            </w:ins>
            <w:r w:rsidR="007D5CA0" w:rsidRPr="002455EF">
              <w:rPr>
                <w:sz w:val="20"/>
              </w:rPr>
              <w:fldChar w:fldCharType="begin"/>
            </w:r>
            <w:r w:rsidR="007D5CA0" w:rsidRPr="002455EF">
              <w:rPr>
                <w:sz w:val="20"/>
              </w:rPr>
              <w:instrText xml:space="preserve"> REF TableA2 \h  \* MERGEFORMAT </w:instrText>
            </w:r>
            <w:r w:rsidR="007D5CA0" w:rsidRPr="002455EF">
              <w:rPr>
                <w:sz w:val="20"/>
              </w:rPr>
            </w:r>
            <w:r w:rsidR="007D5CA0" w:rsidRPr="002455EF">
              <w:rPr>
                <w:sz w:val="20"/>
              </w:rPr>
              <w:fldChar w:fldCharType="separate"/>
            </w:r>
            <w:r w:rsidR="007D5CA0" w:rsidRPr="002455EF">
              <w:rPr>
                <w:sz w:val="20"/>
              </w:rPr>
              <w:t>Table A 2</w:t>
            </w:r>
            <w:r w:rsidR="007D5CA0" w:rsidRPr="002455EF">
              <w:rPr>
                <w:sz w:val="20"/>
              </w:rPr>
              <w:fldChar w:fldCharType="end"/>
            </w:r>
          </w:p>
          <w:p w14:paraId="751802BB" w14:textId="7C3C9D39" w:rsidR="00683462" w:rsidRDefault="00683462" w:rsidP="00ED511A">
            <w:pPr>
              <w:spacing w:line="256" w:lineRule="auto"/>
              <w:ind w:left="141" w:right="136"/>
              <w:rPr>
                <w:ins w:id="2026" w:author="CR643-Appendix B" w:date="2024-04-02T15:50:00Z"/>
                <w:sz w:val="20"/>
              </w:rPr>
            </w:pPr>
            <w:ins w:id="2027" w:author="CR643-Appendix B" w:date="2024-04-02T15:51:00Z">
              <w:r>
                <w:rPr>
                  <w:sz w:val="20"/>
                </w:rPr>
                <w:fldChar w:fldCharType="begin"/>
              </w:r>
              <w:r>
                <w:rPr>
                  <w:sz w:val="20"/>
                </w:rPr>
                <w:instrText xml:space="preserve"> REF _Ref116480707 \r \h </w:instrText>
              </w:r>
            </w:ins>
            <w:r>
              <w:rPr>
                <w:sz w:val="20"/>
              </w:rPr>
            </w:r>
            <w:r>
              <w:rPr>
                <w:sz w:val="20"/>
              </w:rPr>
              <w:fldChar w:fldCharType="separate"/>
            </w:r>
            <w:ins w:id="2028" w:author="CR643-Appendix B" w:date="2024-04-02T15:51:00Z">
              <w:r>
                <w:rPr>
                  <w:sz w:val="20"/>
                </w:rPr>
                <w:t>7.4.2.4.1</w:t>
              </w:r>
              <w:r>
                <w:rPr>
                  <w:sz w:val="20"/>
                </w:rPr>
                <w:fldChar w:fldCharType="end"/>
              </w:r>
              <w:r>
                <w:rPr>
                  <w:sz w:val="20"/>
                </w:rPr>
                <w:t xml:space="preserve"> and </w:t>
              </w:r>
              <w:r>
                <w:rPr>
                  <w:sz w:val="20"/>
                </w:rPr>
                <w:fldChar w:fldCharType="begin"/>
              </w:r>
              <w:r>
                <w:rPr>
                  <w:sz w:val="20"/>
                </w:rPr>
                <w:instrText xml:space="preserve"> REF _Ref116480217 \r \h </w:instrText>
              </w:r>
            </w:ins>
            <w:r>
              <w:rPr>
                <w:sz w:val="20"/>
              </w:rPr>
            </w:r>
            <w:r>
              <w:rPr>
                <w:sz w:val="20"/>
              </w:rPr>
              <w:fldChar w:fldCharType="separate"/>
            </w:r>
            <w:ins w:id="2029" w:author="CR643-Appendix B" w:date="2024-04-02T15:51:00Z">
              <w:r>
                <w:rPr>
                  <w:sz w:val="20"/>
                </w:rPr>
                <w:t>7.4.2.4.2</w:t>
              </w:r>
              <w:r>
                <w:rPr>
                  <w:sz w:val="20"/>
                </w:rPr>
                <w:fldChar w:fldCharType="end"/>
              </w:r>
            </w:ins>
          </w:p>
          <w:p w14:paraId="41B20E34" w14:textId="287C2693" w:rsidR="00683462" w:rsidRPr="002455EF" w:rsidRDefault="00683462" w:rsidP="00ED511A">
            <w:pPr>
              <w:spacing w:line="256" w:lineRule="auto"/>
              <w:ind w:left="141" w:right="136"/>
              <w:rPr>
                <w:sz w:val="20"/>
                <w:szCs w:val="20"/>
              </w:rPr>
            </w:pPr>
            <w:ins w:id="2030" w:author="CR643-Appendix B" w:date="2024-04-02T15:50:00Z">
              <w:r w:rsidRPr="002455EF">
                <w:rPr>
                  <w:sz w:val="20"/>
                  <w:szCs w:val="20"/>
                </w:rPr>
                <w:fldChar w:fldCharType="begin"/>
              </w:r>
              <w:r w:rsidRPr="002455EF">
                <w:rPr>
                  <w:sz w:val="20"/>
                  <w:szCs w:val="20"/>
                </w:rPr>
                <w:instrText xml:space="preserve"> REF _Ref116491085 \r \h </w:instrText>
              </w:r>
              <w:r>
                <w:rPr>
                  <w:sz w:val="20"/>
                  <w:szCs w:val="20"/>
                </w:rPr>
                <w:instrText xml:space="preserve"> \* MERGEFORMAT </w:instrText>
              </w:r>
            </w:ins>
            <w:r w:rsidRPr="002455EF">
              <w:rPr>
                <w:sz w:val="20"/>
                <w:szCs w:val="20"/>
              </w:rPr>
            </w:r>
            <w:ins w:id="2031" w:author="CR643-Appendix B" w:date="2024-04-02T15:50:00Z">
              <w:r w:rsidRPr="002455EF">
                <w:rPr>
                  <w:sz w:val="20"/>
                  <w:szCs w:val="20"/>
                </w:rPr>
                <w:fldChar w:fldCharType="separate"/>
              </w:r>
              <w:r w:rsidRPr="002455EF">
                <w:rPr>
                  <w:sz w:val="20"/>
                  <w:szCs w:val="20"/>
                </w:rPr>
                <w:t>7.4.2.3</w:t>
              </w:r>
              <w:r w:rsidRPr="002455EF">
                <w:rPr>
                  <w:sz w:val="20"/>
                  <w:szCs w:val="20"/>
                </w:rPr>
                <w:fldChar w:fldCharType="end"/>
              </w:r>
              <w:r w:rsidRPr="002455EF">
                <w:rPr>
                  <w:sz w:val="20"/>
                  <w:szCs w:val="20"/>
                </w:rPr>
                <w:t xml:space="preserve"> </w:t>
              </w:r>
              <w:r w:rsidRPr="002455EF">
                <w:rPr>
                  <w:sz w:val="20"/>
                  <w:szCs w:val="20"/>
                </w:rPr>
                <w:fldChar w:fldCharType="begin"/>
              </w:r>
              <w:r w:rsidRPr="002455EF">
                <w:rPr>
                  <w:sz w:val="20"/>
                  <w:szCs w:val="20"/>
                </w:rPr>
                <w:instrText xml:space="preserve"> REF _Ref116491111 \r \h </w:instrText>
              </w:r>
              <w:r>
                <w:rPr>
                  <w:sz w:val="20"/>
                  <w:szCs w:val="20"/>
                </w:rPr>
                <w:instrText xml:space="preserve"> \* MERGEFORMAT </w:instrText>
              </w:r>
            </w:ins>
            <w:r w:rsidRPr="002455EF">
              <w:rPr>
                <w:sz w:val="20"/>
                <w:szCs w:val="20"/>
              </w:rPr>
            </w:r>
            <w:ins w:id="2032" w:author="CR643-Appendix B" w:date="2024-04-02T15:50:00Z">
              <w:r w:rsidRPr="002455EF">
                <w:rPr>
                  <w:sz w:val="20"/>
                  <w:szCs w:val="20"/>
                </w:rPr>
                <w:fldChar w:fldCharType="separate"/>
              </w:r>
              <w:r w:rsidRPr="002455EF">
                <w:rPr>
                  <w:sz w:val="20"/>
                  <w:szCs w:val="20"/>
                </w:rPr>
                <w:t>(7)</w:t>
              </w:r>
              <w:r w:rsidRPr="002455EF">
                <w:rPr>
                  <w:sz w:val="20"/>
                  <w:szCs w:val="20"/>
                </w:rPr>
                <w:fldChar w:fldCharType="end"/>
              </w:r>
            </w:ins>
          </w:p>
        </w:tc>
        <w:tc>
          <w:tcPr>
            <w:tcW w:w="1614" w:type="dxa"/>
            <w:tcBorders>
              <w:top w:val="single" w:sz="4" w:space="0" w:color="auto"/>
              <w:left w:val="single" w:sz="4" w:space="0" w:color="auto"/>
              <w:right w:val="single" w:sz="4" w:space="0" w:color="auto"/>
            </w:tcBorders>
            <w:tcPrChange w:id="2033" w:author="CR696 - Simplification" w:date="2024-11-25T16:44:00Z">
              <w:tcPr>
                <w:tcW w:w="1612" w:type="dxa"/>
                <w:gridSpan w:val="2"/>
                <w:tcBorders>
                  <w:top w:val="single" w:sz="4" w:space="0" w:color="auto"/>
                  <w:left w:val="single" w:sz="4" w:space="0" w:color="auto"/>
                  <w:right w:val="single" w:sz="4" w:space="0" w:color="auto"/>
                </w:tcBorders>
              </w:tcPr>
            </w:tcPrChange>
          </w:tcPr>
          <w:p w14:paraId="66D7C824" w14:textId="5DC01BBE" w:rsidR="00ED511A" w:rsidRPr="002455EF" w:rsidRDefault="00ED511A" w:rsidP="00ED511A">
            <w:pPr>
              <w:spacing w:line="256" w:lineRule="auto"/>
              <w:ind w:left="142" w:right="133"/>
              <w:rPr>
                <w:sz w:val="20"/>
                <w:szCs w:val="20"/>
              </w:rPr>
            </w:pPr>
            <w:del w:id="2034" w:author="CR696 - Simplification" w:date="2024-12-16T16:46:00Z">
              <w:r w:rsidRPr="002455EF" w:rsidDel="00E94406">
                <w:rPr>
                  <w:sz w:val="20"/>
                </w:rPr>
                <w:delText xml:space="preserve">Appendix </w:delText>
              </w:r>
            </w:del>
            <w:ins w:id="2035" w:author="CR696 - Simplification" w:date="2024-12-16T16:46:00Z">
              <w:r w:rsidR="00E94406">
                <w:rPr>
                  <w:sz w:val="20"/>
                </w:rPr>
                <w:t>Annex</w:t>
              </w:r>
              <w:r w:rsidR="00E94406" w:rsidRPr="002455EF">
                <w:rPr>
                  <w:sz w:val="20"/>
                </w:rPr>
                <w:t xml:space="preserve"> </w:t>
              </w:r>
            </w:ins>
            <w:r w:rsidRPr="002455EF">
              <w:rPr>
                <w:sz w:val="20"/>
              </w:rPr>
              <w:t xml:space="preserve">A </w:t>
            </w:r>
            <w:del w:id="2036" w:author="CR696 - Simplification" w:date="2024-11-25T14:36:00Z">
              <w:r w:rsidRPr="002455EF" w:rsidDel="002C57B4">
                <w:rPr>
                  <w:sz w:val="20"/>
                </w:rPr>
                <w:delText>-</w:delText>
              </w:r>
            </w:del>
            <w:ins w:id="2037" w:author="CR696 - Simplification" w:date="2024-11-25T14:36:00Z">
              <w:r w:rsidR="002C57B4">
                <w:rPr>
                  <w:sz w:val="20"/>
                </w:rPr>
                <w:t>–</w:t>
              </w:r>
            </w:ins>
            <w:r w:rsidRPr="002455EF">
              <w:rPr>
                <w:sz w:val="20"/>
              </w:rPr>
              <w:t xml:space="preserve"> </w:t>
            </w:r>
            <w:ins w:id="2038" w:author="CR696 - Simplification" w:date="2024-11-25T14:36:00Z">
              <w:r w:rsidR="002C57B4">
                <w:rPr>
                  <w:sz w:val="20"/>
                </w:rPr>
                <w:t xml:space="preserve">Table A 1 - </w:t>
              </w:r>
            </w:ins>
            <w:r w:rsidRPr="002455EF">
              <w:rPr>
                <w:sz w:val="20"/>
              </w:rPr>
              <w:t>Table A 2 2 – Set of specification #2</w:t>
            </w:r>
          </w:p>
          <w:p w14:paraId="751B4A1C" w14:textId="77777777" w:rsidR="00683462" w:rsidRPr="00675CA3" w:rsidRDefault="00683462" w:rsidP="00683462">
            <w:pPr>
              <w:spacing w:line="256" w:lineRule="auto"/>
              <w:ind w:left="142" w:right="133"/>
              <w:rPr>
                <w:ins w:id="2039" w:author="CR643-Appendix B" w:date="2024-04-02T15:51:00Z"/>
                <w:noProof/>
                <w:sz w:val="20"/>
                <w:szCs w:val="20"/>
              </w:rPr>
            </w:pPr>
            <w:ins w:id="2040" w:author="CR643-Appendix B" w:date="2024-04-02T15:51:00Z">
              <w:r w:rsidRPr="00675CA3">
                <w:rPr>
                  <w:noProof/>
                  <w:sz w:val="20"/>
                  <w:szCs w:val="20"/>
                </w:rPr>
                <w:t>The minimum reduced on-board envelope is the envelope up to   ETCS system version 2.0.</w:t>
              </w:r>
            </w:ins>
          </w:p>
          <w:p w14:paraId="7F25F274" w14:textId="77777777" w:rsidR="00ED511A" w:rsidRPr="002455EF" w:rsidRDefault="00ED511A">
            <w:pPr>
              <w:spacing w:line="256" w:lineRule="auto"/>
              <w:ind w:right="133"/>
              <w:rPr>
                <w:sz w:val="20"/>
                <w:szCs w:val="20"/>
              </w:rPr>
              <w:pPrChange w:id="2041" w:author="CR643-Appendix B" w:date="2024-04-02T15:51:00Z">
                <w:pPr>
                  <w:framePr w:hSpace="180" w:wrap="around" w:vAnchor="text" w:hAnchor="text" w:x="151" w:y="1"/>
                  <w:spacing w:line="256" w:lineRule="auto"/>
                  <w:ind w:left="142" w:right="133"/>
                  <w:suppressOverlap/>
                </w:pPr>
              </w:pPrChange>
            </w:pPr>
          </w:p>
        </w:tc>
        <w:tc>
          <w:tcPr>
            <w:tcW w:w="1656" w:type="dxa"/>
            <w:tcBorders>
              <w:top w:val="single" w:sz="4" w:space="0" w:color="auto"/>
              <w:left w:val="single" w:sz="4" w:space="0" w:color="auto"/>
              <w:right w:val="single" w:sz="4" w:space="0" w:color="auto"/>
            </w:tcBorders>
            <w:tcPrChange w:id="2042" w:author="CR696 - Simplification" w:date="2024-11-25T16:44:00Z">
              <w:tcPr>
                <w:tcW w:w="1656" w:type="dxa"/>
                <w:tcBorders>
                  <w:top w:val="single" w:sz="4" w:space="0" w:color="auto"/>
                  <w:left w:val="single" w:sz="4" w:space="0" w:color="auto"/>
                  <w:right w:val="single" w:sz="4" w:space="0" w:color="auto"/>
                </w:tcBorders>
              </w:tcPr>
            </w:tcPrChange>
          </w:tcPr>
          <w:p w14:paraId="0BB6ED5E" w14:textId="256C3A99" w:rsidR="002C57B4" w:rsidRPr="002455EF" w:rsidRDefault="00ED511A" w:rsidP="005F4845">
            <w:pPr>
              <w:pStyle w:val="Annex"/>
              <w:ind w:left="0" w:firstLine="0"/>
              <w:jc w:val="center"/>
              <w:rPr>
                <w:ins w:id="2043" w:author="CR696 - Simplification" w:date="2024-11-25T14:38:00Z"/>
                <w:rFonts w:ascii="Times New Roman" w:hAnsi="Times New Roman" w:cs="Times New Roman"/>
                <w:b/>
                <w:lang w:val="en-GB"/>
              </w:rPr>
            </w:pPr>
            <w:r w:rsidRPr="002C57B4">
              <w:rPr>
                <w:sz w:val="20"/>
                <w:szCs w:val="20"/>
                <w:lang w:val="en-GB"/>
                <w:rPrChange w:id="2044" w:author="CR696 - Simplification" w:date="2024-11-25T14:38:00Z">
                  <w:rPr>
                    <w:sz w:val="20"/>
                    <w:szCs w:val="20"/>
                  </w:rPr>
                </w:rPrChange>
              </w:rPr>
              <w:t xml:space="preserve">The specifications in </w:t>
            </w:r>
            <w:r w:rsidRPr="002C57B4">
              <w:rPr>
                <w:sz w:val="20"/>
                <w:lang w:val="en-GB"/>
                <w:rPrChange w:id="2045" w:author="CR696 - Simplification" w:date="2024-11-25T14:38:00Z">
                  <w:rPr>
                    <w:sz w:val="20"/>
                  </w:rPr>
                </w:rPrChange>
              </w:rPr>
              <w:t>Appendix A -</w:t>
            </w:r>
            <w:ins w:id="2046" w:author="CR696 - Simplification" w:date="2024-11-25T14:36:00Z">
              <w:r w:rsidR="002C57B4" w:rsidRPr="002C57B4">
                <w:rPr>
                  <w:sz w:val="20"/>
                  <w:lang w:val="en-GB"/>
                  <w:rPrChange w:id="2047" w:author="CR696 - Simplification" w:date="2024-11-25T14:38:00Z">
                    <w:rPr>
                      <w:sz w:val="20"/>
                    </w:rPr>
                  </w:rPrChange>
                </w:rPr>
                <w:t xml:space="preserve">  </w:t>
              </w:r>
            </w:ins>
            <w:ins w:id="2048" w:author="CR696 - Simplification" w:date="2024-11-25T14:38:00Z">
              <w:r w:rsidR="002C57B4">
                <w:rPr>
                  <w:sz w:val="20"/>
                </w:rPr>
                <w:fldChar w:fldCharType="begin"/>
              </w:r>
              <w:r w:rsidR="002C57B4" w:rsidRPr="002C57B4">
                <w:rPr>
                  <w:sz w:val="20"/>
                  <w:lang w:val="en-GB"/>
                  <w:rPrChange w:id="2049" w:author="CR696 - Simplification" w:date="2024-11-25T14:38:00Z">
                    <w:rPr>
                      <w:sz w:val="20"/>
                    </w:rPr>
                  </w:rPrChange>
                </w:rPr>
                <w:instrText xml:space="preserve"> REF TableA1 \h </w:instrText>
              </w:r>
            </w:ins>
            <w:r w:rsidR="002C57B4" w:rsidRPr="002C57B4">
              <w:rPr>
                <w:sz w:val="20"/>
                <w:lang w:val="en-GB"/>
                <w:rPrChange w:id="2050" w:author="CR696 - Simplification" w:date="2024-11-25T14:38:00Z">
                  <w:rPr>
                    <w:sz w:val="20"/>
                  </w:rPr>
                </w:rPrChange>
              </w:rPr>
              <w:instrText xml:space="preserve"> \* MERGEFORMAT </w:instrText>
            </w:r>
            <w:r w:rsidR="002C57B4">
              <w:rPr>
                <w:sz w:val="20"/>
              </w:rPr>
            </w:r>
            <w:r w:rsidR="002C57B4">
              <w:rPr>
                <w:sz w:val="20"/>
              </w:rPr>
              <w:fldChar w:fldCharType="separate"/>
            </w:r>
            <w:ins w:id="2051" w:author="CR696 - Simplification" w:date="2024-11-25T14:38:00Z">
              <w:r w:rsidR="002C57B4" w:rsidRPr="002C57B4">
                <w:rPr>
                  <w:rFonts w:ascii="Times New Roman" w:eastAsiaTheme="minorHAnsi" w:hAnsi="Times New Roman" w:cs="Times New Roman"/>
                  <w:bCs w:val="0"/>
                  <w:sz w:val="20"/>
                  <w:szCs w:val="22"/>
                  <w:lang w:val="en-GB"/>
                  <w:rPrChange w:id="2052" w:author="CR696 - Simplification" w:date="2024-11-25T14:38:00Z">
                    <w:rPr>
                      <w:rFonts w:ascii="Times New Roman" w:hAnsi="Times New Roman" w:cs="Times New Roman"/>
                      <w:b/>
                      <w:lang w:val="en-GB"/>
                    </w:rPr>
                  </w:rPrChange>
                </w:rPr>
                <w:t>Table A 1</w:t>
              </w:r>
            </w:ins>
          </w:p>
          <w:p w14:paraId="6DD34320" w14:textId="03BCF429" w:rsidR="00F81BF8" w:rsidRPr="002455EF" w:rsidRDefault="002C57B4" w:rsidP="00F81BF8">
            <w:pPr>
              <w:spacing w:line="256" w:lineRule="auto"/>
              <w:ind w:left="142" w:right="133"/>
              <w:rPr>
                <w:sz w:val="20"/>
                <w:szCs w:val="20"/>
              </w:rPr>
            </w:pPr>
            <w:ins w:id="2053" w:author="CR696 - Simplification" w:date="2024-11-25T14:38:00Z">
              <w:r>
                <w:rPr>
                  <w:sz w:val="20"/>
                </w:rPr>
                <w:fldChar w:fldCharType="end"/>
              </w:r>
            </w:ins>
            <w:ins w:id="2054" w:author="CR696 - Simplification" w:date="2024-11-25T14:36:00Z">
              <w:r>
                <w:rPr>
                  <w:sz w:val="20"/>
                </w:rPr>
                <w:t>and</w:t>
              </w:r>
            </w:ins>
            <w:r w:rsidR="00ED511A" w:rsidRPr="002455EF">
              <w:rPr>
                <w:sz w:val="20"/>
              </w:rPr>
              <w:t xml:space="preserve"> </w:t>
            </w:r>
            <w:r w:rsidR="007D5CA0" w:rsidRPr="002455EF">
              <w:rPr>
                <w:sz w:val="20"/>
              </w:rPr>
              <w:fldChar w:fldCharType="begin"/>
            </w:r>
            <w:r w:rsidR="007D5CA0" w:rsidRPr="002455EF">
              <w:rPr>
                <w:sz w:val="20"/>
              </w:rPr>
              <w:instrText xml:space="preserve"> REF TableA2 \h  \* MERGEFORMAT </w:instrText>
            </w:r>
            <w:r w:rsidR="007D5CA0" w:rsidRPr="002455EF">
              <w:rPr>
                <w:sz w:val="20"/>
              </w:rPr>
            </w:r>
            <w:r w:rsidR="007D5CA0" w:rsidRPr="002455EF">
              <w:rPr>
                <w:sz w:val="20"/>
              </w:rPr>
              <w:fldChar w:fldCharType="separate"/>
            </w:r>
            <w:r w:rsidR="007D5CA0" w:rsidRPr="002455EF">
              <w:rPr>
                <w:sz w:val="20"/>
              </w:rPr>
              <w:t>Table A 2</w:t>
            </w:r>
            <w:r w:rsidR="007D5CA0" w:rsidRPr="002455EF">
              <w:rPr>
                <w:sz w:val="20"/>
              </w:rPr>
              <w:fldChar w:fldCharType="end"/>
            </w:r>
            <w:r w:rsidR="00ED511A" w:rsidRPr="002455EF">
              <w:rPr>
                <w:sz w:val="20"/>
              </w:rPr>
              <w:t xml:space="preserve"> </w:t>
            </w:r>
            <w:r w:rsidR="00F81BF8" w:rsidRPr="002455EF">
              <w:rPr>
                <w:sz w:val="20"/>
              </w:rPr>
              <w:t>does not include ETCS system version 2.0, since t</w:t>
            </w:r>
            <w:r w:rsidR="00F81BF8" w:rsidRPr="002455EF">
              <w:rPr>
                <w:sz w:val="20"/>
                <w:szCs w:val="20"/>
              </w:rPr>
              <w:t>he minimum reduced on-board envelope is the envelope up to   ETCS system version 2.1.</w:t>
            </w:r>
          </w:p>
          <w:p w14:paraId="5CC30D8C" w14:textId="77777777" w:rsidR="00ED511A" w:rsidRPr="002455EF" w:rsidRDefault="00ED511A" w:rsidP="00ED511A">
            <w:pPr>
              <w:spacing w:line="256" w:lineRule="auto"/>
              <w:ind w:left="145" w:right="134"/>
              <w:rPr>
                <w:sz w:val="20"/>
                <w:szCs w:val="20"/>
              </w:rPr>
            </w:pPr>
          </w:p>
          <w:p w14:paraId="41EB957E" w14:textId="77777777" w:rsidR="00ED511A" w:rsidRPr="002455EF" w:rsidRDefault="00ED511A" w:rsidP="00ED511A">
            <w:pPr>
              <w:spacing w:line="256" w:lineRule="auto"/>
              <w:ind w:left="145" w:right="134"/>
              <w:rPr>
                <w:sz w:val="20"/>
                <w:szCs w:val="20"/>
              </w:rPr>
            </w:pPr>
          </w:p>
        </w:tc>
        <w:tc>
          <w:tcPr>
            <w:tcW w:w="1703" w:type="dxa"/>
            <w:gridSpan w:val="2"/>
            <w:tcBorders>
              <w:top w:val="single" w:sz="4" w:space="0" w:color="auto"/>
              <w:left w:val="single" w:sz="4" w:space="0" w:color="auto"/>
              <w:right w:val="single" w:sz="4" w:space="0" w:color="auto"/>
            </w:tcBorders>
            <w:tcPrChange w:id="2055" w:author="CR696 - Simplification" w:date="2024-11-25T16:44:00Z">
              <w:tcPr>
                <w:tcW w:w="1703" w:type="dxa"/>
                <w:tcBorders>
                  <w:top w:val="single" w:sz="4" w:space="0" w:color="auto"/>
                  <w:left w:val="single" w:sz="4" w:space="0" w:color="auto"/>
                  <w:right w:val="single" w:sz="4" w:space="0" w:color="auto"/>
                </w:tcBorders>
              </w:tcPr>
            </w:tcPrChange>
          </w:tcPr>
          <w:p w14:paraId="05D2D041" w14:textId="67D2B2F8" w:rsidR="00ED511A" w:rsidRDefault="00ED511A" w:rsidP="00ED511A">
            <w:pPr>
              <w:spacing w:line="276" w:lineRule="auto"/>
              <w:ind w:left="106" w:right="57"/>
              <w:jc w:val="left"/>
              <w:rPr>
                <w:ins w:id="2056" w:author="CR643-Appendix B" w:date="2024-04-02T15:52:00Z"/>
                <w:sz w:val="20"/>
                <w:szCs w:val="20"/>
              </w:rPr>
            </w:pPr>
            <w:r w:rsidRPr="002455EF">
              <w:rPr>
                <w:sz w:val="20"/>
                <w:szCs w:val="20"/>
              </w:rPr>
              <w:t xml:space="preserve">Applicable </w:t>
            </w:r>
            <w:del w:id="2057" w:author="CR643-Appendix B" w:date="2024-04-02T15:51:00Z">
              <w:r w:rsidR="00FC463C" w:rsidRPr="002455EF" w:rsidDel="00683462">
                <w:rPr>
                  <w:sz w:val="20"/>
                  <w:szCs w:val="20"/>
                </w:rPr>
                <w:delText>3</w:delText>
              </w:r>
              <w:r w:rsidRPr="002455EF" w:rsidDel="00683462">
                <w:rPr>
                  <w:sz w:val="20"/>
                  <w:szCs w:val="20"/>
                </w:rPr>
                <w:delText xml:space="preserve"> years after entry into force of the TSI </w:delText>
              </w:r>
            </w:del>
          </w:p>
          <w:p w14:paraId="2CBA6C18" w14:textId="047E7A20" w:rsidR="00683462" w:rsidRPr="00AC2AEB" w:rsidRDefault="00683462" w:rsidP="00683462">
            <w:pPr>
              <w:pStyle w:val="ListParagraph"/>
              <w:numPr>
                <w:ilvl w:val="0"/>
                <w:numId w:val="154"/>
              </w:numPr>
              <w:spacing w:line="256" w:lineRule="auto"/>
              <w:ind w:right="136"/>
              <w:rPr>
                <w:ins w:id="2058" w:author="CR643-Appendix B" w:date="2024-04-02T15:52:00Z"/>
                <w:rFonts w:ascii="Times New Roman" w:hAnsi="Times New Roman"/>
                <w:noProof/>
              </w:rPr>
            </w:pPr>
            <w:ins w:id="2059" w:author="CR643-Appendix B" w:date="2024-04-02T15:52:00Z">
              <w:r w:rsidRPr="00AC2AEB">
                <w:rPr>
                  <w:rFonts w:ascii="Times New Roman" w:hAnsi="Times New Roman"/>
                  <w:noProof/>
                </w:rPr>
                <w:t xml:space="preserve">if design phase starts </w:t>
              </w:r>
              <w:r>
                <w:rPr>
                  <w:rFonts w:ascii="Times New Roman" w:hAnsi="Times New Roman"/>
                  <w:noProof/>
                </w:rPr>
                <w:t xml:space="preserve">on or </w:t>
              </w:r>
              <w:r w:rsidRPr="00AC2AEB">
                <w:rPr>
                  <w:rFonts w:ascii="Times New Roman" w:hAnsi="Times New Roman"/>
                  <w:noProof/>
                </w:rPr>
                <w:t>after 28 September 2026</w:t>
              </w:r>
              <w:r>
                <w:rPr>
                  <w:rFonts w:ascii="Times New Roman" w:hAnsi="Times New Roman"/>
                  <w:noProof/>
                </w:rPr>
                <w:t>;</w:t>
              </w:r>
              <w:r w:rsidRPr="00AC2AEB">
                <w:rPr>
                  <w:rFonts w:ascii="Times New Roman" w:hAnsi="Times New Roman"/>
                  <w:noProof/>
                </w:rPr>
                <w:t xml:space="preserve"> </w:t>
              </w:r>
            </w:ins>
          </w:p>
          <w:p w14:paraId="06D1AB91" w14:textId="77777777" w:rsidR="00683462" w:rsidRPr="00203EEF" w:rsidRDefault="00683462" w:rsidP="00683462">
            <w:pPr>
              <w:spacing w:line="256" w:lineRule="auto"/>
              <w:ind w:left="106" w:right="136"/>
              <w:rPr>
                <w:ins w:id="2060" w:author="CR643-Appendix B" w:date="2024-04-02T15:52:00Z"/>
                <w:noProof/>
                <w:sz w:val="20"/>
                <w:szCs w:val="20"/>
              </w:rPr>
            </w:pPr>
            <w:ins w:id="2061" w:author="CR643-Appendix B" w:date="2024-04-02T15:52:00Z">
              <w:r w:rsidRPr="00203EEF">
                <w:rPr>
                  <w:noProof/>
                  <w:sz w:val="20"/>
                  <w:szCs w:val="20"/>
                </w:rPr>
                <w:t xml:space="preserve">or </w:t>
              </w:r>
            </w:ins>
          </w:p>
          <w:p w14:paraId="34AF7ACC" w14:textId="63E4D5A2" w:rsidR="00683462" w:rsidRPr="00892007" w:rsidRDefault="00683462" w:rsidP="00683462">
            <w:pPr>
              <w:pStyle w:val="ListParagraph"/>
              <w:numPr>
                <w:ilvl w:val="0"/>
                <w:numId w:val="154"/>
              </w:numPr>
              <w:spacing w:line="256" w:lineRule="auto"/>
              <w:ind w:right="136"/>
              <w:rPr>
                <w:ins w:id="2062" w:author="CR643-Appendix B" w:date="2024-04-02T15:52:00Z"/>
                <w:rFonts w:ascii="Times New Roman" w:hAnsi="Times New Roman"/>
                <w:noProof/>
              </w:rPr>
            </w:pPr>
            <w:ins w:id="2063" w:author="CR643-Appendix B" w:date="2024-04-02T15:52:00Z">
              <w:r w:rsidRPr="00892007">
                <w:rPr>
                  <w:rFonts w:ascii="Times New Roman" w:hAnsi="Times New Roman"/>
                  <w:noProof/>
                </w:rPr>
                <w:t xml:space="preserve">if design phase ends </w:t>
              </w:r>
              <w:r>
                <w:rPr>
                  <w:rFonts w:ascii="Times New Roman" w:hAnsi="Times New Roman"/>
                  <w:noProof/>
                </w:rPr>
                <w:t xml:space="preserve">on or </w:t>
              </w:r>
              <w:r w:rsidRPr="00892007">
                <w:rPr>
                  <w:rFonts w:ascii="Times New Roman" w:hAnsi="Times New Roman"/>
                  <w:noProof/>
                </w:rPr>
                <w:t>after 1 January 2030</w:t>
              </w:r>
              <w:r>
                <w:rPr>
                  <w:rFonts w:ascii="Times New Roman" w:hAnsi="Times New Roman"/>
                  <w:noProof/>
                </w:rPr>
                <w:t>.</w:t>
              </w:r>
              <w:r w:rsidRPr="00892007">
                <w:rPr>
                  <w:rFonts w:ascii="Times New Roman" w:hAnsi="Times New Roman"/>
                  <w:noProof/>
                </w:rPr>
                <w:t xml:space="preserve"> </w:t>
              </w:r>
            </w:ins>
          </w:p>
          <w:p w14:paraId="6A984355" w14:textId="77777777" w:rsidR="00683462" w:rsidRPr="002455EF" w:rsidRDefault="00683462" w:rsidP="00ED511A">
            <w:pPr>
              <w:spacing w:line="276" w:lineRule="auto"/>
              <w:ind w:left="106" w:right="57"/>
              <w:jc w:val="left"/>
              <w:rPr>
                <w:sz w:val="20"/>
                <w:szCs w:val="20"/>
              </w:rPr>
            </w:pPr>
          </w:p>
          <w:p w14:paraId="038BFA0D" w14:textId="027312E1" w:rsidR="00B66ED2" w:rsidRPr="002455EF" w:rsidRDefault="00B66ED2" w:rsidP="00B66ED2">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2C046D2F" w14:textId="77777777" w:rsidR="00B66ED2" w:rsidRPr="002455EF" w:rsidRDefault="00B66ED2" w:rsidP="00B66ED2">
            <w:pPr>
              <w:spacing w:line="256" w:lineRule="auto"/>
              <w:ind w:left="106" w:right="136"/>
              <w:rPr>
                <w:sz w:val="20"/>
                <w:szCs w:val="20"/>
              </w:rPr>
            </w:pPr>
            <w:r w:rsidRPr="002455EF">
              <w:rPr>
                <w:sz w:val="20"/>
                <w:szCs w:val="20"/>
              </w:rPr>
              <w:t xml:space="preserve">No </w:t>
            </w:r>
            <w:r w:rsidR="008A227B" w:rsidRPr="002455EF">
              <w:rPr>
                <w:sz w:val="20"/>
                <w:szCs w:val="20"/>
              </w:rPr>
              <w:t>constraint</w:t>
            </w:r>
            <w:r w:rsidRPr="002455EF">
              <w:rPr>
                <w:sz w:val="20"/>
                <w:szCs w:val="20"/>
              </w:rPr>
              <w:t xml:space="preserve"> shall be exported</w:t>
            </w:r>
            <w:r w:rsidR="007E57C1" w:rsidRPr="002455EF">
              <w:rPr>
                <w:sz w:val="20"/>
                <w:szCs w:val="20"/>
              </w:rPr>
              <w:t xml:space="preserve"> to the other subsystem</w:t>
            </w:r>
            <w:r w:rsidR="008A227B" w:rsidRPr="002455EF">
              <w:rPr>
                <w:sz w:val="20"/>
                <w:szCs w:val="20"/>
              </w:rPr>
              <w:t>.</w:t>
            </w:r>
            <w:r w:rsidRPr="002455EF">
              <w:rPr>
                <w:sz w:val="20"/>
                <w:szCs w:val="20"/>
              </w:rPr>
              <w:t xml:space="preserve"> </w:t>
            </w:r>
          </w:p>
          <w:p w14:paraId="40DD8136" w14:textId="77777777" w:rsidR="00ED511A" w:rsidRPr="002455EF" w:rsidRDefault="00ED511A" w:rsidP="00ED511A">
            <w:pPr>
              <w:spacing w:line="256" w:lineRule="auto"/>
              <w:ind w:left="106" w:right="136"/>
              <w:rPr>
                <w:sz w:val="20"/>
                <w:szCs w:val="20"/>
              </w:rPr>
            </w:pPr>
          </w:p>
          <w:p w14:paraId="0CB2C5FE" w14:textId="77777777" w:rsidR="00ED511A" w:rsidRPr="002455EF" w:rsidRDefault="00ED511A" w:rsidP="00ED511A">
            <w:pPr>
              <w:spacing w:line="256" w:lineRule="auto"/>
              <w:ind w:left="106" w:right="136"/>
              <w:rPr>
                <w:sz w:val="20"/>
                <w:szCs w:val="20"/>
              </w:rPr>
            </w:pPr>
          </w:p>
        </w:tc>
        <w:tc>
          <w:tcPr>
            <w:tcW w:w="2016" w:type="dxa"/>
            <w:gridSpan w:val="3"/>
            <w:tcBorders>
              <w:top w:val="single" w:sz="4" w:space="0" w:color="auto"/>
              <w:left w:val="single" w:sz="4" w:space="0" w:color="auto"/>
              <w:right w:val="single" w:sz="4" w:space="0" w:color="auto"/>
            </w:tcBorders>
            <w:tcPrChange w:id="2064" w:author="CR696 - Simplification" w:date="2024-11-25T16:44:00Z">
              <w:tcPr>
                <w:tcW w:w="2016" w:type="dxa"/>
                <w:gridSpan w:val="5"/>
                <w:tcBorders>
                  <w:top w:val="single" w:sz="4" w:space="0" w:color="auto"/>
                  <w:left w:val="single" w:sz="4" w:space="0" w:color="auto"/>
                  <w:right w:val="single" w:sz="4" w:space="0" w:color="auto"/>
                </w:tcBorders>
              </w:tcPr>
            </w:tcPrChange>
          </w:tcPr>
          <w:p w14:paraId="41625ECA" w14:textId="70EA8246" w:rsidR="00ED511A" w:rsidRPr="002455EF" w:rsidRDefault="00ED511A" w:rsidP="00ED511A">
            <w:pPr>
              <w:spacing w:line="256" w:lineRule="auto"/>
              <w:ind w:left="106" w:right="136"/>
              <w:rPr>
                <w:noProof/>
                <w:sz w:val="20"/>
                <w:szCs w:val="20"/>
              </w:rPr>
            </w:pPr>
            <w:r w:rsidRPr="002455EF">
              <w:rPr>
                <w:sz w:val="20"/>
                <w:szCs w:val="20"/>
              </w:rPr>
              <w:t xml:space="preserve">Applicable </w:t>
            </w:r>
            <w:ins w:id="2065" w:author="CR643-Appendix B" w:date="2024-04-02T15:52:00Z">
              <w:r w:rsidR="00683462">
                <w:rPr>
                  <w:noProof/>
                  <w:sz w:val="20"/>
                  <w:szCs w:val="20"/>
                </w:rPr>
                <w:t>if design phase ends on or after</w:t>
              </w:r>
              <w:r w:rsidR="00683462" w:rsidRPr="00675CA3" w:rsidDel="000A6A97">
                <w:rPr>
                  <w:noProof/>
                  <w:sz w:val="20"/>
                  <w:szCs w:val="20"/>
                </w:rPr>
                <w:t xml:space="preserve"> </w:t>
              </w:r>
            </w:ins>
            <w:del w:id="2066" w:author="CR643-Appendix B" w:date="2024-04-02T15:52:00Z">
              <w:r w:rsidRPr="002455EF" w:rsidDel="00683462">
                <w:rPr>
                  <w:sz w:val="20"/>
                  <w:szCs w:val="20"/>
                </w:rPr>
                <w:delText xml:space="preserve">from </w:delText>
              </w:r>
            </w:del>
            <w:r w:rsidRPr="002455EF">
              <w:rPr>
                <w:sz w:val="20"/>
                <w:szCs w:val="20"/>
              </w:rPr>
              <w:t>1 January 20</w:t>
            </w:r>
            <w:r w:rsidR="006E7342" w:rsidRPr="002455EF">
              <w:rPr>
                <w:sz w:val="20"/>
                <w:szCs w:val="20"/>
              </w:rPr>
              <w:t>30</w:t>
            </w:r>
          </w:p>
          <w:p w14:paraId="75DB4A17" w14:textId="13A8039A" w:rsidR="00B66ED2" w:rsidRPr="002455EF" w:rsidRDefault="00B66ED2" w:rsidP="00B66ED2">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78B644F8" w14:textId="77777777" w:rsidR="007E57C1" w:rsidRPr="002455EF" w:rsidRDefault="007E57C1" w:rsidP="007E57C1">
            <w:pPr>
              <w:spacing w:line="256" w:lineRule="auto"/>
              <w:ind w:left="106" w:right="136"/>
              <w:rPr>
                <w:sz w:val="20"/>
                <w:szCs w:val="20"/>
              </w:rPr>
            </w:pPr>
            <w:r w:rsidRPr="002455EF">
              <w:rPr>
                <w:sz w:val="20"/>
                <w:szCs w:val="20"/>
              </w:rPr>
              <w:t xml:space="preserve">No constraint shall be exported to the other subsystem. </w:t>
            </w:r>
          </w:p>
          <w:p w14:paraId="0380DE9A" w14:textId="77777777" w:rsidR="00ED511A" w:rsidRPr="002455EF" w:rsidRDefault="00ED511A" w:rsidP="00ED511A">
            <w:pPr>
              <w:spacing w:line="256" w:lineRule="auto"/>
              <w:ind w:left="106" w:right="136"/>
              <w:rPr>
                <w:sz w:val="20"/>
                <w:szCs w:val="20"/>
              </w:rPr>
            </w:pPr>
          </w:p>
          <w:p w14:paraId="01E85AD8" w14:textId="77777777" w:rsidR="00ED511A" w:rsidRPr="002455EF" w:rsidRDefault="00ED511A" w:rsidP="00ED511A">
            <w:pPr>
              <w:spacing w:line="256" w:lineRule="auto"/>
              <w:ind w:left="106" w:right="136"/>
              <w:rPr>
                <w:sz w:val="20"/>
                <w:szCs w:val="20"/>
              </w:rPr>
            </w:pPr>
          </w:p>
        </w:tc>
        <w:tc>
          <w:tcPr>
            <w:tcW w:w="1586" w:type="dxa"/>
            <w:gridSpan w:val="3"/>
            <w:tcBorders>
              <w:top w:val="single" w:sz="4" w:space="0" w:color="auto"/>
              <w:left w:val="single" w:sz="4" w:space="0" w:color="auto"/>
              <w:right w:val="single" w:sz="4" w:space="0" w:color="auto"/>
            </w:tcBorders>
            <w:tcPrChange w:id="2067" w:author="CR696 - Simplification" w:date="2024-11-25T16:44:00Z">
              <w:tcPr>
                <w:tcW w:w="1586" w:type="dxa"/>
                <w:gridSpan w:val="3"/>
                <w:tcBorders>
                  <w:top w:val="single" w:sz="4" w:space="0" w:color="auto"/>
                  <w:left w:val="single" w:sz="4" w:space="0" w:color="auto"/>
                  <w:right w:val="single" w:sz="4" w:space="0" w:color="auto"/>
                </w:tcBorders>
              </w:tcPr>
            </w:tcPrChange>
          </w:tcPr>
          <w:p w14:paraId="49F1B9FB" w14:textId="72410B1C" w:rsidR="00B66ED2" w:rsidRPr="002455EF" w:rsidRDefault="00ED511A" w:rsidP="00B66ED2">
            <w:pPr>
              <w:spacing w:line="256" w:lineRule="auto"/>
              <w:ind w:left="106" w:right="136"/>
              <w:rPr>
                <w:sz w:val="20"/>
                <w:szCs w:val="20"/>
              </w:rPr>
            </w:pPr>
            <w:r w:rsidRPr="002455EF">
              <w:rPr>
                <w:sz w:val="20"/>
                <w:szCs w:val="20"/>
              </w:rPr>
              <w:t xml:space="preserve">Applicable on newly built vehicles </w:t>
            </w:r>
            <w:ins w:id="2068" w:author="CR643-Appendix B" w:date="2024-04-02T15:52:00Z">
              <w:r w:rsidR="00683462">
                <w:rPr>
                  <w:sz w:val="20"/>
                  <w:szCs w:val="20"/>
                </w:rPr>
                <w:t xml:space="preserve">placed on the market </w:t>
              </w:r>
            </w:ins>
            <w:r w:rsidRPr="002455EF">
              <w:rPr>
                <w:sz w:val="20"/>
                <w:szCs w:val="20"/>
              </w:rPr>
              <w:t>from 1 January 2030</w:t>
            </w:r>
          </w:p>
          <w:p w14:paraId="59789DCA" w14:textId="2F9EF7D3" w:rsidR="00B66ED2" w:rsidRPr="002455EF" w:rsidRDefault="00B66ED2" w:rsidP="00B66ED2">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034A236E" w14:textId="77777777" w:rsidR="00ED511A" w:rsidRPr="002455EF" w:rsidRDefault="007E57C1" w:rsidP="00DA6D18">
            <w:pPr>
              <w:spacing w:line="256" w:lineRule="auto"/>
              <w:ind w:left="106" w:right="136"/>
              <w:rPr>
                <w:sz w:val="20"/>
                <w:szCs w:val="20"/>
              </w:rPr>
            </w:pPr>
            <w:r w:rsidRPr="002455EF">
              <w:rPr>
                <w:sz w:val="20"/>
                <w:szCs w:val="20"/>
              </w:rPr>
              <w:t xml:space="preserve">No constraint shall be exported to the other subsystem. </w:t>
            </w:r>
          </w:p>
        </w:tc>
        <w:tc>
          <w:tcPr>
            <w:tcW w:w="1636" w:type="dxa"/>
            <w:gridSpan w:val="2"/>
            <w:tcBorders>
              <w:top w:val="single" w:sz="4" w:space="0" w:color="auto"/>
              <w:left w:val="single" w:sz="4" w:space="0" w:color="auto"/>
              <w:right w:val="single" w:sz="4" w:space="0" w:color="auto"/>
            </w:tcBorders>
            <w:tcPrChange w:id="2069" w:author="CR696 - Simplification" w:date="2024-11-25T16:44:00Z">
              <w:tcPr>
                <w:tcW w:w="1636" w:type="dxa"/>
                <w:tcBorders>
                  <w:top w:val="single" w:sz="4" w:space="0" w:color="auto"/>
                  <w:left w:val="single" w:sz="4" w:space="0" w:color="auto"/>
                  <w:right w:val="single" w:sz="4" w:space="0" w:color="auto"/>
                </w:tcBorders>
              </w:tcPr>
            </w:tcPrChange>
          </w:tcPr>
          <w:p w14:paraId="4E3DECA8" w14:textId="77777777" w:rsidR="00ED511A" w:rsidRPr="002455EF" w:rsidRDefault="00ED511A" w:rsidP="00ED511A">
            <w:pPr>
              <w:spacing w:line="256" w:lineRule="auto"/>
              <w:ind w:left="106" w:right="126"/>
              <w:rPr>
                <w:sz w:val="20"/>
              </w:rPr>
            </w:pPr>
            <w:r w:rsidRPr="002455EF">
              <w:rPr>
                <w:sz w:val="20"/>
                <w:szCs w:val="20"/>
              </w:rPr>
              <w:t>Not</w:t>
            </w:r>
            <w:r w:rsidRPr="002455EF">
              <w:rPr>
                <w:sz w:val="20"/>
              </w:rPr>
              <w:t xml:space="preserve"> applicable</w:t>
            </w:r>
          </w:p>
          <w:p w14:paraId="38ACBDA1" w14:textId="77777777" w:rsidR="00B66ED2" w:rsidRPr="002455EF" w:rsidRDefault="00B66ED2" w:rsidP="00ED511A">
            <w:pPr>
              <w:spacing w:line="256" w:lineRule="auto"/>
              <w:ind w:left="106" w:right="126"/>
              <w:rPr>
                <w:sz w:val="20"/>
              </w:rPr>
            </w:pPr>
          </w:p>
          <w:p w14:paraId="55F396BD" w14:textId="00963212" w:rsidR="00B66ED2" w:rsidRPr="002455EF" w:rsidRDefault="00B66ED2" w:rsidP="00B66ED2">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7CEAB4E9" w14:textId="77777777" w:rsidR="007E57C1" w:rsidRPr="002455EF" w:rsidRDefault="007E57C1" w:rsidP="007E57C1">
            <w:pPr>
              <w:spacing w:line="256" w:lineRule="auto"/>
              <w:ind w:left="106" w:right="136"/>
              <w:rPr>
                <w:sz w:val="20"/>
                <w:szCs w:val="20"/>
              </w:rPr>
            </w:pPr>
            <w:r w:rsidRPr="002455EF">
              <w:rPr>
                <w:sz w:val="20"/>
                <w:szCs w:val="20"/>
              </w:rPr>
              <w:t xml:space="preserve">No constraint shall be exported to the other subsystem. </w:t>
            </w:r>
          </w:p>
          <w:p w14:paraId="532B5032" w14:textId="77777777" w:rsidR="00B66ED2" w:rsidRPr="002455EF" w:rsidRDefault="00B66ED2" w:rsidP="00ED511A">
            <w:pPr>
              <w:spacing w:line="256" w:lineRule="auto"/>
              <w:ind w:left="106" w:right="126"/>
              <w:rPr>
                <w:sz w:val="20"/>
                <w:szCs w:val="20"/>
              </w:rPr>
            </w:pPr>
          </w:p>
        </w:tc>
      </w:tr>
      <w:tr w:rsidR="007E57C1" w:rsidRPr="002455EF" w14:paraId="6DE87FDC" w14:textId="77777777" w:rsidTr="005F37B3">
        <w:trPr>
          <w:cantSplit/>
          <w:trHeight w:val="3418"/>
          <w:trPrChange w:id="2070" w:author="CR696 - Simplification" w:date="2024-11-25T16:44:00Z">
            <w:trPr>
              <w:gridAfter w:val="0"/>
              <w:wAfter w:w="136" w:type="dxa"/>
              <w:cantSplit/>
              <w:trHeight w:val="3418"/>
            </w:trPr>
          </w:trPrChange>
        </w:trPr>
        <w:tc>
          <w:tcPr>
            <w:tcW w:w="997" w:type="dxa"/>
            <w:tcBorders>
              <w:top w:val="single" w:sz="4" w:space="0" w:color="auto"/>
              <w:left w:val="single" w:sz="4" w:space="0" w:color="auto"/>
              <w:right w:val="single" w:sz="4" w:space="0" w:color="auto"/>
            </w:tcBorders>
            <w:tcPrChange w:id="2071" w:author="CR696 - Simplification" w:date="2024-11-25T16:44:00Z">
              <w:tcPr>
                <w:tcW w:w="998" w:type="dxa"/>
                <w:tcBorders>
                  <w:top w:val="single" w:sz="4" w:space="0" w:color="auto"/>
                  <w:left w:val="single" w:sz="4" w:space="0" w:color="auto"/>
                  <w:right w:val="single" w:sz="4" w:space="0" w:color="auto"/>
                </w:tcBorders>
              </w:tcPr>
            </w:tcPrChange>
          </w:tcPr>
          <w:p w14:paraId="6DE8FC27" w14:textId="77777777" w:rsidR="007E57C1" w:rsidRPr="002455EF" w:rsidRDefault="007E57C1" w:rsidP="007E57C1">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10</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2072" w:author="CR696 - Simplification" w:date="2024-11-25T16:44:00Z">
              <w:tcPr>
                <w:tcW w:w="1268" w:type="dxa"/>
                <w:gridSpan w:val="2"/>
                <w:tcBorders>
                  <w:top w:val="single" w:sz="4" w:space="0" w:color="auto"/>
                  <w:left w:val="single" w:sz="4" w:space="0" w:color="auto"/>
                  <w:right w:val="single" w:sz="4" w:space="0" w:color="auto"/>
                </w:tcBorders>
              </w:tcPr>
            </w:tcPrChange>
          </w:tcPr>
          <w:p w14:paraId="129AD14F" w14:textId="6D4D0CAA" w:rsidR="002C57B4" w:rsidRPr="002455EF" w:rsidRDefault="007E57C1" w:rsidP="005F4845">
            <w:pPr>
              <w:pStyle w:val="Annex"/>
              <w:ind w:left="0" w:firstLine="0"/>
              <w:jc w:val="center"/>
              <w:rPr>
                <w:ins w:id="2073" w:author="CR696 - Simplification" w:date="2024-11-25T14:39:00Z"/>
                <w:rFonts w:ascii="Times New Roman" w:hAnsi="Times New Roman" w:cs="Times New Roman"/>
                <w:b/>
                <w:lang w:val="en-GB"/>
              </w:rPr>
            </w:pPr>
            <w:r w:rsidRPr="002C57B4">
              <w:rPr>
                <w:sz w:val="20"/>
                <w:lang w:val="en-GB"/>
                <w:rPrChange w:id="2074" w:author="CR696 - Simplification" w:date="2024-11-25T14:39:00Z">
                  <w:rPr>
                    <w:sz w:val="20"/>
                  </w:rPr>
                </w:rPrChange>
              </w:rPr>
              <w:t xml:space="preserve">Appendix A - </w:t>
            </w:r>
            <w:ins w:id="2075" w:author="CR696 - Simplification" w:date="2024-11-25T14:36:00Z">
              <w:r w:rsidR="002C57B4" w:rsidRPr="002C57B4">
                <w:rPr>
                  <w:sz w:val="20"/>
                  <w:lang w:val="en-GB"/>
                  <w:rPrChange w:id="2076" w:author="CR696 - Simplification" w:date="2024-11-25T14:39:00Z">
                    <w:rPr>
                      <w:sz w:val="20"/>
                    </w:rPr>
                  </w:rPrChange>
                </w:rPr>
                <w:t xml:space="preserve"> </w:t>
              </w:r>
            </w:ins>
            <w:ins w:id="2077" w:author="CR696 - Simplification" w:date="2024-11-25T14:38:00Z">
              <w:r w:rsidR="002C57B4" w:rsidRPr="002C57B4">
                <w:rPr>
                  <w:sz w:val="20"/>
                  <w:lang w:val="en-GB"/>
                  <w:rPrChange w:id="2078" w:author="CR696 - Simplification" w:date="2024-11-25T14:39:00Z">
                    <w:rPr>
                      <w:sz w:val="20"/>
                    </w:rPr>
                  </w:rPrChange>
                </w:rPr>
                <w:t xml:space="preserve"> </w:t>
              </w:r>
            </w:ins>
            <w:ins w:id="2079" w:author="CR696 - Simplification" w:date="2024-11-25T14:39:00Z">
              <w:r w:rsidR="002C57B4">
                <w:rPr>
                  <w:sz w:val="20"/>
                </w:rPr>
                <w:fldChar w:fldCharType="begin"/>
              </w:r>
              <w:r w:rsidR="002C57B4" w:rsidRPr="002C57B4">
                <w:rPr>
                  <w:sz w:val="20"/>
                  <w:lang w:val="en-GB"/>
                  <w:rPrChange w:id="2080" w:author="CR696 - Simplification" w:date="2024-11-25T14:39:00Z">
                    <w:rPr>
                      <w:sz w:val="20"/>
                    </w:rPr>
                  </w:rPrChange>
                </w:rPr>
                <w:instrText xml:space="preserve"> REF TableA1 \h </w:instrText>
              </w:r>
            </w:ins>
            <w:r w:rsidR="002C57B4" w:rsidRPr="002C57B4">
              <w:rPr>
                <w:sz w:val="20"/>
                <w:lang w:val="en-GB"/>
                <w:rPrChange w:id="2081" w:author="CR696 - Simplification" w:date="2024-11-25T14:39:00Z">
                  <w:rPr>
                    <w:sz w:val="20"/>
                  </w:rPr>
                </w:rPrChange>
              </w:rPr>
              <w:instrText xml:space="preserve"> \* MERGEFORMAT </w:instrText>
            </w:r>
            <w:r w:rsidR="002C57B4">
              <w:rPr>
                <w:sz w:val="20"/>
              </w:rPr>
            </w:r>
            <w:r w:rsidR="002C57B4">
              <w:rPr>
                <w:sz w:val="20"/>
              </w:rPr>
              <w:fldChar w:fldCharType="separate"/>
            </w:r>
            <w:ins w:id="2082" w:author="CR696 - Simplification" w:date="2024-11-25T14:39:00Z">
              <w:r w:rsidR="002C57B4" w:rsidRPr="002C57B4">
                <w:rPr>
                  <w:rFonts w:ascii="Times New Roman" w:eastAsiaTheme="minorHAnsi" w:hAnsi="Times New Roman" w:cs="Times New Roman"/>
                  <w:bCs w:val="0"/>
                  <w:sz w:val="20"/>
                  <w:szCs w:val="22"/>
                  <w:lang w:val="en-GB"/>
                  <w:rPrChange w:id="2083" w:author="CR696 - Simplification" w:date="2024-11-25T14:39:00Z">
                    <w:rPr>
                      <w:rFonts w:ascii="Times New Roman" w:hAnsi="Times New Roman" w:cs="Times New Roman"/>
                      <w:b/>
                      <w:lang w:val="en-GB"/>
                    </w:rPr>
                  </w:rPrChange>
                </w:rPr>
                <w:t>Table A 1</w:t>
              </w:r>
            </w:ins>
          </w:p>
          <w:p w14:paraId="1E1E5B62" w14:textId="585C7E24" w:rsidR="007E57C1" w:rsidRPr="002455EF" w:rsidRDefault="002C57B4" w:rsidP="007E57C1">
            <w:pPr>
              <w:spacing w:line="256" w:lineRule="auto"/>
              <w:ind w:left="141" w:right="136"/>
              <w:rPr>
                <w:sz w:val="20"/>
                <w:szCs w:val="20"/>
              </w:rPr>
            </w:pPr>
            <w:ins w:id="2084" w:author="CR696 - Simplification" w:date="2024-11-25T14:39:00Z">
              <w:r>
                <w:rPr>
                  <w:sz w:val="20"/>
                </w:rPr>
                <w:fldChar w:fldCharType="end"/>
              </w:r>
            </w:ins>
            <w:ins w:id="2085" w:author="CR696 - Simplification" w:date="2024-11-25T14:36:00Z">
              <w:r>
                <w:rPr>
                  <w:sz w:val="20"/>
                </w:rPr>
                <w:t xml:space="preserve"> and </w:t>
              </w:r>
            </w:ins>
            <w:r w:rsidR="007D5CA0" w:rsidRPr="002455EF">
              <w:rPr>
                <w:sz w:val="20"/>
              </w:rPr>
              <w:fldChar w:fldCharType="begin"/>
            </w:r>
            <w:r w:rsidR="007D5CA0" w:rsidRPr="002455EF">
              <w:rPr>
                <w:sz w:val="20"/>
              </w:rPr>
              <w:instrText xml:space="preserve"> REF TableA2 \h  \* MERGEFORMAT </w:instrText>
            </w:r>
            <w:r w:rsidR="007D5CA0" w:rsidRPr="002455EF">
              <w:rPr>
                <w:sz w:val="20"/>
              </w:rPr>
            </w:r>
            <w:r w:rsidR="007D5CA0" w:rsidRPr="002455EF">
              <w:rPr>
                <w:sz w:val="20"/>
              </w:rPr>
              <w:fldChar w:fldCharType="separate"/>
            </w:r>
            <w:r w:rsidR="007D5CA0" w:rsidRPr="002455EF">
              <w:rPr>
                <w:sz w:val="20"/>
              </w:rPr>
              <w:t>Table A 2</w:t>
            </w:r>
            <w:r w:rsidR="007D5CA0" w:rsidRPr="002455EF">
              <w:rPr>
                <w:sz w:val="20"/>
              </w:rPr>
              <w:fldChar w:fldCharType="end"/>
            </w:r>
          </w:p>
        </w:tc>
        <w:tc>
          <w:tcPr>
            <w:tcW w:w="1614" w:type="dxa"/>
            <w:tcBorders>
              <w:top w:val="single" w:sz="4" w:space="0" w:color="auto"/>
              <w:left w:val="single" w:sz="4" w:space="0" w:color="auto"/>
              <w:right w:val="single" w:sz="4" w:space="0" w:color="auto"/>
            </w:tcBorders>
            <w:tcPrChange w:id="2086" w:author="CR696 - Simplification" w:date="2024-11-25T16:44:00Z">
              <w:tcPr>
                <w:tcW w:w="1612" w:type="dxa"/>
                <w:gridSpan w:val="2"/>
                <w:tcBorders>
                  <w:top w:val="single" w:sz="4" w:space="0" w:color="auto"/>
                  <w:left w:val="single" w:sz="4" w:space="0" w:color="auto"/>
                  <w:right w:val="single" w:sz="4" w:space="0" w:color="auto"/>
                </w:tcBorders>
              </w:tcPr>
            </w:tcPrChange>
          </w:tcPr>
          <w:p w14:paraId="0DA471C8" w14:textId="279DA423" w:rsidR="007E57C1" w:rsidRPr="002455EF" w:rsidRDefault="007E57C1" w:rsidP="007E57C1">
            <w:pPr>
              <w:spacing w:line="256" w:lineRule="auto"/>
              <w:ind w:left="142" w:right="133"/>
              <w:rPr>
                <w:sz w:val="20"/>
                <w:szCs w:val="20"/>
              </w:rPr>
            </w:pPr>
            <w:del w:id="2087" w:author="CR696 - Simplification" w:date="2024-12-16T16:46:00Z">
              <w:r w:rsidRPr="002455EF" w:rsidDel="00E94406">
                <w:rPr>
                  <w:sz w:val="20"/>
                </w:rPr>
                <w:delText xml:space="preserve">Appendix </w:delText>
              </w:r>
            </w:del>
            <w:ins w:id="2088" w:author="CR696 - Simplification" w:date="2024-12-16T16:46:00Z">
              <w:r w:rsidR="00E94406" w:rsidRPr="002455EF">
                <w:rPr>
                  <w:sz w:val="20"/>
                </w:rPr>
                <w:t>A</w:t>
              </w:r>
              <w:r w:rsidR="00E94406">
                <w:rPr>
                  <w:sz w:val="20"/>
                </w:rPr>
                <w:t>nnex</w:t>
              </w:r>
              <w:r w:rsidR="00E94406" w:rsidRPr="002455EF">
                <w:rPr>
                  <w:sz w:val="20"/>
                </w:rPr>
                <w:t xml:space="preserve"> </w:t>
              </w:r>
            </w:ins>
            <w:r w:rsidRPr="002455EF">
              <w:rPr>
                <w:sz w:val="20"/>
              </w:rPr>
              <w:t xml:space="preserve">A </w:t>
            </w:r>
            <w:del w:id="2089" w:author="CR696 - Simplification" w:date="2024-11-25T14:37:00Z">
              <w:r w:rsidRPr="002455EF" w:rsidDel="002C57B4">
                <w:rPr>
                  <w:sz w:val="20"/>
                </w:rPr>
                <w:delText>-</w:delText>
              </w:r>
            </w:del>
            <w:ins w:id="2090" w:author="CR696 - Simplification" w:date="2024-11-25T14:37:00Z">
              <w:r w:rsidR="002C57B4">
                <w:rPr>
                  <w:sz w:val="20"/>
                </w:rPr>
                <w:t>–</w:t>
              </w:r>
            </w:ins>
            <w:r w:rsidRPr="002455EF">
              <w:rPr>
                <w:sz w:val="20"/>
              </w:rPr>
              <w:t xml:space="preserve"> </w:t>
            </w:r>
            <w:ins w:id="2091" w:author="CR696 - Simplification" w:date="2024-11-25T14:37:00Z">
              <w:r w:rsidR="002C57B4">
                <w:rPr>
                  <w:sz w:val="20"/>
                </w:rPr>
                <w:t xml:space="preserve">Table A 1 and </w:t>
              </w:r>
            </w:ins>
            <w:r w:rsidRPr="002455EF">
              <w:rPr>
                <w:sz w:val="20"/>
              </w:rPr>
              <w:t>Table A 2 3 – Set of specification #3</w:t>
            </w:r>
          </w:p>
          <w:p w14:paraId="78ADBB74" w14:textId="77777777" w:rsidR="007E57C1" w:rsidRPr="002455EF" w:rsidRDefault="007E57C1" w:rsidP="007E57C1">
            <w:pPr>
              <w:spacing w:line="256" w:lineRule="auto"/>
              <w:ind w:left="142" w:right="133"/>
              <w:rPr>
                <w:sz w:val="20"/>
                <w:szCs w:val="20"/>
              </w:rPr>
            </w:pPr>
          </w:p>
        </w:tc>
        <w:tc>
          <w:tcPr>
            <w:tcW w:w="1656" w:type="dxa"/>
            <w:tcBorders>
              <w:top w:val="single" w:sz="4" w:space="0" w:color="auto"/>
              <w:left w:val="single" w:sz="4" w:space="0" w:color="auto"/>
              <w:right w:val="single" w:sz="4" w:space="0" w:color="auto"/>
            </w:tcBorders>
            <w:tcPrChange w:id="2092" w:author="CR696 - Simplification" w:date="2024-11-25T16:44:00Z">
              <w:tcPr>
                <w:tcW w:w="1656" w:type="dxa"/>
                <w:tcBorders>
                  <w:top w:val="single" w:sz="4" w:space="0" w:color="auto"/>
                  <w:left w:val="single" w:sz="4" w:space="0" w:color="auto"/>
                  <w:right w:val="single" w:sz="4" w:space="0" w:color="auto"/>
                </w:tcBorders>
              </w:tcPr>
            </w:tcPrChange>
          </w:tcPr>
          <w:p w14:paraId="5037E447" w14:textId="77777777" w:rsidR="002C57B4" w:rsidRPr="002455EF" w:rsidRDefault="007E57C1" w:rsidP="002C57B4">
            <w:pPr>
              <w:pStyle w:val="Annex"/>
              <w:ind w:left="0" w:firstLine="0"/>
              <w:jc w:val="center"/>
              <w:rPr>
                <w:ins w:id="2093" w:author="CR696 - Simplification" w:date="2024-11-25T14:39:00Z"/>
                <w:rFonts w:ascii="Times New Roman" w:hAnsi="Times New Roman" w:cs="Times New Roman"/>
                <w:b/>
                <w:lang w:val="en-GB"/>
              </w:rPr>
            </w:pPr>
            <w:r w:rsidRPr="002C57B4">
              <w:rPr>
                <w:sz w:val="20"/>
                <w:szCs w:val="20"/>
                <w:lang w:val="en-GB"/>
                <w:rPrChange w:id="2094" w:author="CR696 - Simplification" w:date="2024-11-25T14:39:00Z">
                  <w:rPr>
                    <w:sz w:val="20"/>
                    <w:szCs w:val="20"/>
                  </w:rPr>
                </w:rPrChange>
              </w:rPr>
              <w:t xml:space="preserve">The specifications in </w:t>
            </w:r>
            <w:r w:rsidRPr="002C57B4">
              <w:rPr>
                <w:sz w:val="20"/>
                <w:lang w:val="en-GB"/>
                <w:rPrChange w:id="2095" w:author="CR696 - Simplification" w:date="2024-11-25T14:39:00Z">
                  <w:rPr>
                    <w:sz w:val="20"/>
                  </w:rPr>
                </w:rPrChange>
              </w:rPr>
              <w:t xml:space="preserve">Appendix A - </w:t>
            </w:r>
            <w:ins w:id="2096" w:author="CR696 - Simplification" w:date="2024-11-25T14:37:00Z">
              <w:r w:rsidR="002C57B4" w:rsidRPr="002C57B4">
                <w:rPr>
                  <w:sz w:val="20"/>
                  <w:lang w:val="en-GB"/>
                  <w:rPrChange w:id="2097" w:author="CR696 - Simplification" w:date="2024-11-25T14:39:00Z">
                    <w:rPr>
                      <w:sz w:val="20"/>
                    </w:rPr>
                  </w:rPrChange>
                </w:rPr>
                <w:t xml:space="preserve">  </w:t>
              </w:r>
            </w:ins>
            <w:ins w:id="2098" w:author="CR696 - Simplification" w:date="2024-11-25T14:39:00Z">
              <w:r w:rsidR="002C57B4">
                <w:rPr>
                  <w:sz w:val="20"/>
                </w:rPr>
                <w:fldChar w:fldCharType="begin"/>
              </w:r>
              <w:r w:rsidR="002C57B4" w:rsidRPr="00C40F65">
                <w:rPr>
                  <w:sz w:val="20"/>
                  <w:lang w:val="en-GB"/>
                </w:rPr>
                <w:instrText xml:space="preserve"> REF TableA1 \h  \* MERGEFORMAT </w:instrText>
              </w:r>
            </w:ins>
            <w:r w:rsidR="002C57B4">
              <w:rPr>
                <w:sz w:val="20"/>
              </w:rPr>
            </w:r>
            <w:ins w:id="2099" w:author="CR696 - Simplification" w:date="2024-11-25T14:39:00Z">
              <w:r w:rsidR="002C57B4">
                <w:rPr>
                  <w:sz w:val="20"/>
                </w:rPr>
                <w:fldChar w:fldCharType="separate"/>
              </w:r>
              <w:r w:rsidR="002C57B4" w:rsidRPr="00C40F65">
                <w:rPr>
                  <w:rFonts w:ascii="Times New Roman" w:eastAsiaTheme="minorHAnsi" w:hAnsi="Times New Roman" w:cs="Times New Roman"/>
                  <w:bCs w:val="0"/>
                  <w:sz w:val="20"/>
                  <w:szCs w:val="22"/>
                  <w:lang w:val="en-GB"/>
                </w:rPr>
                <w:t>Table A 1</w:t>
              </w:r>
            </w:ins>
          </w:p>
          <w:p w14:paraId="3BFD3B04" w14:textId="3FAEDF46" w:rsidR="007E57C1" w:rsidRPr="002455EF" w:rsidRDefault="002C57B4" w:rsidP="002C57B4">
            <w:pPr>
              <w:spacing w:line="256" w:lineRule="auto"/>
              <w:ind w:left="142" w:right="133"/>
              <w:rPr>
                <w:sz w:val="20"/>
                <w:szCs w:val="20"/>
              </w:rPr>
            </w:pPr>
            <w:ins w:id="2100" w:author="CR696 - Simplification" w:date="2024-11-25T14:39:00Z">
              <w:r>
                <w:rPr>
                  <w:sz w:val="20"/>
                </w:rPr>
                <w:fldChar w:fldCharType="end"/>
              </w:r>
              <w:r>
                <w:rPr>
                  <w:sz w:val="20"/>
                </w:rPr>
                <w:t xml:space="preserve"> and</w:t>
              </w:r>
              <w:r w:rsidRPr="002455EF">
                <w:rPr>
                  <w:sz w:val="20"/>
                </w:rPr>
                <w:t xml:space="preserve"> </w:t>
              </w:r>
            </w:ins>
            <w:r w:rsidR="007D5CA0" w:rsidRPr="002455EF">
              <w:rPr>
                <w:sz w:val="20"/>
              </w:rPr>
              <w:fldChar w:fldCharType="begin"/>
            </w:r>
            <w:r w:rsidR="007D5CA0" w:rsidRPr="002455EF">
              <w:rPr>
                <w:sz w:val="20"/>
              </w:rPr>
              <w:instrText xml:space="preserve"> REF TableA2 \h  \* MERGEFORMAT </w:instrText>
            </w:r>
            <w:r w:rsidR="007D5CA0" w:rsidRPr="002455EF">
              <w:rPr>
                <w:sz w:val="20"/>
              </w:rPr>
            </w:r>
            <w:r w:rsidR="007D5CA0" w:rsidRPr="002455EF">
              <w:rPr>
                <w:sz w:val="20"/>
              </w:rPr>
              <w:fldChar w:fldCharType="separate"/>
            </w:r>
            <w:r w:rsidR="007D5CA0" w:rsidRPr="002455EF">
              <w:rPr>
                <w:sz w:val="20"/>
              </w:rPr>
              <w:t>Table A 2</w:t>
            </w:r>
            <w:r w:rsidR="007D5CA0" w:rsidRPr="002455EF">
              <w:rPr>
                <w:sz w:val="20"/>
              </w:rPr>
              <w:fldChar w:fldCharType="end"/>
            </w:r>
            <w:r w:rsidR="007E57C1" w:rsidRPr="002455EF">
              <w:rPr>
                <w:sz w:val="20"/>
              </w:rPr>
              <w:t xml:space="preserve"> have the agreed error corrected version of former set #3</w:t>
            </w:r>
          </w:p>
          <w:p w14:paraId="7CCDD540" w14:textId="77777777" w:rsidR="007E57C1" w:rsidRPr="002455EF" w:rsidRDefault="007E57C1" w:rsidP="007E57C1">
            <w:pPr>
              <w:spacing w:line="256" w:lineRule="auto"/>
              <w:ind w:left="145" w:right="134"/>
              <w:rPr>
                <w:sz w:val="20"/>
                <w:szCs w:val="20"/>
              </w:rPr>
            </w:pPr>
          </w:p>
          <w:p w14:paraId="7F7AFF6B" w14:textId="77777777" w:rsidR="007E57C1" w:rsidRPr="002455EF" w:rsidRDefault="007E57C1" w:rsidP="007E57C1">
            <w:pPr>
              <w:spacing w:line="256" w:lineRule="auto"/>
              <w:ind w:left="145" w:right="134"/>
              <w:rPr>
                <w:sz w:val="20"/>
                <w:szCs w:val="20"/>
              </w:rPr>
            </w:pPr>
          </w:p>
          <w:p w14:paraId="2CA59FC9" w14:textId="77777777" w:rsidR="007E57C1" w:rsidRPr="002455EF" w:rsidRDefault="007E57C1" w:rsidP="007E57C1">
            <w:pPr>
              <w:spacing w:line="256" w:lineRule="auto"/>
              <w:ind w:left="145" w:right="134"/>
              <w:rPr>
                <w:sz w:val="20"/>
                <w:szCs w:val="20"/>
              </w:rPr>
            </w:pPr>
          </w:p>
          <w:p w14:paraId="68EFBBDB" w14:textId="77777777" w:rsidR="007E57C1" w:rsidRPr="002455EF" w:rsidRDefault="007E57C1" w:rsidP="007E57C1">
            <w:pPr>
              <w:spacing w:line="256" w:lineRule="auto"/>
              <w:ind w:left="145" w:right="134"/>
              <w:rPr>
                <w:sz w:val="20"/>
                <w:szCs w:val="20"/>
              </w:rPr>
            </w:pPr>
          </w:p>
        </w:tc>
        <w:tc>
          <w:tcPr>
            <w:tcW w:w="1703" w:type="dxa"/>
            <w:gridSpan w:val="2"/>
            <w:tcBorders>
              <w:top w:val="single" w:sz="4" w:space="0" w:color="auto"/>
              <w:left w:val="single" w:sz="4" w:space="0" w:color="auto"/>
              <w:right w:val="single" w:sz="4" w:space="0" w:color="auto"/>
            </w:tcBorders>
            <w:tcPrChange w:id="2101" w:author="CR696 - Simplification" w:date="2024-11-25T16:44:00Z">
              <w:tcPr>
                <w:tcW w:w="1703" w:type="dxa"/>
                <w:tcBorders>
                  <w:top w:val="single" w:sz="4" w:space="0" w:color="auto"/>
                  <w:left w:val="single" w:sz="4" w:space="0" w:color="auto"/>
                  <w:right w:val="single" w:sz="4" w:space="0" w:color="auto"/>
                </w:tcBorders>
              </w:tcPr>
            </w:tcPrChange>
          </w:tcPr>
          <w:p w14:paraId="5006B898" w14:textId="1745BE49" w:rsidR="007E57C1" w:rsidRDefault="007E57C1" w:rsidP="007E57C1">
            <w:pPr>
              <w:spacing w:line="276" w:lineRule="auto"/>
              <w:ind w:left="106" w:right="57"/>
              <w:jc w:val="left"/>
              <w:rPr>
                <w:ins w:id="2102" w:author="CR643-Appendix B" w:date="2024-04-02T15:53:00Z"/>
                <w:sz w:val="20"/>
                <w:szCs w:val="20"/>
              </w:rPr>
            </w:pPr>
            <w:r w:rsidRPr="002455EF">
              <w:rPr>
                <w:sz w:val="20"/>
                <w:szCs w:val="20"/>
              </w:rPr>
              <w:t xml:space="preserve">Applicable </w:t>
            </w:r>
            <w:del w:id="2103" w:author="CR643-Appendix B" w:date="2024-04-02T15:53:00Z">
              <w:r w:rsidR="00FC463C" w:rsidRPr="002455EF" w:rsidDel="00A058E1">
                <w:rPr>
                  <w:sz w:val="20"/>
                  <w:szCs w:val="20"/>
                </w:rPr>
                <w:delText>3</w:delText>
              </w:r>
              <w:r w:rsidRPr="002455EF" w:rsidDel="00A058E1">
                <w:rPr>
                  <w:sz w:val="20"/>
                  <w:szCs w:val="20"/>
                </w:rPr>
                <w:delText xml:space="preserve"> years after entry into force of the TSI </w:delText>
              </w:r>
            </w:del>
          </w:p>
          <w:p w14:paraId="439372F9" w14:textId="5074EB75" w:rsidR="00A058E1" w:rsidRPr="00BA5B58" w:rsidRDefault="00A058E1" w:rsidP="00A058E1">
            <w:pPr>
              <w:pStyle w:val="ListParagraph"/>
              <w:numPr>
                <w:ilvl w:val="0"/>
                <w:numId w:val="154"/>
              </w:numPr>
              <w:spacing w:line="256" w:lineRule="auto"/>
              <w:ind w:right="136"/>
              <w:rPr>
                <w:ins w:id="2104" w:author="CR643-Appendix B" w:date="2024-04-02T15:53:00Z"/>
                <w:rFonts w:ascii="Times New Roman" w:hAnsi="Times New Roman"/>
                <w:noProof/>
              </w:rPr>
            </w:pPr>
            <w:ins w:id="2105" w:author="CR643-Appendix B" w:date="2024-04-02T15:53:00Z">
              <w:r w:rsidRPr="00BA5B58">
                <w:rPr>
                  <w:rFonts w:ascii="Times New Roman" w:hAnsi="Times New Roman"/>
                  <w:noProof/>
                </w:rPr>
                <w:t xml:space="preserve">if design phase starts </w:t>
              </w:r>
              <w:r>
                <w:rPr>
                  <w:rFonts w:ascii="Times New Roman" w:hAnsi="Times New Roman"/>
                  <w:noProof/>
                </w:rPr>
                <w:t xml:space="preserve">on or </w:t>
              </w:r>
              <w:r w:rsidRPr="00BA5B58">
                <w:rPr>
                  <w:rFonts w:ascii="Times New Roman" w:hAnsi="Times New Roman"/>
                  <w:noProof/>
                </w:rPr>
                <w:t>after 28 September 2026</w:t>
              </w:r>
              <w:r>
                <w:rPr>
                  <w:rFonts w:ascii="Times New Roman" w:hAnsi="Times New Roman"/>
                  <w:noProof/>
                </w:rPr>
                <w:t>;</w:t>
              </w:r>
            </w:ins>
          </w:p>
          <w:p w14:paraId="0AAE8863" w14:textId="77777777" w:rsidR="00A058E1" w:rsidRPr="00203EEF" w:rsidRDefault="00A058E1" w:rsidP="00A058E1">
            <w:pPr>
              <w:spacing w:line="256" w:lineRule="auto"/>
              <w:ind w:left="106" w:right="136"/>
              <w:rPr>
                <w:ins w:id="2106" w:author="CR643-Appendix B" w:date="2024-04-02T15:53:00Z"/>
                <w:noProof/>
                <w:sz w:val="20"/>
                <w:szCs w:val="20"/>
              </w:rPr>
            </w:pPr>
            <w:ins w:id="2107" w:author="CR643-Appendix B" w:date="2024-04-02T15:53:00Z">
              <w:r w:rsidRPr="00203EEF">
                <w:rPr>
                  <w:noProof/>
                  <w:sz w:val="20"/>
                  <w:szCs w:val="20"/>
                </w:rPr>
                <w:t xml:space="preserve">or </w:t>
              </w:r>
            </w:ins>
          </w:p>
          <w:p w14:paraId="64B2EDD8" w14:textId="6F6502BD" w:rsidR="00A058E1" w:rsidRPr="00892007" w:rsidRDefault="00A058E1" w:rsidP="00A058E1">
            <w:pPr>
              <w:pStyle w:val="ListParagraph"/>
              <w:numPr>
                <w:ilvl w:val="0"/>
                <w:numId w:val="154"/>
              </w:numPr>
              <w:spacing w:line="256" w:lineRule="auto"/>
              <w:ind w:right="136"/>
              <w:rPr>
                <w:ins w:id="2108" w:author="CR643-Appendix B" w:date="2024-04-02T15:53:00Z"/>
                <w:rFonts w:ascii="Times New Roman" w:hAnsi="Times New Roman"/>
                <w:noProof/>
              </w:rPr>
            </w:pPr>
            <w:ins w:id="2109" w:author="CR643-Appendix B" w:date="2024-04-02T15:53:00Z">
              <w:r w:rsidRPr="00892007">
                <w:rPr>
                  <w:rFonts w:ascii="Times New Roman" w:hAnsi="Times New Roman"/>
                  <w:noProof/>
                </w:rPr>
                <w:t xml:space="preserve">if design phase ends </w:t>
              </w:r>
              <w:r>
                <w:rPr>
                  <w:rFonts w:ascii="Times New Roman" w:hAnsi="Times New Roman"/>
                  <w:noProof/>
                </w:rPr>
                <w:t xml:space="preserve">on or </w:t>
              </w:r>
              <w:r w:rsidRPr="00892007">
                <w:rPr>
                  <w:rFonts w:ascii="Times New Roman" w:hAnsi="Times New Roman"/>
                  <w:noProof/>
                </w:rPr>
                <w:t>after 1 January 2030</w:t>
              </w:r>
              <w:r>
                <w:rPr>
                  <w:rFonts w:ascii="Times New Roman" w:hAnsi="Times New Roman"/>
                  <w:noProof/>
                </w:rPr>
                <w:t>.</w:t>
              </w:r>
              <w:r w:rsidRPr="00892007">
                <w:rPr>
                  <w:rFonts w:ascii="Times New Roman" w:hAnsi="Times New Roman"/>
                  <w:noProof/>
                </w:rPr>
                <w:t xml:space="preserve"> </w:t>
              </w:r>
            </w:ins>
          </w:p>
          <w:p w14:paraId="5457CCB8" w14:textId="77777777" w:rsidR="00A058E1" w:rsidRPr="002455EF" w:rsidRDefault="00A058E1" w:rsidP="007E57C1">
            <w:pPr>
              <w:spacing w:line="276" w:lineRule="auto"/>
              <w:ind w:left="106" w:right="57"/>
              <w:jc w:val="left"/>
              <w:rPr>
                <w:sz w:val="20"/>
                <w:szCs w:val="20"/>
              </w:rPr>
            </w:pPr>
          </w:p>
          <w:p w14:paraId="2CE4789C" w14:textId="1D0B9CE8" w:rsidR="007E57C1" w:rsidRPr="002455EF" w:rsidRDefault="007E57C1" w:rsidP="007E57C1">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53F3C6E5" w14:textId="77777777" w:rsidR="007E57C1" w:rsidRPr="002455EF" w:rsidRDefault="007E57C1" w:rsidP="007E57C1">
            <w:pPr>
              <w:spacing w:line="256" w:lineRule="auto"/>
              <w:ind w:left="106" w:right="136"/>
              <w:rPr>
                <w:sz w:val="20"/>
                <w:szCs w:val="20"/>
              </w:rPr>
            </w:pPr>
            <w:r w:rsidRPr="002455EF">
              <w:rPr>
                <w:sz w:val="20"/>
                <w:szCs w:val="20"/>
              </w:rPr>
              <w:t xml:space="preserve">No constraint shall be exported to the other subsystem. </w:t>
            </w:r>
          </w:p>
          <w:p w14:paraId="4A22314F" w14:textId="77777777" w:rsidR="007E57C1" w:rsidRPr="002455EF" w:rsidRDefault="007E57C1" w:rsidP="007E57C1">
            <w:pPr>
              <w:spacing w:line="256" w:lineRule="auto"/>
              <w:ind w:left="106" w:right="136"/>
              <w:rPr>
                <w:sz w:val="20"/>
                <w:szCs w:val="20"/>
              </w:rPr>
            </w:pPr>
          </w:p>
          <w:p w14:paraId="1CCA6FAE" w14:textId="77777777" w:rsidR="007E57C1" w:rsidRPr="002455EF" w:rsidRDefault="007E57C1" w:rsidP="007E57C1">
            <w:pPr>
              <w:spacing w:line="256" w:lineRule="auto"/>
              <w:ind w:left="106" w:right="136"/>
              <w:rPr>
                <w:sz w:val="20"/>
                <w:szCs w:val="20"/>
              </w:rPr>
            </w:pPr>
          </w:p>
        </w:tc>
        <w:tc>
          <w:tcPr>
            <w:tcW w:w="2016" w:type="dxa"/>
            <w:gridSpan w:val="3"/>
            <w:tcBorders>
              <w:top w:val="single" w:sz="4" w:space="0" w:color="auto"/>
              <w:left w:val="single" w:sz="4" w:space="0" w:color="auto"/>
              <w:right w:val="single" w:sz="4" w:space="0" w:color="auto"/>
            </w:tcBorders>
            <w:tcPrChange w:id="2110" w:author="CR696 - Simplification" w:date="2024-11-25T16:44:00Z">
              <w:tcPr>
                <w:tcW w:w="2016" w:type="dxa"/>
                <w:gridSpan w:val="5"/>
                <w:tcBorders>
                  <w:top w:val="single" w:sz="4" w:space="0" w:color="auto"/>
                  <w:left w:val="single" w:sz="4" w:space="0" w:color="auto"/>
                  <w:right w:val="single" w:sz="4" w:space="0" w:color="auto"/>
                </w:tcBorders>
              </w:tcPr>
            </w:tcPrChange>
          </w:tcPr>
          <w:p w14:paraId="1D2B20BB" w14:textId="3C3DF39A" w:rsidR="007E57C1" w:rsidRPr="002455EF" w:rsidRDefault="007E57C1" w:rsidP="007E57C1">
            <w:pPr>
              <w:spacing w:line="256" w:lineRule="auto"/>
              <w:ind w:left="106" w:right="136"/>
              <w:rPr>
                <w:noProof/>
                <w:sz w:val="20"/>
                <w:szCs w:val="20"/>
              </w:rPr>
            </w:pPr>
            <w:r w:rsidRPr="002455EF">
              <w:rPr>
                <w:sz w:val="20"/>
                <w:szCs w:val="20"/>
              </w:rPr>
              <w:t xml:space="preserve">Applicable </w:t>
            </w:r>
            <w:ins w:id="2111" w:author="CR643-Appendix B" w:date="2024-04-02T15:54:00Z">
              <w:r w:rsidR="00A058E1">
                <w:rPr>
                  <w:noProof/>
                  <w:sz w:val="20"/>
                  <w:szCs w:val="20"/>
                </w:rPr>
                <w:t>if design phase ends on or after</w:t>
              </w:r>
              <w:r w:rsidR="00A058E1" w:rsidRPr="002455EF">
                <w:rPr>
                  <w:sz w:val="20"/>
                  <w:szCs w:val="20"/>
                </w:rPr>
                <w:t xml:space="preserve"> </w:t>
              </w:r>
            </w:ins>
            <w:del w:id="2112" w:author="CR643-Appendix B" w:date="2024-04-02T15:54:00Z">
              <w:r w:rsidRPr="002455EF" w:rsidDel="00A058E1">
                <w:rPr>
                  <w:sz w:val="20"/>
                  <w:szCs w:val="20"/>
                </w:rPr>
                <w:delText xml:space="preserve">from </w:delText>
              </w:r>
            </w:del>
            <w:r w:rsidRPr="002455EF">
              <w:rPr>
                <w:sz w:val="20"/>
                <w:szCs w:val="20"/>
              </w:rPr>
              <w:t>1 January 20</w:t>
            </w:r>
            <w:r w:rsidR="005345B7" w:rsidRPr="002455EF">
              <w:rPr>
                <w:sz w:val="20"/>
                <w:szCs w:val="20"/>
              </w:rPr>
              <w:t>30</w:t>
            </w:r>
          </w:p>
          <w:p w14:paraId="1A937A75" w14:textId="618F24E1" w:rsidR="007E57C1" w:rsidRPr="002455EF" w:rsidRDefault="007E57C1" w:rsidP="007E57C1">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26CD89C9" w14:textId="77777777" w:rsidR="007E57C1" w:rsidRPr="002455EF" w:rsidRDefault="007E57C1" w:rsidP="007E57C1">
            <w:pPr>
              <w:spacing w:line="256" w:lineRule="auto"/>
              <w:ind w:left="106" w:right="136"/>
              <w:rPr>
                <w:sz w:val="20"/>
                <w:szCs w:val="20"/>
              </w:rPr>
            </w:pPr>
            <w:r w:rsidRPr="002455EF">
              <w:rPr>
                <w:sz w:val="20"/>
                <w:szCs w:val="20"/>
              </w:rPr>
              <w:t xml:space="preserve">No constraint shall be exported to the other subsystem. </w:t>
            </w:r>
          </w:p>
          <w:p w14:paraId="362BAF19" w14:textId="77777777" w:rsidR="007E57C1" w:rsidRPr="002455EF" w:rsidRDefault="007E57C1" w:rsidP="007E57C1">
            <w:pPr>
              <w:spacing w:line="256" w:lineRule="auto"/>
              <w:ind w:left="106" w:right="136"/>
              <w:rPr>
                <w:sz w:val="20"/>
                <w:szCs w:val="20"/>
              </w:rPr>
            </w:pPr>
          </w:p>
          <w:p w14:paraId="44E92C12" w14:textId="77777777" w:rsidR="007E57C1" w:rsidRPr="002455EF" w:rsidRDefault="007E57C1" w:rsidP="007E57C1">
            <w:pPr>
              <w:spacing w:line="256" w:lineRule="auto"/>
              <w:ind w:left="106" w:right="136"/>
              <w:rPr>
                <w:sz w:val="20"/>
                <w:szCs w:val="20"/>
              </w:rPr>
            </w:pPr>
          </w:p>
        </w:tc>
        <w:tc>
          <w:tcPr>
            <w:tcW w:w="1586" w:type="dxa"/>
            <w:gridSpan w:val="3"/>
            <w:tcBorders>
              <w:top w:val="single" w:sz="4" w:space="0" w:color="auto"/>
              <w:left w:val="single" w:sz="4" w:space="0" w:color="auto"/>
              <w:right w:val="single" w:sz="4" w:space="0" w:color="auto"/>
            </w:tcBorders>
            <w:tcPrChange w:id="2113" w:author="CR696 - Simplification" w:date="2024-11-25T16:44:00Z">
              <w:tcPr>
                <w:tcW w:w="1586" w:type="dxa"/>
                <w:gridSpan w:val="3"/>
                <w:tcBorders>
                  <w:top w:val="single" w:sz="4" w:space="0" w:color="auto"/>
                  <w:left w:val="single" w:sz="4" w:space="0" w:color="auto"/>
                  <w:right w:val="single" w:sz="4" w:space="0" w:color="auto"/>
                </w:tcBorders>
              </w:tcPr>
            </w:tcPrChange>
          </w:tcPr>
          <w:p w14:paraId="404C8E26" w14:textId="56D932AC" w:rsidR="007E57C1" w:rsidRPr="002455EF" w:rsidRDefault="007E57C1" w:rsidP="007E57C1">
            <w:pPr>
              <w:spacing w:line="256" w:lineRule="auto"/>
              <w:ind w:left="106" w:right="136"/>
              <w:rPr>
                <w:sz w:val="20"/>
                <w:szCs w:val="20"/>
              </w:rPr>
            </w:pPr>
            <w:r w:rsidRPr="002455EF">
              <w:rPr>
                <w:sz w:val="20"/>
                <w:szCs w:val="20"/>
              </w:rPr>
              <w:t xml:space="preserve">Applicable on newly built vehicles </w:t>
            </w:r>
            <w:ins w:id="2114" w:author="CR643-Appendix B" w:date="2024-04-02T15:54:00Z">
              <w:r w:rsidR="00A058E1">
                <w:rPr>
                  <w:sz w:val="20"/>
                  <w:szCs w:val="20"/>
                </w:rPr>
                <w:t>placed on the market</w:t>
              </w:r>
              <w:r w:rsidR="00A058E1" w:rsidRPr="002455EF">
                <w:rPr>
                  <w:sz w:val="20"/>
                  <w:szCs w:val="20"/>
                </w:rPr>
                <w:t xml:space="preserve"> </w:t>
              </w:r>
            </w:ins>
            <w:r w:rsidRPr="002455EF">
              <w:rPr>
                <w:sz w:val="20"/>
                <w:szCs w:val="20"/>
              </w:rPr>
              <w:t xml:space="preserve">from 1 January </w:t>
            </w:r>
            <w:r w:rsidR="005345B7" w:rsidRPr="002455EF">
              <w:rPr>
                <w:sz w:val="20"/>
                <w:szCs w:val="20"/>
              </w:rPr>
              <w:t>2032</w:t>
            </w:r>
          </w:p>
          <w:p w14:paraId="53F618F3" w14:textId="4B86C4B6" w:rsidR="007E57C1" w:rsidRPr="002455EF" w:rsidRDefault="007E57C1" w:rsidP="007E57C1">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2328179E" w14:textId="77777777" w:rsidR="007E57C1" w:rsidRPr="002455EF" w:rsidRDefault="007E57C1" w:rsidP="00DA6D18">
            <w:pPr>
              <w:spacing w:line="256" w:lineRule="auto"/>
              <w:ind w:left="106" w:right="136"/>
              <w:rPr>
                <w:sz w:val="20"/>
                <w:szCs w:val="20"/>
              </w:rPr>
            </w:pPr>
            <w:r w:rsidRPr="002455EF">
              <w:rPr>
                <w:sz w:val="20"/>
                <w:szCs w:val="20"/>
              </w:rPr>
              <w:t xml:space="preserve">No constraint shall be exported to the other subsystem. </w:t>
            </w:r>
          </w:p>
        </w:tc>
        <w:tc>
          <w:tcPr>
            <w:tcW w:w="1636" w:type="dxa"/>
            <w:gridSpan w:val="2"/>
            <w:tcBorders>
              <w:top w:val="single" w:sz="4" w:space="0" w:color="auto"/>
              <w:left w:val="single" w:sz="4" w:space="0" w:color="auto"/>
              <w:right w:val="single" w:sz="4" w:space="0" w:color="auto"/>
            </w:tcBorders>
            <w:tcPrChange w:id="2115" w:author="CR696 - Simplification" w:date="2024-11-25T16:44:00Z">
              <w:tcPr>
                <w:tcW w:w="1636" w:type="dxa"/>
                <w:tcBorders>
                  <w:top w:val="single" w:sz="4" w:space="0" w:color="auto"/>
                  <w:left w:val="single" w:sz="4" w:space="0" w:color="auto"/>
                  <w:right w:val="single" w:sz="4" w:space="0" w:color="auto"/>
                </w:tcBorders>
              </w:tcPr>
            </w:tcPrChange>
          </w:tcPr>
          <w:p w14:paraId="541ECD1B" w14:textId="77777777" w:rsidR="007E57C1" w:rsidRPr="002455EF" w:rsidRDefault="007E57C1" w:rsidP="007E57C1">
            <w:pPr>
              <w:spacing w:line="256" w:lineRule="auto"/>
              <w:ind w:left="106" w:right="126"/>
              <w:rPr>
                <w:sz w:val="20"/>
              </w:rPr>
            </w:pPr>
            <w:r w:rsidRPr="002455EF">
              <w:rPr>
                <w:sz w:val="20"/>
                <w:szCs w:val="20"/>
              </w:rPr>
              <w:t>Not</w:t>
            </w:r>
            <w:r w:rsidRPr="002455EF">
              <w:rPr>
                <w:sz w:val="20"/>
              </w:rPr>
              <w:t xml:space="preserve"> applicable</w:t>
            </w:r>
          </w:p>
          <w:p w14:paraId="3CAF744D" w14:textId="77777777" w:rsidR="007E57C1" w:rsidRPr="002455EF" w:rsidRDefault="007E57C1" w:rsidP="007E57C1">
            <w:pPr>
              <w:spacing w:line="256" w:lineRule="auto"/>
              <w:ind w:left="106" w:right="126"/>
              <w:rPr>
                <w:sz w:val="20"/>
              </w:rPr>
            </w:pPr>
          </w:p>
          <w:p w14:paraId="320D929A" w14:textId="0C354ABE" w:rsidR="007E57C1" w:rsidRPr="002455EF" w:rsidRDefault="007E57C1" w:rsidP="007E57C1">
            <w:pPr>
              <w:spacing w:line="256" w:lineRule="auto"/>
              <w:ind w:left="106" w:right="136"/>
              <w:rPr>
                <w:sz w:val="20"/>
                <w:szCs w:val="20"/>
              </w:rPr>
            </w:pPr>
            <w:r w:rsidRPr="002455EF">
              <w:rPr>
                <w:sz w:val="20"/>
                <w:szCs w:val="20"/>
              </w:rPr>
              <w:t xml:space="preserve">In any case the error correction provisions in point </w:t>
            </w:r>
            <w:r w:rsidR="007D5CA0" w:rsidRPr="002455EF">
              <w:rPr>
                <w:sz w:val="20"/>
                <w:szCs w:val="20"/>
              </w:rPr>
              <w:fldChar w:fldCharType="begin"/>
            </w:r>
            <w:r w:rsidR="007D5CA0" w:rsidRPr="002455EF">
              <w:rPr>
                <w:sz w:val="20"/>
                <w:szCs w:val="20"/>
              </w:rPr>
              <w:instrText xml:space="preserve"> REF _Ref129160504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7.2.10</w:t>
            </w:r>
            <w:r w:rsidR="007D5CA0" w:rsidRPr="002455EF">
              <w:rPr>
                <w:sz w:val="20"/>
                <w:szCs w:val="20"/>
              </w:rPr>
              <w:fldChar w:fldCharType="end"/>
            </w:r>
            <w:r w:rsidRPr="002455EF">
              <w:rPr>
                <w:sz w:val="20"/>
                <w:szCs w:val="20"/>
              </w:rPr>
              <w:t xml:space="preserve"> shall be respected with its corresponding transition period.</w:t>
            </w:r>
          </w:p>
          <w:p w14:paraId="4DBDF59C" w14:textId="77777777" w:rsidR="007E57C1" w:rsidRPr="002455EF" w:rsidRDefault="007E57C1" w:rsidP="007E57C1">
            <w:pPr>
              <w:spacing w:line="256" w:lineRule="auto"/>
              <w:ind w:left="106" w:right="136"/>
              <w:rPr>
                <w:sz w:val="20"/>
                <w:szCs w:val="20"/>
              </w:rPr>
            </w:pPr>
            <w:r w:rsidRPr="002455EF">
              <w:rPr>
                <w:sz w:val="20"/>
                <w:szCs w:val="20"/>
              </w:rPr>
              <w:t xml:space="preserve">No constraint shall be exported to the other subsystem. </w:t>
            </w:r>
          </w:p>
          <w:p w14:paraId="0B844F72" w14:textId="77777777" w:rsidR="007E57C1" w:rsidRPr="002455EF" w:rsidRDefault="007E57C1" w:rsidP="007E57C1">
            <w:pPr>
              <w:spacing w:line="256" w:lineRule="auto"/>
              <w:ind w:left="106" w:right="126"/>
              <w:rPr>
                <w:sz w:val="20"/>
                <w:szCs w:val="20"/>
              </w:rPr>
            </w:pPr>
          </w:p>
        </w:tc>
      </w:tr>
      <w:tr w:rsidR="00AA40D0" w:rsidRPr="002455EF" w14:paraId="7C85132B" w14:textId="77777777" w:rsidTr="005F37B3">
        <w:trPr>
          <w:cantSplit/>
          <w:trHeight w:val="528"/>
          <w:trPrChange w:id="2116" w:author="CR696 - Simplification" w:date="2024-11-25T16:44:00Z">
            <w:trPr>
              <w:gridAfter w:val="0"/>
              <w:wAfter w:w="136" w:type="dxa"/>
              <w:cantSplit/>
              <w:trHeight w:val="528"/>
            </w:trPr>
          </w:trPrChange>
        </w:trPr>
        <w:tc>
          <w:tcPr>
            <w:tcW w:w="12475" w:type="dxa"/>
            <w:gridSpan w:val="14"/>
            <w:tcBorders>
              <w:top w:val="single" w:sz="4" w:space="0" w:color="auto"/>
              <w:left w:val="single" w:sz="4" w:space="0" w:color="auto"/>
              <w:bottom w:val="single" w:sz="4" w:space="0" w:color="auto"/>
              <w:right w:val="single" w:sz="4" w:space="0" w:color="auto"/>
            </w:tcBorders>
            <w:tcPrChange w:id="2117"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0B7E04A6" w14:textId="77777777" w:rsidR="00AA40D0" w:rsidRPr="002455EF" w:rsidRDefault="00AA40D0" w:rsidP="00AA40D0">
            <w:pPr>
              <w:spacing w:line="256" w:lineRule="auto"/>
              <w:ind w:left="106" w:right="126"/>
              <w:rPr>
                <w:sz w:val="20"/>
                <w:szCs w:val="20"/>
                <w:u w:val="single"/>
              </w:rPr>
            </w:pPr>
            <w:r w:rsidRPr="002455EF">
              <w:rPr>
                <w:sz w:val="20"/>
                <w:szCs w:val="20"/>
                <w:u w:val="single"/>
              </w:rPr>
              <w:t>CMD</w:t>
            </w:r>
          </w:p>
        </w:tc>
      </w:tr>
      <w:tr w:rsidR="00AA40D0" w:rsidRPr="002455EF" w14:paraId="1686ED5C" w14:textId="77777777" w:rsidTr="005F37B3">
        <w:trPr>
          <w:cantSplit/>
          <w:trHeight w:val="1264"/>
          <w:trPrChange w:id="2118" w:author="CR696 - Simplification" w:date="2024-11-25T16:44:00Z">
            <w:trPr>
              <w:gridAfter w:val="0"/>
              <w:wAfter w:w="136" w:type="dxa"/>
              <w:cantSplit/>
              <w:trHeight w:val="1264"/>
            </w:trPr>
          </w:trPrChange>
        </w:trPr>
        <w:tc>
          <w:tcPr>
            <w:tcW w:w="997" w:type="dxa"/>
            <w:tcBorders>
              <w:top w:val="single" w:sz="4" w:space="0" w:color="auto"/>
              <w:left w:val="single" w:sz="4" w:space="0" w:color="auto"/>
              <w:bottom w:val="single" w:sz="4" w:space="0" w:color="auto"/>
              <w:right w:val="single" w:sz="4" w:space="0" w:color="auto"/>
            </w:tcBorders>
            <w:tcPrChange w:id="2119"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183D41AC" w14:textId="77777777" w:rsidR="00AA40D0" w:rsidRPr="002455EF" w:rsidRDefault="00AA40D0" w:rsidP="00AA40D0">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11</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2120"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010D3071" w14:textId="73811F94" w:rsidR="00AA40D0" w:rsidRPr="002455EF" w:rsidRDefault="00AA40D0" w:rsidP="00AA40D0">
            <w:pPr>
              <w:spacing w:line="256" w:lineRule="auto"/>
              <w:ind w:left="141" w:right="136"/>
              <w:rPr>
                <w:sz w:val="20"/>
                <w:szCs w:val="20"/>
              </w:rPr>
            </w:pPr>
            <w:r w:rsidRPr="002455EF">
              <w:rPr>
                <w:sz w:val="20"/>
                <w:szCs w:val="20"/>
              </w:rPr>
              <w:t xml:space="preserve">4.2.2  </w:t>
            </w:r>
            <w:r w:rsidR="007D5CA0" w:rsidRPr="002455EF">
              <w:rPr>
                <w:sz w:val="20"/>
                <w:szCs w:val="20"/>
              </w:rPr>
              <w:fldChar w:fldCharType="begin"/>
            </w:r>
            <w:r w:rsidR="007D5CA0" w:rsidRPr="002455EF">
              <w:rPr>
                <w:sz w:val="20"/>
                <w:szCs w:val="20"/>
              </w:rPr>
              <w:instrText xml:space="preserve"> REF _Ref116491025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(b)</w:t>
            </w:r>
            <w:r w:rsidR="007D5CA0" w:rsidRPr="002455EF">
              <w:rPr>
                <w:sz w:val="20"/>
                <w:szCs w:val="20"/>
              </w:rPr>
              <w:fldChar w:fldCharType="end"/>
            </w:r>
            <w:r w:rsidRPr="002455EF">
              <w:rPr>
                <w:sz w:val="20"/>
                <w:szCs w:val="20"/>
              </w:rPr>
              <w:t xml:space="preserve"> – Cold Movement Detection</w:t>
            </w:r>
          </w:p>
        </w:tc>
        <w:tc>
          <w:tcPr>
            <w:tcW w:w="1614" w:type="dxa"/>
            <w:tcBorders>
              <w:top w:val="single" w:sz="4" w:space="0" w:color="auto"/>
              <w:left w:val="single" w:sz="4" w:space="0" w:color="auto"/>
              <w:bottom w:val="single" w:sz="4" w:space="0" w:color="auto"/>
              <w:right w:val="single" w:sz="4" w:space="0" w:color="auto"/>
            </w:tcBorders>
            <w:tcPrChange w:id="2121"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72080111" w14:textId="77777777" w:rsidR="00AA40D0" w:rsidRPr="002455EF" w:rsidRDefault="00AA40D0" w:rsidP="00AA40D0">
            <w:pPr>
              <w:spacing w:line="256" w:lineRule="auto"/>
              <w:ind w:left="142" w:right="133"/>
              <w:rPr>
                <w:sz w:val="20"/>
                <w:szCs w:val="20"/>
              </w:rPr>
            </w:pPr>
            <w:r w:rsidRPr="002455EF">
              <w:rPr>
                <w:sz w:val="20"/>
                <w:szCs w:val="20"/>
              </w:rPr>
              <w:t>CMD Optional</w:t>
            </w:r>
          </w:p>
        </w:tc>
        <w:tc>
          <w:tcPr>
            <w:tcW w:w="1656" w:type="dxa"/>
            <w:tcBorders>
              <w:top w:val="single" w:sz="4" w:space="0" w:color="auto"/>
              <w:left w:val="single" w:sz="4" w:space="0" w:color="auto"/>
              <w:bottom w:val="single" w:sz="4" w:space="0" w:color="auto"/>
              <w:right w:val="single" w:sz="4" w:space="0" w:color="auto"/>
            </w:tcBorders>
            <w:tcPrChange w:id="2122"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381DD4DA" w14:textId="77777777" w:rsidR="00AA40D0" w:rsidRPr="002455EF" w:rsidRDefault="00AA40D0" w:rsidP="00AA40D0">
            <w:pPr>
              <w:spacing w:line="256" w:lineRule="auto"/>
              <w:ind w:left="145" w:right="134"/>
              <w:rPr>
                <w:sz w:val="20"/>
                <w:szCs w:val="20"/>
              </w:rPr>
            </w:pPr>
            <w:r w:rsidRPr="002455EF">
              <w:rPr>
                <w:sz w:val="20"/>
                <w:szCs w:val="20"/>
              </w:rPr>
              <w:t xml:space="preserve">CMD Mandatory </w:t>
            </w:r>
          </w:p>
          <w:p w14:paraId="6B7B6EF5" w14:textId="77777777" w:rsidR="00AA40D0" w:rsidRPr="002455EF" w:rsidRDefault="00AA40D0" w:rsidP="00AA40D0">
            <w:pPr>
              <w:spacing w:line="256" w:lineRule="auto"/>
              <w:ind w:left="145" w:right="134"/>
              <w:rPr>
                <w:sz w:val="20"/>
                <w:szCs w:val="20"/>
              </w:rPr>
            </w:pPr>
          </w:p>
          <w:p w14:paraId="795C9CF2" w14:textId="77777777" w:rsidR="00AA40D0" w:rsidRPr="002455EF" w:rsidRDefault="00AA40D0" w:rsidP="00AA40D0">
            <w:pPr>
              <w:spacing w:line="256" w:lineRule="auto"/>
              <w:ind w:left="145" w:right="134"/>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Change w:id="2123"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70FDD823" w14:textId="77777777" w:rsidR="00AA40D0" w:rsidRPr="002455EF" w:rsidRDefault="00AA40D0" w:rsidP="00DA6D18">
            <w:pPr>
              <w:spacing w:line="256" w:lineRule="auto"/>
              <w:ind w:left="106" w:right="136"/>
              <w:rPr>
                <w:sz w:val="20"/>
                <w:szCs w:val="20"/>
              </w:rPr>
            </w:pPr>
            <w:r w:rsidRPr="002455EF">
              <w:rPr>
                <w:sz w:val="20"/>
                <w:szCs w:val="20"/>
              </w:rPr>
              <w:t>Directly applicable when ETCS is installed for the first time into a vehicle design.</w:t>
            </w:r>
            <w:r w:rsidRPr="002455EF">
              <w:t xml:space="preserve"> </w:t>
            </w:r>
          </w:p>
        </w:tc>
        <w:tc>
          <w:tcPr>
            <w:tcW w:w="2016" w:type="dxa"/>
            <w:gridSpan w:val="3"/>
            <w:tcBorders>
              <w:top w:val="single" w:sz="4" w:space="0" w:color="auto"/>
              <w:left w:val="single" w:sz="4" w:space="0" w:color="auto"/>
              <w:bottom w:val="single" w:sz="4" w:space="0" w:color="auto"/>
              <w:right w:val="single" w:sz="4" w:space="0" w:color="auto"/>
            </w:tcBorders>
            <w:tcPrChange w:id="2124" w:author="CR696 - Simplification" w:date="2024-11-25T16:44:00Z">
              <w:tcPr>
                <w:tcW w:w="2016" w:type="dxa"/>
                <w:gridSpan w:val="5"/>
                <w:tcBorders>
                  <w:top w:val="single" w:sz="4" w:space="0" w:color="auto"/>
                  <w:left w:val="single" w:sz="4" w:space="0" w:color="auto"/>
                  <w:bottom w:val="single" w:sz="4" w:space="0" w:color="auto"/>
                  <w:right w:val="single" w:sz="4" w:space="0" w:color="auto"/>
                </w:tcBorders>
              </w:tcPr>
            </w:tcPrChange>
          </w:tcPr>
          <w:p w14:paraId="5559AA07" w14:textId="5F901A76" w:rsidR="00AA40D0" w:rsidRPr="002455EF" w:rsidRDefault="00AA40D0" w:rsidP="00E5161E">
            <w:pPr>
              <w:spacing w:line="256" w:lineRule="auto"/>
              <w:ind w:left="106" w:right="136"/>
              <w:rPr>
                <w:sz w:val="20"/>
                <w:szCs w:val="20"/>
              </w:rPr>
            </w:pPr>
            <w:r w:rsidRPr="002455EF">
              <w:rPr>
                <w:sz w:val="20"/>
                <w:szCs w:val="20"/>
              </w:rPr>
              <w:t xml:space="preserve">Applicable </w:t>
            </w:r>
            <w:ins w:id="2125" w:author="CR643-Appendix B" w:date="2024-04-02T15:54:00Z">
              <w:r w:rsidR="00A058E1">
                <w:rPr>
                  <w:noProof/>
                  <w:sz w:val="20"/>
                  <w:szCs w:val="20"/>
                </w:rPr>
                <w:t>if design  phase ends after</w:t>
              </w:r>
              <w:r w:rsidR="00A058E1" w:rsidRPr="002455EF">
                <w:rPr>
                  <w:sz w:val="20"/>
                  <w:szCs w:val="20"/>
                </w:rPr>
                <w:t xml:space="preserve"> </w:t>
              </w:r>
            </w:ins>
            <w:del w:id="2126" w:author="CR643-Appendix B" w:date="2024-04-02T15:54:00Z">
              <w:r w:rsidRPr="002455EF" w:rsidDel="00A058E1">
                <w:rPr>
                  <w:sz w:val="20"/>
                  <w:szCs w:val="20"/>
                </w:rPr>
                <w:delText xml:space="preserve">from </w:delText>
              </w:r>
            </w:del>
            <w:r w:rsidRPr="002455EF">
              <w:rPr>
                <w:sz w:val="20"/>
                <w:szCs w:val="20"/>
              </w:rPr>
              <w:t>1 January 2028 when ETCS is installed for the first time into a vehicle design.</w:t>
            </w:r>
          </w:p>
        </w:tc>
        <w:tc>
          <w:tcPr>
            <w:tcW w:w="1586" w:type="dxa"/>
            <w:gridSpan w:val="3"/>
            <w:tcBorders>
              <w:top w:val="single" w:sz="4" w:space="0" w:color="auto"/>
              <w:left w:val="single" w:sz="4" w:space="0" w:color="auto"/>
              <w:bottom w:val="single" w:sz="4" w:space="0" w:color="auto"/>
              <w:right w:val="single" w:sz="4" w:space="0" w:color="auto"/>
            </w:tcBorders>
            <w:tcPrChange w:id="2127"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tcPr>
            </w:tcPrChange>
          </w:tcPr>
          <w:p w14:paraId="6BDCBD5C" w14:textId="74F641BD" w:rsidR="00AA40D0" w:rsidRPr="002455EF" w:rsidRDefault="00AA40D0" w:rsidP="00E5161E">
            <w:pPr>
              <w:spacing w:line="256" w:lineRule="auto"/>
              <w:ind w:left="106" w:right="136"/>
              <w:rPr>
                <w:sz w:val="20"/>
                <w:szCs w:val="20"/>
              </w:rPr>
            </w:pPr>
            <w:r w:rsidRPr="002455EF">
              <w:rPr>
                <w:sz w:val="20"/>
                <w:szCs w:val="20"/>
              </w:rPr>
              <w:t xml:space="preserve">Applicable on newly built vehicles placed on the market from 1 January 2030. </w:t>
            </w:r>
          </w:p>
        </w:tc>
        <w:tc>
          <w:tcPr>
            <w:tcW w:w="1636" w:type="dxa"/>
            <w:gridSpan w:val="2"/>
            <w:tcBorders>
              <w:top w:val="single" w:sz="4" w:space="0" w:color="auto"/>
              <w:left w:val="single" w:sz="4" w:space="0" w:color="auto"/>
              <w:bottom w:val="single" w:sz="4" w:space="0" w:color="auto"/>
              <w:right w:val="single" w:sz="4" w:space="0" w:color="auto"/>
            </w:tcBorders>
            <w:tcPrChange w:id="2128" w:author="CR696 - Simplification" w:date="2024-11-25T16:44:00Z">
              <w:tcPr>
                <w:tcW w:w="1636" w:type="dxa"/>
                <w:tcBorders>
                  <w:top w:val="single" w:sz="4" w:space="0" w:color="auto"/>
                  <w:left w:val="single" w:sz="4" w:space="0" w:color="auto"/>
                  <w:bottom w:val="single" w:sz="4" w:space="0" w:color="auto"/>
                  <w:right w:val="single" w:sz="4" w:space="0" w:color="auto"/>
                </w:tcBorders>
              </w:tcPr>
            </w:tcPrChange>
          </w:tcPr>
          <w:p w14:paraId="0E596511" w14:textId="77777777" w:rsidR="00AA40D0" w:rsidRPr="002455EF" w:rsidRDefault="00AA40D0" w:rsidP="00AA40D0">
            <w:pPr>
              <w:spacing w:line="256" w:lineRule="auto"/>
              <w:ind w:left="106" w:right="126"/>
              <w:rPr>
                <w:sz w:val="20"/>
                <w:szCs w:val="20"/>
              </w:rPr>
            </w:pPr>
            <w:r w:rsidRPr="002455EF">
              <w:rPr>
                <w:sz w:val="20"/>
                <w:szCs w:val="20"/>
              </w:rPr>
              <w:t>Not applicable</w:t>
            </w:r>
          </w:p>
        </w:tc>
      </w:tr>
      <w:tr w:rsidR="0099146E" w:rsidRPr="002455EF" w14:paraId="00F197CF" w14:textId="77777777" w:rsidTr="005F37B3">
        <w:trPr>
          <w:cantSplit/>
          <w:trHeight w:val="528"/>
          <w:trPrChange w:id="2129" w:author="CR696 - Simplification" w:date="2024-11-25T16:44:00Z">
            <w:trPr>
              <w:gridAfter w:val="0"/>
              <w:wAfter w:w="136" w:type="dxa"/>
              <w:cantSplit/>
              <w:trHeight w:val="528"/>
            </w:trPr>
          </w:trPrChange>
        </w:trPr>
        <w:tc>
          <w:tcPr>
            <w:tcW w:w="12475" w:type="dxa"/>
            <w:gridSpan w:val="14"/>
            <w:tcBorders>
              <w:top w:val="single" w:sz="4" w:space="0" w:color="auto"/>
              <w:left w:val="single" w:sz="4" w:space="0" w:color="auto"/>
              <w:bottom w:val="single" w:sz="4" w:space="0" w:color="auto"/>
              <w:right w:val="single" w:sz="4" w:space="0" w:color="auto"/>
            </w:tcBorders>
            <w:tcPrChange w:id="2130"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514C8E08" w14:textId="77777777" w:rsidR="0099146E" w:rsidRPr="002455EF" w:rsidRDefault="0099146E" w:rsidP="0099146E">
            <w:pPr>
              <w:spacing w:line="256" w:lineRule="auto"/>
              <w:ind w:left="106" w:right="126"/>
              <w:rPr>
                <w:sz w:val="20"/>
                <w:szCs w:val="20"/>
                <w:u w:val="single"/>
              </w:rPr>
            </w:pPr>
            <w:r w:rsidRPr="002455EF">
              <w:rPr>
                <w:sz w:val="20"/>
                <w:szCs w:val="20"/>
                <w:u w:val="single"/>
              </w:rPr>
              <w:t>ATO On-Board Implementation</w:t>
            </w:r>
          </w:p>
        </w:tc>
      </w:tr>
      <w:tr w:rsidR="0095574E" w:rsidRPr="002455EF" w14:paraId="7C0C57D9" w14:textId="77777777" w:rsidTr="005F37B3">
        <w:trPr>
          <w:cantSplit/>
          <w:trHeight w:val="2354"/>
          <w:trPrChange w:id="2131" w:author="CR696 - Simplification" w:date="2024-11-25T16:44:00Z">
            <w:trPr>
              <w:gridAfter w:val="0"/>
              <w:wAfter w:w="136" w:type="dxa"/>
              <w:cantSplit/>
              <w:trHeight w:val="2354"/>
            </w:trPr>
          </w:trPrChange>
        </w:trPr>
        <w:tc>
          <w:tcPr>
            <w:tcW w:w="997" w:type="dxa"/>
            <w:tcBorders>
              <w:top w:val="single" w:sz="4" w:space="0" w:color="auto"/>
              <w:left w:val="single" w:sz="4" w:space="0" w:color="auto"/>
              <w:right w:val="single" w:sz="4" w:space="0" w:color="auto"/>
            </w:tcBorders>
            <w:tcPrChange w:id="2132" w:author="CR696 - Simplification" w:date="2024-11-25T16:44:00Z">
              <w:tcPr>
                <w:tcW w:w="998" w:type="dxa"/>
                <w:tcBorders>
                  <w:top w:val="single" w:sz="4" w:space="0" w:color="auto"/>
                  <w:left w:val="single" w:sz="4" w:space="0" w:color="auto"/>
                  <w:right w:val="single" w:sz="4" w:space="0" w:color="auto"/>
                </w:tcBorders>
              </w:tcPr>
            </w:tcPrChange>
          </w:tcPr>
          <w:p w14:paraId="4F599DF1"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12</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2133" w:author="CR696 - Simplification" w:date="2024-11-25T16:44:00Z">
              <w:tcPr>
                <w:tcW w:w="1268" w:type="dxa"/>
                <w:gridSpan w:val="2"/>
                <w:tcBorders>
                  <w:top w:val="single" w:sz="4" w:space="0" w:color="auto"/>
                  <w:left w:val="single" w:sz="4" w:space="0" w:color="auto"/>
                  <w:right w:val="single" w:sz="4" w:space="0" w:color="auto"/>
                </w:tcBorders>
              </w:tcPr>
            </w:tcPrChange>
          </w:tcPr>
          <w:p w14:paraId="3C0CF3CE" w14:textId="5613BE98" w:rsidR="0099146E" w:rsidRPr="002455EF" w:rsidRDefault="007D5CA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REF _Ref116491136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4.2.18</w:t>
            </w:r>
            <w:r w:rsidRPr="002455EF">
              <w:rPr>
                <w:sz w:val="20"/>
                <w:szCs w:val="20"/>
              </w:rPr>
              <w:fldChar w:fldCharType="end"/>
            </w:r>
            <w:r w:rsidR="0099146E" w:rsidRPr="002455EF">
              <w:rPr>
                <w:sz w:val="20"/>
                <w:szCs w:val="20"/>
              </w:rPr>
              <w:t xml:space="preserve"> + </w:t>
            </w:r>
            <w:r w:rsidR="00424659" w:rsidRPr="002455EF">
              <w:rPr>
                <w:sz w:val="20"/>
                <w:szCs w:val="20"/>
              </w:rPr>
              <w:t>Point</w:t>
            </w:r>
            <w:r w:rsidR="0099146E" w:rsidRPr="002455EF">
              <w:rPr>
                <w:sz w:val="20"/>
                <w:szCs w:val="20"/>
              </w:rPr>
              <w:t xml:space="preserve"> </w:t>
            </w:r>
            <w:r w:rsidRPr="002455EF">
              <w:rPr>
                <w:sz w:val="20"/>
                <w:szCs w:val="20"/>
              </w:rPr>
              <w:fldChar w:fldCharType="begin"/>
            </w:r>
            <w:r w:rsidRPr="002455EF">
              <w:rPr>
                <w:sz w:val="20"/>
                <w:szCs w:val="20"/>
              </w:rPr>
              <w:instrText xml:space="preserve"> REF _Ref116491165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7.2.9.2</w:t>
            </w:r>
            <w:r w:rsidRPr="002455EF">
              <w:rPr>
                <w:sz w:val="20"/>
                <w:szCs w:val="20"/>
              </w:rPr>
              <w:fldChar w:fldCharType="end"/>
            </w:r>
          </w:p>
          <w:p w14:paraId="57F1EF31" w14:textId="77777777" w:rsidR="0099146E" w:rsidRPr="002455EF" w:rsidRDefault="0099146E" w:rsidP="0099146E">
            <w:pPr>
              <w:spacing w:line="256" w:lineRule="auto"/>
              <w:ind w:left="141" w:right="136"/>
              <w:rPr>
                <w:sz w:val="20"/>
                <w:szCs w:val="20"/>
              </w:rPr>
            </w:pPr>
          </w:p>
        </w:tc>
        <w:tc>
          <w:tcPr>
            <w:tcW w:w="1614" w:type="dxa"/>
            <w:tcBorders>
              <w:top w:val="single" w:sz="4" w:space="0" w:color="auto"/>
              <w:left w:val="single" w:sz="4" w:space="0" w:color="auto"/>
              <w:right w:val="single" w:sz="4" w:space="0" w:color="auto"/>
            </w:tcBorders>
            <w:tcPrChange w:id="2134" w:author="CR696 - Simplification" w:date="2024-11-25T16:44:00Z">
              <w:tcPr>
                <w:tcW w:w="1612" w:type="dxa"/>
                <w:gridSpan w:val="2"/>
                <w:tcBorders>
                  <w:top w:val="single" w:sz="4" w:space="0" w:color="auto"/>
                  <w:left w:val="single" w:sz="4" w:space="0" w:color="auto"/>
                  <w:right w:val="single" w:sz="4" w:space="0" w:color="auto"/>
                </w:tcBorders>
              </w:tcPr>
            </w:tcPrChange>
          </w:tcPr>
          <w:p w14:paraId="7771FDF8" w14:textId="77777777" w:rsidR="0099146E" w:rsidRPr="002455EF" w:rsidRDefault="0099146E" w:rsidP="0099146E">
            <w:pPr>
              <w:spacing w:line="256" w:lineRule="auto"/>
              <w:ind w:left="142" w:right="133"/>
              <w:rPr>
                <w:sz w:val="20"/>
                <w:szCs w:val="20"/>
              </w:rPr>
            </w:pPr>
            <w:r w:rsidRPr="002455EF">
              <w:rPr>
                <w:sz w:val="20"/>
                <w:szCs w:val="20"/>
              </w:rPr>
              <w:t>Not applicable</w:t>
            </w:r>
          </w:p>
        </w:tc>
        <w:tc>
          <w:tcPr>
            <w:tcW w:w="1656" w:type="dxa"/>
            <w:tcBorders>
              <w:top w:val="single" w:sz="4" w:space="0" w:color="auto"/>
              <w:left w:val="single" w:sz="4" w:space="0" w:color="auto"/>
              <w:right w:val="single" w:sz="4" w:space="0" w:color="auto"/>
            </w:tcBorders>
            <w:tcPrChange w:id="2135" w:author="CR696 - Simplification" w:date="2024-11-25T16:44:00Z">
              <w:tcPr>
                <w:tcW w:w="1656" w:type="dxa"/>
                <w:tcBorders>
                  <w:top w:val="single" w:sz="4" w:space="0" w:color="auto"/>
                  <w:left w:val="single" w:sz="4" w:space="0" w:color="auto"/>
                  <w:right w:val="single" w:sz="4" w:space="0" w:color="auto"/>
                </w:tcBorders>
              </w:tcPr>
            </w:tcPrChange>
          </w:tcPr>
          <w:p w14:paraId="6B2904C2" w14:textId="77777777" w:rsidR="0099146E" w:rsidRPr="002455EF" w:rsidRDefault="0099146E" w:rsidP="0099146E">
            <w:pPr>
              <w:spacing w:line="256" w:lineRule="auto"/>
              <w:ind w:left="145" w:right="134"/>
              <w:rPr>
                <w:sz w:val="20"/>
                <w:szCs w:val="20"/>
              </w:rPr>
            </w:pPr>
            <w:r w:rsidRPr="002455EF">
              <w:rPr>
                <w:sz w:val="20"/>
                <w:szCs w:val="20"/>
              </w:rPr>
              <w:t>ATO on-board specification and implementation requirements</w:t>
            </w:r>
          </w:p>
        </w:tc>
        <w:tc>
          <w:tcPr>
            <w:tcW w:w="1703" w:type="dxa"/>
            <w:gridSpan w:val="2"/>
            <w:tcBorders>
              <w:top w:val="single" w:sz="4" w:space="0" w:color="auto"/>
              <w:left w:val="single" w:sz="4" w:space="0" w:color="auto"/>
              <w:bottom w:val="single" w:sz="4" w:space="0" w:color="auto"/>
              <w:right w:val="single" w:sz="4" w:space="0" w:color="auto"/>
            </w:tcBorders>
            <w:tcPrChange w:id="2136"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1FA87573" w14:textId="6B6B9E1B" w:rsidR="0099146E" w:rsidRPr="002455EF" w:rsidRDefault="0099146E" w:rsidP="0099146E">
            <w:pPr>
              <w:spacing w:line="276" w:lineRule="auto"/>
              <w:ind w:left="106" w:right="57"/>
              <w:rPr>
                <w:sz w:val="20"/>
                <w:szCs w:val="20"/>
              </w:rPr>
            </w:pPr>
            <w:r w:rsidRPr="002455EF">
              <w:rPr>
                <w:sz w:val="20"/>
                <w:szCs w:val="20"/>
              </w:rPr>
              <w:t xml:space="preserve">Design phase started </w:t>
            </w:r>
            <w:ins w:id="2137" w:author="CR643-Appendix B" w:date="2024-05-22T08:15:00Z">
              <w:r w:rsidR="006A178C">
                <w:rPr>
                  <w:sz w:val="20"/>
                  <w:szCs w:val="20"/>
                </w:rPr>
                <w:t xml:space="preserve">on or </w:t>
              </w:r>
            </w:ins>
            <w:r w:rsidRPr="002455EF">
              <w:rPr>
                <w:sz w:val="20"/>
                <w:szCs w:val="20"/>
              </w:rPr>
              <w:t xml:space="preserve">after notification from IM and notification is done </w:t>
            </w:r>
            <w:ins w:id="2138" w:author="CR643-Appendix B" w:date="2024-05-22T08:14:00Z">
              <w:r w:rsidR="006A178C">
                <w:rPr>
                  <w:sz w:val="20"/>
                  <w:szCs w:val="20"/>
                </w:rPr>
                <w:t xml:space="preserve">on or </w:t>
              </w:r>
            </w:ins>
            <w:r w:rsidRPr="002455EF">
              <w:rPr>
                <w:sz w:val="20"/>
                <w:szCs w:val="20"/>
              </w:rPr>
              <w:t>after 1 January 2025:</w:t>
            </w:r>
          </w:p>
          <w:p w14:paraId="1CAE70B5" w14:textId="77777777" w:rsidR="0099146E" w:rsidRPr="002455EF" w:rsidRDefault="0099146E" w:rsidP="0099146E">
            <w:pPr>
              <w:spacing w:line="256" w:lineRule="auto"/>
              <w:ind w:left="106" w:right="136"/>
              <w:rPr>
                <w:sz w:val="20"/>
                <w:szCs w:val="20"/>
              </w:rPr>
            </w:pPr>
            <w:r w:rsidRPr="002455EF">
              <w:rPr>
                <w:sz w:val="20"/>
                <w:szCs w:val="20"/>
              </w:rPr>
              <w:t xml:space="preserve">ATO on-board </w:t>
            </w:r>
            <w:r w:rsidR="004F4959" w:rsidRPr="002455EF">
              <w:rPr>
                <w:sz w:val="20"/>
                <w:szCs w:val="20"/>
              </w:rPr>
              <w:t>requirements</w:t>
            </w:r>
            <w:r w:rsidRPr="002455EF">
              <w:rPr>
                <w:sz w:val="20"/>
                <w:szCs w:val="20"/>
              </w:rPr>
              <w:t xml:space="preserve"> </w:t>
            </w:r>
            <w:r w:rsidR="004F4959" w:rsidRPr="002455EF">
              <w:rPr>
                <w:sz w:val="20"/>
                <w:szCs w:val="20"/>
              </w:rPr>
              <w:t>are</w:t>
            </w:r>
            <w:r w:rsidRPr="002455EF">
              <w:rPr>
                <w:sz w:val="20"/>
                <w:szCs w:val="20"/>
              </w:rPr>
              <w:t xml:space="preserve"> directly applicable.</w:t>
            </w:r>
          </w:p>
          <w:p w14:paraId="6B267E82" w14:textId="77777777" w:rsidR="00D44B73" w:rsidRPr="002455EF" w:rsidRDefault="00D44B73" w:rsidP="0099146E">
            <w:pPr>
              <w:spacing w:line="256" w:lineRule="auto"/>
              <w:ind w:left="106" w:right="136"/>
              <w:rPr>
                <w:sz w:val="20"/>
                <w:szCs w:val="20"/>
              </w:rPr>
            </w:pPr>
          </w:p>
          <w:p w14:paraId="3ED02841" w14:textId="2C0E599D" w:rsidR="00D44B73" w:rsidRPr="002455EF" w:rsidRDefault="00D44B73" w:rsidP="00D44B73">
            <w:pPr>
              <w:spacing w:line="276" w:lineRule="auto"/>
              <w:ind w:left="106" w:right="57"/>
              <w:jc w:val="left"/>
              <w:rPr>
                <w:sz w:val="20"/>
                <w:szCs w:val="20"/>
              </w:rPr>
            </w:pPr>
            <w:r w:rsidRPr="002455EF">
              <w:rPr>
                <w:sz w:val="20"/>
                <w:szCs w:val="20"/>
              </w:rPr>
              <w:t>Design phase started before notification from IM or notification is done before 1 January 2025:</w:t>
            </w:r>
          </w:p>
          <w:p w14:paraId="52A51629" w14:textId="77777777" w:rsidR="00D44B73" w:rsidRPr="002455EF" w:rsidRDefault="00D44B73" w:rsidP="00D44B73">
            <w:pPr>
              <w:spacing w:before="0" w:after="0"/>
              <w:ind w:left="108" w:right="136"/>
              <w:rPr>
                <w:noProof/>
                <w:sz w:val="20"/>
                <w:szCs w:val="20"/>
              </w:rPr>
            </w:pPr>
            <w:r w:rsidRPr="002455EF">
              <w:rPr>
                <w:sz w:val="20"/>
                <w:szCs w:val="20"/>
              </w:rPr>
              <w:t>ATO On-board requirements are applicable if the design phase is not ended within the latest date between</w:t>
            </w:r>
            <w:r w:rsidRPr="002455EF">
              <w:rPr>
                <w:noProof/>
                <w:sz w:val="20"/>
                <w:szCs w:val="20"/>
              </w:rPr>
              <w:t xml:space="preserve"> following dates:</w:t>
            </w:r>
          </w:p>
          <w:p w14:paraId="225006DA" w14:textId="0550C512" w:rsidR="00D44B73" w:rsidRPr="002455EF" w:rsidRDefault="00D44B73" w:rsidP="00D44B73">
            <w:pPr>
              <w:spacing w:before="0" w:after="0"/>
              <w:ind w:left="108" w:right="136"/>
              <w:rPr>
                <w:noProof/>
                <w:sz w:val="20"/>
                <w:szCs w:val="20"/>
              </w:rPr>
            </w:pPr>
            <w:r w:rsidRPr="002455EF">
              <w:rPr>
                <w:noProof/>
                <w:sz w:val="20"/>
                <w:szCs w:val="20"/>
              </w:rPr>
              <w:t>-</w:t>
            </w:r>
            <w:r w:rsidRPr="002455EF">
              <w:rPr>
                <w:sz w:val="20"/>
                <w:szCs w:val="20"/>
              </w:rPr>
              <w:t xml:space="preserve"> </w:t>
            </w:r>
            <w:r w:rsidR="00CE4214" w:rsidRPr="002455EF">
              <w:rPr>
                <w:sz w:val="20"/>
                <w:szCs w:val="20"/>
              </w:rPr>
              <w:t xml:space="preserve">1 </w:t>
            </w:r>
            <w:r w:rsidRPr="002455EF">
              <w:rPr>
                <w:sz w:val="20"/>
                <w:szCs w:val="20"/>
              </w:rPr>
              <w:t>January 2030</w:t>
            </w:r>
            <w:r w:rsidRPr="002455EF">
              <w:rPr>
                <w:noProof/>
                <w:sz w:val="20"/>
                <w:szCs w:val="20"/>
              </w:rPr>
              <w:t>;</w:t>
            </w:r>
            <w:r w:rsidRPr="002455EF">
              <w:rPr>
                <w:sz w:val="20"/>
                <w:szCs w:val="20"/>
              </w:rPr>
              <w:t xml:space="preserve"> </w:t>
            </w:r>
          </w:p>
          <w:p w14:paraId="73239882" w14:textId="7F9FBD66" w:rsidR="00D44B73" w:rsidRPr="002455EF" w:rsidRDefault="00D44B73" w:rsidP="00D44B73">
            <w:pPr>
              <w:spacing w:line="256" w:lineRule="auto"/>
              <w:ind w:left="106" w:right="136"/>
              <w:rPr>
                <w:sz w:val="20"/>
                <w:szCs w:val="20"/>
              </w:rPr>
            </w:pPr>
            <w:r w:rsidRPr="002455EF">
              <w:rPr>
                <w:noProof/>
                <w:sz w:val="20"/>
                <w:szCs w:val="20"/>
              </w:rPr>
              <w:t xml:space="preserve">- </w:t>
            </w:r>
            <w:r w:rsidRPr="002455EF">
              <w:rPr>
                <w:sz w:val="20"/>
                <w:szCs w:val="20"/>
              </w:rPr>
              <w:t>5 years after the notification</w:t>
            </w:r>
            <w:r w:rsidRPr="002455EF">
              <w:rPr>
                <w:noProof/>
                <w:sz w:val="20"/>
                <w:szCs w:val="20"/>
              </w:rPr>
              <w:t xml:space="preserve"> date</w:t>
            </w:r>
            <w:r w:rsidRPr="002455EF">
              <w:rPr>
                <w:sz w:val="20"/>
                <w:szCs w:val="20"/>
              </w:rPr>
              <w:t xml:space="preserve"> </w:t>
            </w:r>
            <w:r w:rsidRPr="002455EF">
              <w:rPr>
                <w:noProof/>
                <w:sz w:val="20"/>
                <w:szCs w:val="20"/>
              </w:rPr>
              <w:t>from the IM</w:t>
            </w:r>
            <w:r w:rsidR="00CE4214" w:rsidRPr="002455EF">
              <w:rPr>
                <w:noProof/>
                <w:sz w:val="20"/>
                <w:szCs w:val="20"/>
              </w:rPr>
              <w:t>.</w:t>
            </w:r>
          </w:p>
        </w:tc>
        <w:tc>
          <w:tcPr>
            <w:tcW w:w="2016" w:type="dxa"/>
            <w:gridSpan w:val="3"/>
            <w:tcBorders>
              <w:top w:val="single" w:sz="4" w:space="0" w:color="auto"/>
              <w:left w:val="single" w:sz="4" w:space="0" w:color="auto"/>
              <w:right w:val="single" w:sz="4" w:space="0" w:color="auto"/>
            </w:tcBorders>
            <w:tcPrChange w:id="2139" w:author="CR696 - Simplification" w:date="2024-11-25T16:44:00Z">
              <w:tcPr>
                <w:tcW w:w="2016" w:type="dxa"/>
                <w:gridSpan w:val="5"/>
                <w:tcBorders>
                  <w:top w:val="single" w:sz="4" w:space="0" w:color="auto"/>
                  <w:left w:val="single" w:sz="4" w:space="0" w:color="auto"/>
                  <w:right w:val="single" w:sz="4" w:space="0" w:color="auto"/>
                </w:tcBorders>
              </w:tcPr>
            </w:tcPrChange>
          </w:tcPr>
          <w:p w14:paraId="379E9FB9" w14:textId="77777777" w:rsidR="00245FF2" w:rsidRPr="002455EF" w:rsidRDefault="00245FF2" w:rsidP="0099146E">
            <w:pPr>
              <w:spacing w:before="0" w:after="0"/>
              <w:ind w:left="108" w:right="136"/>
              <w:rPr>
                <w:sz w:val="20"/>
                <w:szCs w:val="20"/>
              </w:rPr>
            </w:pPr>
          </w:p>
          <w:p w14:paraId="5B6256A5" w14:textId="77777777" w:rsidR="0099146E" w:rsidRPr="002455EF" w:rsidRDefault="0099146E" w:rsidP="0099146E">
            <w:pPr>
              <w:spacing w:before="0" w:after="0"/>
              <w:ind w:left="108" w:right="136"/>
              <w:rPr>
                <w:noProof/>
                <w:sz w:val="20"/>
                <w:szCs w:val="20"/>
              </w:rPr>
            </w:pPr>
            <w:r w:rsidRPr="002455EF">
              <w:rPr>
                <w:sz w:val="20"/>
                <w:szCs w:val="20"/>
              </w:rPr>
              <w:t xml:space="preserve">ATO on-board </w:t>
            </w:r>
            <w:r w:rsidR="004F4959" w:rsidRPr="002455EF">
              <w:rPr>
                <w:sz w:val="20"/>
                <w:szCs w:val="20"/>
              </w:rPr>
              <w:t>requirements</w:t>
            </w:r>
            <w:r w:rsidRPr="002455EF">
              <w:rPr>
                <w:sz w:val="20"/>
                <w:szCs w:val="20"/>
              </w:rPr>
              <w:t xml:space="preserve"> </w:t>
            </w:r>
            <w:r w:rsidR="00F25492" w:rsidRPr="002455EF">
              <w:rPr>
                <w:sz w:val="20"/>
                <w:szCs w:val="20"/>
              </w:rPr>
              <w:t>are</w:t>
            </w:r>
            <w:r w:rsidRPr="002455EF">
              <w:rPr>
                <w:sz w:val="20"/>
                <w:szCs w:val="20"/>
              </w:rPr>
              <w:t xml:space="preserve"> applicable if the design phase is not ended within the latest date between</w:t>
            </w:r>
            <w:r w:rsidRPr="002455EF">
              <w:rPr>
                <w:noProof/>
                <w:sz w:val="20"/>
                <w:szCs w:val="20"/>
              </w:rPr>
              <w:t xml:space="preserve"> following dates:</w:t>
            </w:r>
          </w:p>
          <w:p w14:paraId="66A2DAFF" w14:textId="36B0331F" w:rsidR="0099146E" w:rsidRPr="002455EF" w:rsidRDefault="0099146E" w:rsidP="0099146E">
            <w:pPr>
              <w:spacing w:before="0" w:after="0"/>
              <w:ind w:left="108" w:right="136"/>
              <w:rPr>
                <w:noProof/>
                <w:sz w:val="20"/>
                <w:szCs w:val="20"/>
              </w:rPr>
            </w:pPr>
            <w:r w:rsidRPr="002455EF">
              <w:rPr>
                <w:noProof/>
                <w:sz w:val="20"/>
                <w:szCs w:val="20"/>
              </w:rPr>
              <w:t>-</w:t>
            </w:r>
            <w:r w:rsidRPr="002455EF">
              <w:rPr>
                <w:sz w:val="20"/>
                <w:szCs w:val="20"/>
              </w:rPr>
              <w:t xml:space="preserve"> </w:t>
            </w:r>
            <w:r w:rsidRPr="002455EF">
              <w:rPr>
                <w:noProof/>
                <w:sz w:val="20"/>
                <w:szCs w:val="20"/>
              </w:rPr>
              <w:t xml:space="preserve">  </w:t>
            </w:r>
            <w:r w:rsidRPr="002455EF">
              <w:rPr>
                <w:sz w:val="20"/>
                <w:szCs w:val="20"/>
              </w:rPr>
              <w:t>1 January 2030</w:t>
            </w:r>
            <w:r w:rsidRPr="002455EF">
              <w:rPr>
                <w:noProof/>
                <w:sz w:val="20"/>
                <w:szCs w:val="20"/>
              </w:rPr>
              <w:t>;</w:t>
            </w:r>
            <w:r w:rsidRPr="002455EF">
              <w:rPr>
                <w:sz w:val="20"/>
                <w:szCs w:val="20"/>
              </w:rPr>
              <w:t xml:space="preserve"> </w:t>
            </w:r>
          </w:p>
          <w:p w14:paraId="10B8476D" w14:textId="661C3EE9" w:rsidR="0099146E" w:rsidRPr="002455EF" w:rsidRDefault="0099146E" w:rsidP="0099146E">
            <w:pPr>
              <w:spacing w:before="0" w:after="0"/>
              <w:ind w:left="108" w:right="136"/>
              <w:rPr>
                <w:sz w:val="20"/>
                <w:szCs w:val="20"/>
              </w:rPr>
            </w:pPr>
            <w:r w:rsidRPr="002455EF">
              <w:rPr>
                <w:noProof/>
                <w:sz w:val="20"/>
                <w:szCs w:val="20"/>
              </w:rPr>
              <w:t xml:space="preserve">- </w:t>
            </w:r>
            <w:r w:rsidRPr="002455EF">
              <w:rPr>
                <w:sz w:val="20"/>
                <w:szCs w:val="20"/>
              </w:rPr>
              <w:t>5 years after the notification</w:t>
            </w:r>
            <w:r w:rsidRPr="002455EF">
              <w:rPr>
                <w:noProof/>
                <w:sz w:val="20"/>
                <w:szCs w:val="20"/>
              </w:rPr>
              <w:t xml:space="preserve"> date</w:t>
            </w:r>
            <w:r w:rsidRPr="002455EF">
              <w:rPr>
                <w:sz w:val="20"/>
                <w:szCs w:val="20"/>
              </w:rPr>
              <w:t xml:space="preserve"> </w:t>
            </w:r>
            <w:r w:rsidRPr="002455EF">
              <w:rPr>
                <w:noProof/>
                <w:sz w:val="20"/>
                <w:szCs w:val="20"/>
              </w:rPr>
              <w:t>from the IM</w:t>
            </w:r>
            <w:r w:rsidR="00D96995" w:rsidRPr="002455EF">
              <w:rPr>
                <w:noProof/>
                <w:sz w:val="20"/>
                <w:szCs w:val="20"/>
              </w:rPr>
              <w:t>.</w:t>
            </w:r>
          </w:p>
        </w:tc>
        <w:tc>
          <w:tcPr>
            <w:tcW w:w="1586" w:type="dxa"/>
            <w:gridSpan w:val="3"/>
            <w:tcBorders>
              <w:top w:val="single" w:sz="4" w:space="0" w:color="auto"/>
              <w:left w:val="single" w:sz="4" w:space="0" w:color="auto"/>
              <w:right w:val="single" w:sz="4" w:space="0" w:color="auto"/>
            </w:tcBorders>
            <w:tcPrChange w:id="2140" w:author="CR696 - Simplification" w:date="2024-11-25T16:44:00Z">
              <w:tcPr>
                <w:tcW w:w="1586" w:type="dxa"/>
                <w:gridSpan w:val="3"/>
                <w:tcBorders>
                  <w:top w:val="single" w:sz="4" w:space="0" w:color="auto"/>
                  <w:left w:val="single" w:sz="4" w:space="0" w:color="auto"/>
                  <w:right w:val="single" w:sz="4" w:space="0" w:color="auto"/>
                </w:tcBorders>
              </w:tcPr>
            </w:tcPrChange>
          </w:tcPr>
          <w:p w14:paraId="0898CB76" w14:textId="77777777" w:rsidR="0099146E" w:rsidRPr="002455EF" w:rsidRDefault="0099146E" w:rsidP="0099146E">
            <w:pPr>
              <w:spacing w:line="256" w:lineRule="auto"/>
              <w:ind w:left="106" w:right="136"/>
              <w:rPr>
                <w:sz w:val="20"/>
                <w:szCs w:val="20"/>
              </w:rPr>
            </w:pPr>
            <w:r w:rsidRPr="002455EF">
              <w:rPr>
                <w:sz w:val="20"/>
                <w:szCs w:val="20"/>
              </w:rPr>
              <w:t>Not applicable</w:t>
            </w:r>
          </w:p>
          <w:p w14:paraId="68C21D72" w14:textId="77777777" w:rsidR="0099146E" w:rsidRPr="002455EF" w:rsidRDefault="0099146E" w:rsidP="0099146E">
            <w:pPr>
              <w:spacing w:line="256" w:lineRule="auto"/>
              <w:ind w:left="106" w:right="136"/>
              <w:rPr>
                <w:sz w:val="20"/>
                <w:szCs w:val="20"/>
              </w:rPr>
            </w:pPr>
          </w:p>
        </w:tc>
        <w:tc>
          <w:tcPr>
            <w:tcW w:w="1636" w:type="dxa"/>
            <w:gridSpan w:val="2"/>
            <w:tcBorders>
              <w:top w:val="single" w:sz="4" w:space="0" w:color="auto"/>
              <w:left w:val="single" w:sz="4" w:space="0" w:color="auto"/>
              <w:right w:val="single" w:sz="4" w:space="0" w:color="auto"/>
            </w:tcBorders>
            <w:tcPrChange w:id="2141" w:author="CR696 - Simplification" w:date="2024-11-25T16:44:00Z">
              <w:tcPr>
                <w:tcW w:w="1636" w:type="dxa"/>
                <w:tcBorders>
                  <w:top w:val="single" w:sz="4" w:space="0" w:color="auto"/>
                  <w:left w:val="single" w:sz="4" w:space="0" w:color="auto"/>
                  <w:right w:val="single" w:sz="4" w:space="0" w:color="auto"/>
                </w:tcBorders>
              </w:tcPr>
            </w:tcPrChange>
          </w:tcPr>
          <w:p w14:paraId="79F0855D" w14:textId="77777777" w:rsidR="0099146E" w:rsidRPr="002455EF" w:rsidRDefault="0099146E" w:rsidP="0099146E">
            <w:pPr>
              <w:spacing w:line="256" w:lineRule="auto"/>
              <w:ind w:left="106" w:right="126"/>
              <w:rPr>
                <w:sz w:val="20"/>
                <w:szCs w:val="20"/>
              </w:rPr>
            </w:pPr>
            <w:r w:rsidRPr="002455EF">
              <w:rPr>
                <w:sz w:val="20"/>
                <w:szCs w:val="20"/>
              </w:rPr>
              <w:t>Not applicable</w:t>
            </w:r>
          </w:p>
          <w:p w14:paraId="1B3930A8" w14:textId="77777777" w:rsidR="0099146E" w:rsidRPr="002455EF" w:rsidRDefault="0099146E" w:rsidP="0099146E">
            <w:pPr>
              <w:spacing w:line="256" w:lineRule="auto"/>
              <w:ind w:left="106" w:right="126"/>
              <w:rPr>
                <w:sz w:val="20"/>
                <w:szCs w:val="20"/>
              </w:rPr>
            </w:pPr>
          </w:p>
        </w:tc>
      </w:tr>
      <w:tr w:rsidR="0099146E" w:rsidRPr="002455EF" w14:paraId="24E2463B" w14:textId="77777777" w:rsidTr="005F37B3">
        <w:trPr>
          <w:cantSplit/>
          <w:trHeight w:val="562"/>
          <w:trPrChange w:id="2142" w:author="CR696 - Simplification" w:date="2024-11-25T16:44:00Z">
            <w:trPr>
              <w:gridAfter w:val="0"/>
              <w:wAfter w:w="136" w:type="dxa"/>
              <w:cantSplit/>
              <w:trHeight w:val="562"/>
            </w:trPr>
          </w:trPrChange>
        </w:trPr>
        <w:tc>
          <w:tcPr>
            <w:tcW w:w="12475" w:type="dxa"/>
            <w:gridSpan w:val="14"/>
            <w:tcBorders>
              <w:top w:val="single" w:sz="4" w:space="0" w:color="auto"/>
              <w:left w:val="single" w:sz="4" w:space="0" w:color="auto"/>
              <w:bottom w:val="single" w:sz="4" w:space="0" w:color="auto"/>
              <w:right w:val="single" w:sz="4" w:space="0" w:color="auto"/>
            </w:tcBorders>
            <w:tcPrChange w:id="2143"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0093103B" w14:textId="77777777" w:rsidR="0099146E" w:rsidRPr="002455EF" w:rsidRDefault="0099146E" w:rsidP="0099146E">
            <w:pPr>
              <w:spacing w:line="256" w:lineRule="auto"/>
              <w:ind w:left="106" w:right="126"/>
              <w:rPr>
                <w:sz w:val="20"/>
                <w:szCs w:val="20"/>
              </w:rPr>
            </w:pPr>
            <w:r w:rsidRPr="002455EF">
              <w:rPr>
                <w:sz w:val="20"/>
                <w:szCs w:val="20"/>
                <w:u w:val="single"/>
              </w:rPr>
              <w:t>CCS On-Board Modularity</w:t>
            </w:r>
          </w:p>
        </w:tc>
      </w:tr>
      <w:tr w:rsidR="00FE7E03" w:rsidRPr="002455EF" w14:paraId="45C39BE4" w14:textId="77777777" w:rsidTr="005F37B3">
        <w:trPr>
          <w:cantSplit/>
          <w:trHeight w:val="3560"/>
          <w:trPrChange w:id="2144" w:author="CR696 - Simplification" w:date="2024-11-25T16:44:00Z">
            <w:trPr>
              <w:gridAfter w:val="0"/>
              <w:wAfter w:w="136" w:type="dxa"/>
              <w:cantSplit/>
              <w:trHeight w:val="3560"/>
            </w:trPr>
          </w:trPrChange>
        </w:trPr>
        <w:tc>
          <w:tcPr>
            <w:tcW w:w="997" w:type="dxa"/>
            <w:tcBorders>
              <w:top w:val="single" w:sz="4" w:space="0" w:color="auto"/>
              <w:left w:val="single" w:sz="4" w:space="0" w:color="auto"/>
              <w:right w:val="single" w:sz="4" w:space="0" w:color="auto"/>
            </w:tcBorders>
            <w:tcPrChange w:id="2145" w:author="CR696 - Simplification" w:date="2024-11-25T16:44:00Z">
              <w:tcPr>
                <w:tcW w:w="998" w:type="dxa"/>
                <w:tcBorders>
                  <w:top w:val="single" w:sz="4" w:space="0" w:color="auto"/>
                  <w:left w:val="single" w:sz="4" w:space="0" w:color="auto"/>
                  <w:right w:val="single" w:sz="4" w:space="0" w:color="auto"/>
                </w:tcBorders>
              </w:tcPr>
            </w:tcPrChange>
          </w:tcPr>
          <w:p w14:paraId="17AD1204"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13</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2146" w:author="CR696 - Simplification" w:date="2024-11-25T16:44:00Z">
              <w:tcPr>
                <w:tcW w:w="1268" w:type="dxa"/>
                <w:gridSpan w:val="2"/>
                <w:tcBorders>
                  <w:top w:val="single" w:sz="4" w:space="0" w:color="auto"/>
                  <w:left w:val="single" w:sz="4" w:space="0" w:color="auto"/>
                  <w:right w:val="single" w:sz="4" w:space="0" w:color="auto"/>
                </w:tcBorders>
              </w:tcPr>
            </w:tcPrChange>
          </w:tcPr>
          <w:p w14:paraId="73B78D25" w14:textId="68F2EE99" w:rsidR="006E7862" w:rsidRDefault="00420696" w:rsidP="006E7862">
            <w:pPr>
              <w:spacing w:line="256" w:lineRule="auto"/>
              <w:ind w:left="141" w:right="136"/>
              <w:rPr>
                <w:ins w:id="2147" w:author="CR696 - Simplification" w:date="2024-11-25T14:44:00Z"/>
                <w:sz w:val="20"/>
                <w:szCs w:val="20"/>
              </w:rPr>
            </w:pPr>
            <w:ins w:id="2148" w:author="CR648 - Editorial" w:date="2024-12-11T15:36:00Z">
              <w:del w:id="2149" w:author="CR696 - Simplification" w:date="2024-12-12T08:29:00Z">
                <w:r w:rsidDel="00FB5398">
                  <w:rPr>
                    <w:sz w:val="20"/>
                    <w:szCs w:val="20"/>
                  </w:rPr>
                  <w:fldChar w:fldCharType="begin"/>
                </w:r>
                <w:r w:rsidDel="00FB5398">
                  <w:rPr>
                    <w:sz w:val="20"/>
                    <w:szCs w:val="20"/>
                  </w:rPr>
                  <w:delInstrText xml:space="preserve"> REF _Ref184823833 \r \h </w:delInstrText>
                </w:r>
              </w:del>
            </w:ins>
            <w:del w:id="2150" w:author="CR696 - Simplification" w:date="2024-12-12T08:29:00Z">
              <w:r w:rsidDel="00FB5398">
                <w:rPr>
                  <w:sz w:val="20"/>
                  <w:szCs w:val="20"/>
                </w:rPr>
              </w:r>
              <w:r w:rsidDel="00FB5398">
                <w:rPr>
                  <w:sz w:val="20"/>
                  <w:szCs w:val="20"/>
                </w:rPr>
                <w:fldChar w:fldCharType="separate"/>
              </w:r>
            </w:del>
            <w:ins w:id="2151" w:author="CR648 - Editorial" w:date="2024-12-11T15:36:00Z">
              <w:del w:id="2152" w:author="CR696 - Simplification" w:date="2024-12-12T08:29:00Z">
                <w:r w:rsidDel="00FB5398">
                  <w:rPr>
                    <w:sz w:val="20"/>
                    <w:szCs w:val="20"/>
                  </w:rPr>
                  <w:delText>4.2.2.2</w:delText>
                </w:r>
                <w:r w:rsidDel="00FB5398">
                  <w:rPr>
                    <w:sz w:val="20"/>
                    <w:szCs w:val="20"/>
                  </w:rPr>
                  <w:fldChar w:fldCharType="end"/>
                </w:r>
              </w:del>
            </w:ins>
          </w:p>
          <w:p w14:paraId="63AEB92E" w14:textId="58E2DDDB" w:rsidR="006E7862" w:rsidRDefault="00FB5398" w:rsidP="006E7862">
            <w:pPr>
              <w:spacing w:line="256" w:lineRule="auto"/>
              <w:ind w:left="141" w:right="136"/>
              <w:rPr>
                <w:ins w:id="2153" w:author="CR696 - Simplification" w:date="2024-11-25T14:44:00Z"/>
                <w:sz w:val="20"/>
                <w:szCs w:val="20"/>
              </w:rPr>
            </w:pPr>
            <w:ins w:id="2154" w:author="CR696 - Simplification" w:date="2024-12-12T08:30:00Z">
              <w:r>
                <w:rPr>
                  <w:sz w:val="20"/>
                  <w:szCs w:val="20"/>
                </w:rPr>
                <w:fldChar w:fldCharType="begin"/>
              </w:r>
              <w:r>
                <w:rPr>
                  <w:sz w:val="20"/>
                  <w:szCs w:val="20"/>
                </w:rPr>
                <w:instrText xml:space="preserve"> REF _Ref184884650 \r \h </w:instrText>
              </w:r>
            </w:ins>
            <w:r>
              <w:rPr>
                <w:sz w:val="20"/>
                <w:szCs w:val="20"/>
              </w:rPr>
            </w:r>
            <w:r>
              <w:rPr>
                <w:sz w:val="20"/>
                <w:szCs w:val="20"/>
              </w:rPr>
              <w:fldChar w:fldCharType="separate"/>
            </w:r>
            <w:ins w:id="2155" w:author="CR696 - Simplification" w:date="2024-12-12T08:30:00Z">
              <w:r>
                <w:rPr>
                  <w:sz w:val="20"/>
                  <w:szCs w:val="20"/>
                </w:rPr>
                <w:t>4.2.6.5.1</w:t>
              </w:r>
              <w:r>
                <w:rPr>
                  <w:sz w:val="20"/>
                  <w:szCs w:val="20"/>
                </w:rPr>
                <w:fldChar w:fldCharType="end"/>
              </w:r>
            </w:ins>
            <w:ins w:id="2156" w:author="CR696 - Simplification" w:date="2024-11-25T14:45:00Z">
              <w:r w:rsidR="006E7862">
                <w:rPr>
                  <w:sz w:val="20"/>
                  <w:szCs w:val="20"/>
                </w:rPr>
                <w:t xml:space="preserve"> </w:t>
              </w:r>
            </w:ins>
            <w:ins w:id="2157" w:author="CR696 - Simplification" w:date="2024-12-12T08:30:00Z">
              <w:r>
                <w:rPr>
                  <w:sz w:val="20"/>
                  <w:szCs w:val="20"/>
                </w:rPr>
                <w:t>CCS Consist network communication layers</w:t>
              </w:r>
            </w:ins>
          </w:p>
          <w:p w14:paraId="3FE2B2B5" w14:textId="77777777" w:rsidR="006E7862" w:rsidRDefault="006E7862" w:rsidP="005443E8">
            <w:pPr>
              <w:spacing w:line="256" w:lineRule="auto"/>
              <w:ind w:left="141" w:right="136"/>
              <w:rPr>
                <w:ins w:id="2158" w:author="CR696 - Simplification" w:date="2024-11-25T14:44:00Z"/>
                <w:sz w:val="20"/>
                <w:szCs w:val="20"/>
              </w:rPr>
            </w:pPr>
          </w:p>
          <w:p w14:paraId="6598D47E" w14:textId="3C4BB81B" w:rsidR="005443E8" w:rsidRPr="002455EF" w:rsidRDefault="005443E8" w:rsidP="005443E8">
            <w:pPr>
              <w:spacing w:line="256" w:lineRule="auto"/>
              <w:ind w:left="141" w:right="136"/>
              <w:rPr>
                <w:sz w:val="20"/>
                <w:szCs w:val="20"/>
              </w:rPr>
            </w:pPr>
            <w:r w:rsidRPr="002455EF">
              <w:rPr>
                <w:sz w:val="20"/>
                <w:szCs w:val="20"/>
              </w:rPr>
              <w:t xml:space="preserve">Index  </w:t>
            </w:r>
            <w:r w:rsidR="007D5CA0" w:rsidRPr="002455EF">
              <w:rPr>
                <w:sz w:val="20"/>
                <w:szCs w:val="20"/>
              </w:rPr>
              <w:fldChar w:fldCharType="begin"/>
            </w:r>
            <w:r w:rsidR="007D5CA0" w:rsidRPr="002455EF">
              <w:rPr>
                <w:sz w:val="20"/>
                <w:szCs w:val="20"/>
              </w:rPr>
              <w:instrText xml:space="preserve"> REF TableA2Index90 \h  \* MERGEFORMAT </w:instrText>
            </w:r>
            <w:r w:rsidR="007D5CA0" w:rsidRPr="002455EF">
              <w:rPr>
                <w:sz w:val="20"/>
                <w:szCs w:val="20"/>
              </w:rPr>
            </w:r>
            <w:r w:rsidR="007D5CA0" w:rsidRPr="002455EF">
              <w:rPr>
                <w:sz w:val="20"/>
                <w:szCs w:val="20"/>
              </w:rPr>
              <w:fldChar w:fldCharType="separate"/>
            </w:r>
            <w:r w:rsidR="007D5CA0" w:rsidRPr="002455EF">
              <w:rPr>
                <w:sz w:val="20"/>
                <w:szCs w:val="20"/>
              </w:rPr>
              <w:t>90</w:t>
            </w:r>
            <w:r w:rsidR="007D5CA0" w:rsidRPr="002455EF">
              <w:rPr>
                <w:sz w:val="20"/>
                <w:szCs w:val="20"/>
              </w:rPr>
              <w:fldChar w:fldCharType="end"/>
            </w:r>
          </w:p>
          <w:p w14:paraId="331CCE56" w14:textId="003AB91E" w:rsidR="0099146E" w:rsidRPr="002455EF" w:rsidRDefault="001F3F5C" w:rsidP="0099146E">
            <w:pPr>
              <w:spacing w:line="256" w:lineRule="auto"/>
              <w:ind w:left="141" w:right="136"/>
              <w:rPr>
                <w:sz w:val="20"/>
                <w:szCs w:val="20"/>
              </w:rPr>
            </w:pPr>
            <w:r w:rsidRPr="002455EF">
              <w:rPr>
                <w:sz w:val="20"/>
                <w:szCs w:val="20"/>
              </w:rPr>
              <w:t>+ p</w:t>
            </w:r>
            <w:r w:rsidR="00424659" w:rsidRPr="002455EF">
              <w:rPr>
                <w:sz w:val="20"/>
                <w:szCs w:val="20"/>
              </w:rPr>
              <w:t>oint</w:t>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Point5222 \h  \* MERGEFORMAT </w:instrText>
            </w:r>
            <w:r w:rsidR="007D5CA0" w:rsidRPr="002455EF">
              <w:rPr>
                <w:sz w:val="20"/>
                <w:szCs w:val="20"/>
              </w:rPr>
            </w:r>
            <w:r w:rsidR="007D5CA0" w:rsidRPr="002455EF">
              <w:rPr>
                <w:sz w:val="20"/>
                <w:szCs w:val="20"/>
              </w:rPr>
              <w:fldChar w:fldCharType="separate"/>
            </w:r>
            <w:r w:rsidR="007D5CA0" w:rsidRPr="002455EF">
              <w:rPr>
                <w:sz w:val="20"/>
                <w:szCs w:val="20"/>
              </w:rPr>
              <w:t>5.2.2.2</w:t>
            </w:r>
            <w:r w:rsidR="007D5CA0" w:rsidRPr="002455EF">
              <w:rPr>
                <w:sz w:val="20"/>
                <w:szCs w:val="20"/>
              </w:rPr>
              <w:fldChar w:fldCharType="end"/>
            </w:r>
          </w:p>
          <w:p w14:paraId="73249241" w14:textId="77777777" w:rsidR="0099146E" w:rsidRPr="002455EF" w:rsidRDefault="0099146E" w:rsidP="0099146E">
            <w:pPr>
              <w:spacing w:line="256" w:lineRule="auto"/>
              <w:ind w:left="141" w:right="136"/>
              <w:rPr>
                <w:sz w:val="20"/>
                <w:szCs w:val="20"/>
              </w:rPr>
            </w:pPr>
          </w:p>
          <w:p w14:paraId="5D0BBFB9" w14:textId="77777777" w:rsidR="0099146E" w:rsidRPr="002455EF" w:rsidRDefault="0099146E" w:rsidP="0099146E">
            <w:pPr>
              <w:spacing w:line="256" w:lineRule="auto"/>
              <w:ind w:left="141" w:right="136"/>
              <w:rPr>
                <w:sz w:val="20"/>
                <w:szCs w:val="20"/>
              </w:rPr>
            </w:pPr>
          </w:p>
          <w:p w14:paraId="26C6FCA4" w14:textId="77777777" w:rsidR="0099146E" w:rsidRPr="002455EF" w:rsidRDefault="0099146E" w:rsidP="0099146E">
            <w:pPr>
              <w:spacing w:line="256" w:lineRule="auto"/>
              <w:ind w:left="141" w:right="136"/>
              <w:rPr>
                <w:sz w:val="20"/>
                <w:szCs w:val="20"/>
              </w:rPr>
            </w:pPr>
          </w:p>
          <w:p w14:paraId="3AD6F0A7" w14:textId="77777777" w:rsidR="0099146E" w:rsidRPr="002455EF" w:rsidRDefault="0099146E" w:rsidP="0099146E">
            <w:pPr>
              <w:spacing w:line="256" w:lineRule="auto"/>
              <w:ind w:left="141" w:right="136"/>
              <w:rPr>
                <w:sz w:val="20"/>
                <w:szCs w:val="20"/>
              </w:rPr>
            </w:pPr>
          </w:p>
        </w:tc>
        <w:tc>
          <w:tcPr>
            <w:tcW w:w="1614" w:type="dxa"/>
            <w:tcBorders>
              <w:top w:val="single" w:sz="4" w:space="0" w:color="auto"/>
              <w:left w:val="single" w:sz="4" w:space="0" w:color="auto"/>
              <w:right w:val="single" w:sz="4" w:space="0" w:color="auto"/>
            </w:tcBorders>
            <w:tcPrChange w:id="2159" w:author="CR696 - Simplification" w:date="2024-11-25T16:44:00Z">
              <w:tcPr>
                <w:tcW w:w="1612" w:type="dxa"/>
                <w:gridSpan w:val="2"/>
                <w:tcBorders>
                  <w:top w:val="single" w:sz="4" w:space="0" w:color="auto"/>
                  <w:left w:val="single" w:sz="4" w:space="0" w:color="auto"/>
                  <w:right w:val="single" w:sz="4" w:space="0" w:color="auto"/>
                </w:tcBorders>
              </w:tcPr>
            </w:tcPrChange>
          </w:tcPr>
          <w:p w14:paraId="62DAFEAC" w14:textId="77777777" w:rsidR="0099146E" w:rsidRPr="002455EF" w:rsidRDefault="0099146E" w:rsidP="0099146E">
            <w:pPr>
              <w:spacing w:line="256" w:lineRule="auto"/>
              <w:ind w:left="142" w:right="133"/>
              <w:rPr>
                <w:sz w:val="20"/>
                <w:szCs w:val="20"/>
              </w:rPr>
            </w:pPr>
            <w:r w:rsidRPr="002455EF">
              <w:rPr>
                <w:sz w:val="20"/>
                <w:szCs w:val="20"/>
              </w:rPr>
              <w:t>Not applicable</w:t>
            </w:r>
          </w:p>
          <w:p w14:paraId="0668FBAF" w14:textId="77777777" w:rsidR="0099146E" w:rsidRPr="002455EF" w:rsidRDefault="0099146E" w:rsidP="0099146E">
            <w:pPr>
              <w:spacing w:line="256" w:lineRule="auto"/>
              <w:ind w:left="142" w:right="133"/>
              <w:rPr>
                <w:sz w:val="20"/>
                <w:szCs w:val="20"/>
              </w:rPr>
            </w:pPr>
          </w:p>
        </w:tc>
        <w:tc>
          <w:tcPr>
            <w:tcW w:w="1656" w:type="dxa"/>
            <w:tcBorders>
              <w:top w:val="single" w:sz="4" w:space="0" w:color="auto"/>
              <w:left w:val="single" w:sz="4" w:space="0" w:color="auto"/>
              <w:right w:val="single" w:sz="4" w:space="0" w:color="auto"/>
            </w:tcBorders>
            <w:tcPrChange w:id="2160" w:author="CR696 - Simplification" w:date="2024-11-25T16:44:00Z">
              <w:tcPr>
                <w:tcW w:w="1656" w:type="dxa"/>
                <w:tcBorders>
                  <w:top w:val="single" w:sz="4" w:space="0" w:color="auto"/>
                  <w:left w:val="single" w:sz="4" w:space="0" w:color="auto"/>
                  <w:right w:val="single" w:sz="4" w:space="0" w:color="auto"/>
                </w:tcBorders>
              </w:tcPr>
            </w:tcPrChange>
          </w:tcPr>
          <w:p w14:paraId="048C0AF8" w14:textId="77777777" w:rsidR="005443E8" w:rsidRPr="002455EF" w:rsidRDefault="001F3F5C" w:rsidP="0099146E">
            <w:pPr>
              <w:pStyle w:val="BodyText"/>
              <w:spacing w:before="115" w:line="256" w:lineRule="auto"/>
              <w:ind w:left="141" w:right="136"/>
              <w:rPr>
                <w:sz w:val="20"/>
                <w:szCs w:val="20"/>
                <w:lang w:val="en-GB"/>
              </w:rPr>
            </w:pPr>
            <w:r w:rsidRPr="002455EF">
              <w:rPr>
                <w:sz w:val="20"/>
                <w:szCs w:val="20"/>
                <w:lang w:val="en-GB"/>
              </w:rPr>
              <w:t xml:space="preserve">Mandatory implementation of Ethernet based platform </w:t>
            </w:r>
          </w:p>
          <w:p w14:paraId="0B8D8DE2" w14:textId="77777777" w:rsidR="000A4CB4" w:rsidRPr="002455EF" w:rsidRDefault="000A4CB4" w:rsidP="0099146E">
            <w:pPr>
              <w:pStyle w:val="BodyText"/>
              <w:spacing w:before="115" w:line="256" w:lineRule="auto"/>
              <w:ind w:left="141" w:right="136"/>
              <w:rPr>
                <w:sz w:val="20"/>
                <w:szCs w:val="20"/>
                <w:lang w:val="en-GB"/>
              </w:rPr>
            </w:pPr>
          </w:p>
          <w:p w14:paraId="5088DD02" w14:textId="77777777" w:rsidR="0099146E" w:rsidRPr="002455EF" w:rsidRDefault="0099146E" w:rsidP="0099146E">
            <w:pPr>
              <w:pStyle w:val="BodyText"/>
              <w:spacing w:before="115" w:line="256" w:lineRule="auto"/>
              <w:ind w:left="141" w:right="136"/>
              <w:rPr>
                <w:sz w:val="20"/>
                <w:lang w:val="en-GB"/>
              </w:rPr>
            </w:pPr>
            <w:r w:rsidRPr="002455EF">
              <w:rPr>
                <w:sz w:val="20"/>
                <w:szCs w:val="20"/>
                <w:lang w:val="en-GB"/>
              </w:rPr>
              <w:t xml:space="preserve">New requirement in case of grouping of Interoperability Constituents defined in table 5.1 </w:t>
            </w:r>
          </w:p>
        </w:tc>
        <w:tc>
          <w:tcPr>
            <w:tcW w:w="1703" w:type="dxa"/>
            <w:gridSpan w:val="2"/>
            <w:tcBorders>
              <w:top w:val="single" w:sz="4" w:space="0" w:color="auto"/>
              <w:left w:val="single" w:sz="4" w:space="0" w:color="auto"/>
              <w:right w:val="single" w:sz="4" w:space="0" w:color="auto"/>
            </w:tcBorders>
            <w:tcPrChange w:id="2161" w:author="CR696 - Simplification" w:date="2024-11-25T16:44:00Z">
              <w:tcPr>
                <w:tcW w:w="1703" w:type="dxa"/>
                <w:tcBorders>
                  <w:top w:val="single" w:sz="4" w:space="0" w:color="auto"/>
                  <w:left w:val="single" w:sz="4" w:space="0" w:color="auto"/>
                  <w:right w:val="single" w:sz="4" w:space="0" w:color="auto"/>
                </w:tcBorders>
              </w:tcPr>
            </w:tcPrChange>
          </w:tcPr>
          <w:p w14:paraId="7AA7673D" w14:textId="77777777" w:rsidR="0099146E" w:rsidRDefault="001F3F5C" w:rsidP="0074024F">
            <w:pPr>
              <w:spacing w:line="256" w:lineRule="auto"/>
              <w:ind w:left="106" w:right="136"/>
              <w:rPr>
                <w:ins w:id="2162" w:author="CR643-Appendix B" w:date="2024-04-02T15:55:00Z"/>
                <w:sz w:val="20"/>
                <w:szCs w:val="20"/>
              </w:rPr>
            </w:pPr>
            <w:r w:rsidRPr="002455EF">
              <w:rPr>
                <w:sz w:val="20"/>
                <w:szCs w:val="20"/>
              </w:rPr>
              <w:t xml:space="preserve">Applicable </w:t>
            </w:r>
            <w:del w:id="2163" w:author="CR643-Appendix B" w:date="2024-04-02T15:55:00Z">
              <w:r w:rsidRPr="002455EF" w:rsidDel="00A058E1">
                <w:rPr>
                  <w:sz w:val="20"/>
                  <w:szCs w:val="20"/>
                </w:rPr>
                <w:delText xml:space="preserve">2 years after entry into force of the TSI </w:delText>
              </w:r>
            </w:del>
            <w:r w:rsidRPr="002455EF">
              <w:rPr>
                <w:sz w:val="20"/>
                <w:szCs w:val="20"/>
              </w:rPr>
              <w:t>on newly developed vehicle designs requiring first authorisation</w:t>
            </w:r>
          </w:p>
          <w:p w14:paraId="47CB61CB" w14:textId="50FBB3F8" w:rsidR="00A058E1" w:rsidRPr="00892007" w:rsidRDefault="00A058E1" w:rsidP="00A058E1">
            <w:pPr>
              <w:pStyle w:val="ListParagraph"/>
              <w:numPr>
                <w:ilvl w:val="0"/>
                <w:numId w:val="154"/>
              </w:numPr>
              <w:spacing w:line="256" w:lineRule="auto"/>
              <w:ind w:right="136"/>
              <w:rPr>
                <w:ins w:id="2164" w:author="CR643-Appendix B" w:date="2024-04-02T15:55:00Z"/>
                <w:rFonts w:ascii="Times New Roman" w:hAnsi="Times New Roman"/>
                <w:noProof/>
              </w:rPr>
            </w:pPr>
            <w:ins w:id="2165" w:author="CR643-Appendix B" w:date="2024-04-02T15:55:00Z">
              <w:r w:rsidRPr="00892007">
                <w:rPr>
                  <w:rFonts w:ascii="Times New Roman" w:hAnsi="Times New Roman"/>
                  <w:noProof/>
                </w:rPr>
                <w:t xml:space="preserve">if design phase starts </w:t>
              </w:r>
              <w:r>
                <w:rPr>
                  <w:rFonts w:ascii="Times New Roman" w:hAnsi="Times New Roman"/>
                  <w:noProof/>
                </w:rPr>
                <w:t xml:space="preserve">on or </w:t>
              </w:r>
              <w:r w:rsidRPr="00892007">
                <w:rPr>
                  <w:rFonts w:ascii="Times New Roman" w:hAnsi="Times New Roman"/>
                  <w:noProof/>
                </w:rPr>
                <w:t>after 28 September 2025</w:t>
              </w:r>
            </w:ins>
            <w:ins w:id="2166" w:author="CR643-Appendix B" w:date="2024-04-02T15:57:00Z">
              <w:r>
                <w:rPr>
                  <w:rFonts w:ascii="Times New Roman" w:hAnsi="Times New Roman"/>
                  <w:noProof/>
                </w:rPr>
                <w:t>;</w:t>
              </w:r>
            </w:ins>
          </w:p>
          <w:p w14:paraId="607380C9" w14:textId="77777777" w:rsidR="00A058E1" w:rsidRDefault="00A058E1" w:rsidP="00A058E1">
            <w:pPr>
              <w:spacing w:line="256" w:lineRule="auto"/>
              <w:ind w:left="106" w:right="136"/>
              <w:rPr>
                <w:ins w:id="2167" w:author="CR643-Appendix B" w:date="2024-04-02T15:56:00Z"/>
                <w:noProof/>
                <w:sz w:val="20"/>
                <w:szCs w:val="20"/>
              </w:rPr>
            </w:pPr>
            <w:ins w:id="2168" w:author="CR643-Appendix B" w:date="2024-04-02T15:55:00Z">
              <w:r w:rsidRPr="001D2342">
                <w:rPr>
                  <w:noProof/>
                  <w:sz w:val="20"/>
                  <w:szCs w:val="20"/>
                </w:rPr>
                <w:t xml:space="preserve">or </w:t>
              </w:r>
            </w:ins>
          </w:p>
          <w:p w14:paraId="6C668398" w14:textId="44FE3CBF" w:rsidR="00A058E1" w:rsidRPr="001D2342" w:rsidRDefault="00A058E1" w:rsidP="00A058E1">
            <w:pPr>
              <w:spacing w:line="256" w:lineRule="auto"/>
              <w:ind w:left="106" w:right="136"/>
              <w:rPr>
                <w:ins w:id="2169" w:author="CR643-Appendix B" w:date="2024-04-02T15:55:00Z"/>
                <w:noProof/>
                <w:sz w:val="20"/>
                <w:szCs w:val="20"/>
              </w:rPr>
            </w:pPr>
            <w:ins w:id="2170" w:author="CR643-Appendix B" w:date="2024-04-02T15:56:00Z">
              <w:r w:rsidRPr="00A058E1">
                <w:rPr>
                  <w:noProof/>
                  <w:sz w:val="20"/>
                  <w:szCs w:val="20"/>
                </w:rPr>
                <w:t>-</w:t>
              </w:r>
              <w:r w:rsidRPr="00A058E1">
                <w:rPr>
                  <w:noProof/>
                  <w:sz w:val="20"/>
                  <w:szCs w:val="20"/>
                </w:rPr>
                <w:tab/>
                <w:t xml:space="preserve">if design phase ends on or after </w:t>
              </w:r>
              <w:r>
                <w:rPr>
                  <w:noProof/>
                  <w:sz w:val="20"/>
                  <w:szCs w:val="20"/>
                </w:rPr>
                <w:t>28 Septem</w:t>
              </w:r>
            </w:ins>
            <w:ins w:id="2171" w:author="CR643-Appendix B" w:date="2024-04-02T15:57:00Z">
              <w:r>
                <w:rPr>
                  <w:noProof/>
                  <w:sz w:val="20"/>
                  <w:szCs w:val="20"/>
                </w:rPr>
                <w:t>ber 2030.</w:t>
              </w:r>
            </w:ins>
          </w:p>
          <w:p w14:paraId="2D9381A0" w14:textId="67DFB072" w:rsidR="00A058E1" w:rsidRPr="002455EF" w:rsidRDefault="00A058E1" w:rsidP="0074024F">
            <w:pPr>
              <w:spacing w:line="256" w:lineRule="auto"/>
              <w:ind w:left="106" w:right="136"/>
              <w:rPr>
                <w:sz w:val="20"/>
                <w:szCs w:val="20"/>
              </w:rPr>
            </w:pPr>
          </w:p>
        </w:tc>
        <w:tc>
          <w:tcPr>
            <w:tcW w:w="2016" w:type="dxa"/>
            <w:gridSpan w:val="3"/>
            <w:tcBorders>
              <w:top w:val="single" w:sz="4" w:space="0" w:color="auto"/>
              <w:left w:val="single" w:sz="4" w:space="0" w:color="auto"/>
              <w:right w:val="single" w:sz="4" w:space="0" w:color="auto"/>
            </w:tcBorders>
            <w:tcPrChange w:id="2172" w:author="CR696 - Simplification" w:date="2024-11-25T16:44:00Z">
              <w:tcPr>
                <w:tcW w:w="2016" w:type="dxa"/>
                <w:gridSpan w:val="5"/>
                <w:tcBorders>
                  <w:top w:val="single" w:sz="4" w:space="0" w:color="auto"/>
                  <w:left w:val="single" w:sz="4" w:space="0" w:color="auto"/>
                  <w:right w:val="single" w:sz="4" w:space="0" w:color="auto"/>
                </w:tcBorders>
              </w:tcPr>
            </w:tcPrChange>
          </w:tcPr>
          <w:p w14:paraId="0EE0A02F" w14:textId="714C3323" w:rsidR="0099146E" w:rsidRPr="002455EF" w:rsidRDefault="001F3F5C" w:rsidP="00C15C7D">
            <w:pPr>
              <w:spacing w:line="256" w:lineRule="auto"/>
              <w:ind w:left="106" w:right="136"/>
              <w:rPr>
                <w:sz w:val="20"/>
                <w:szCs w:val="20"/>
              </w:rPr>
            </w:pPr>
            <w:r w:rsidRPr="002455EF">
              <w:rPr>
                <w:sz w:val="20"/>
                <w:szCs w:val="20"/>
              </w:rPr>
              <w:t xml:space="preserve">Applicable </w:t>
            </w:r>
            <w:del w:id="2173" w:author="CR643-Appendix B" w:date="2024-04-02T15:57:00Z">
              <w:r w:rsidRPr="002455EF" w:rsidDel="00A058E1">
                <w:rPr>
                  <w:sz w:val="20"/>
                  <w:szCs w:val="20"/>
                </w:rPr>
                <w:delText xml:space="preserve">7 years after entry into force of the TSI </w:delText>
              </w:r>
            </w:del>
            <w:r w:rsidRPr="002455EF">
              <w:rPr>
                <w:sz w:val="20"/>
                <w:szCs w:val="20"/>
              </w:rPr>
              <w:t>on newly developed vehicle designs requiring first authorisation</w:t>
            </w:r>
            <w:ins w:id="2174" w:author="CR643-Appendix B" w:date="2024-04-02T15:57:00Z">
              <w:r w:rsidR="00A058E1">
                <w:rPr>
                  <w:sz w:val="20"/>
                  <w:szCs w:val="20"/>
                </w:rPr>
                <w:t xml:space="preserve"> if design phase ends on or after 28 September 2030</w:t>
              </w:r>
            </w:ins>
          </w:p>
        </w:tc>
        <w:tc>
          <w:tcPr>
            <w:tcW w:w="1586" w:type="dxa"/>
            <w:gridSpan w:val="3"/>
            <w:tcBorders>
              <w:top w:val="single" w:sz="4" w:space="0" w:color="auto"/>
              <w:left w:val="single" w:sz="4" w:space="0" w:color="auto"/>
              <w:right w:val="single" w:sz="4" w:space="0" w:color="auto"/>
            </w:tcBorders>
            <w:tcPrChange w:id="2175" w:author="CR696 - Simplification" w:date="2024-11-25T16:44:00Z">
              <w:tcPr>
                <w:tcW w:w="1586" w:type="dxa"/>
                <w:gridSpan w:val="3"/>
                <w:tcBorders>
                  <w:top w:val="single" w:sz="4" w:space="0" w:color="auto"/>
                  <w:left w:val="single" w:sz="4" w:space="0" w:color="auto"/>
                  <w:right w:val="single" w:sz="4" w:space="0" w:color="auto"/>
                </w:tcBorders>
              </w:tcPr>
            </w:tcPrChange>
          </w:tcPr>
          <w:p w14:paraId="5A6DE25F" w14:textId="77777777" w:rsidR="001F3F5C" w:rsidRPr="002455EF" w:rsidRDefault="001F3F5C" w:rsidP="001F3F5C">
            <w:pPr>
              <w:spacing w:line="256" w:lineRule="auto"/>
              <w:ind w:left="106" w:right="126"/>
              <w:rPr>
                <w:sz w:val="20"/>
                <w:szCs w:val="20"/>
              </w:rPr>
            </w:pPr>
            <w:r w:rsidRPr="002455EF">
              <w:rPr>
                <w:sz w:val="20"/>
                <w:szCs w:val="20"/>
              </w:rPr>
              <w:t>Not applicable</w:t>
            </w:r>
          </w:p>
          <w:p w14:paraId="4492324D" w14:textId="77777777" w:rsidR="002F4CD4" w:rsidRPr="002455EF" w:rsidRDefault="002F4CD4" w:rsidP="00C15C7D">
            <w:pPr>
              <w:spacing w:line="256" w:lineRule="auto"/>
              <w:ind w:left="106" w:right="136"/>
              <w:rPr>
                <w:sz w:val="20"/>
                <w:szCs w:val="20"/>
              </w:rPr>
            </w:pPr>
          </w:p>
          <w:p w14:paraId="37A07B01" w14:textId="77777777" w:rsidR="0099146E" w:rsidRPr="002455EF" w:rsidRDefault="0099146E" w:rsidP="00C15C7D">
            <w:pPr>
              <w:spacing w:line="256" w:lineRule="auto"/>
              <w:ind w:left="106" w:right="136"/>
              <w:rPr>
                <w:sz w:val="20"/>
                <w:szCs w:val="20"/>
              </w:rPr>
            </w:pPr>
          </w:p>
          <w:p w14:paraId="229BB6B2" w14:textId="77777777" w:rsidR="0099146E" w:rsidRPr="002455EF" w:rsidRDefault="0099146E" w:rsidP="00C978FF">
            <w:pPr>
              <w:spacing w:line="256" w:lineRule="auto"/>
              <w:ind w:left="106" w:right="126"/>
              <w:rPr>
                <w:sz w:val="20"/>
                <w:szCs w:val="20"/>
              </w:rPr>
            </w:pPr>
          </w:p>
        </w:tc>
        <w:tc>
          <w:tcPr>
            <w:tcW w:w="1636" w:type="dxa"/>
            <w:gridSpan w:val="2"/>
            <w:tcBorders>
              <w:top w:val="single" w:sz="4" w:space="0" w:color="auto"/>
              <w:left w:val="single" w:sz="4" w:space="0" w:color="auto"/>
              <w:right w:val="single" w:sz="4" w:space="0" w:color="auto"/>
            </w:tcBorders>
            <w:tcPrChange w:id="2176" w:author="CR696 - Simplification" w:date="2024-11-25T16:44:00Z">
              <w:tcPr>
                <w:tcW w:w="1636" w:type="dxa"/>
                <w:tcBorders>
                  <w:top w:val="single" w:sz="4" w:space="0" w:color="auto"/>
                  <w:left w:val="single" w:sz="4" w:space="0" w:color="auto"/>
                  <w:right w:val="single" w:sz="4" w:space="0" w:color="auto"/>
                </w:tcBorders>
              </w:tcPr>
            </w:tcPrChange>
          </w:tcPr>
          <w:p w14:paraId="4ABCA2A1" w14:textId="77777777" w:rsidR="00C15C7D" w:rsidRPr="002455EF" w:rsidRDefault="00C15C7D" w:rsidP="00C15C7D">
            <w:pPr>
              <w:spacing w:line="256" w:lineRule="auto"/>
              <w:ind w:left="106" w:right="126"/>
              <w:rPr>
                <w:sz w:val="20"/>
                <w:szCs w:val="20"/>
              </w:rPr>
            </w:pPr>
            <w:r w:rsidRPr="002455EF">
              <w:rPr>
                <w:sz w:val="20"/>
                <w:szCs w:val="20"/>
              </w:rPr>
              <w:t>Not applicable</w:t>
            </w:r>
          </w:p>
          <w:p w14:paraId="41B7DDC5" w14:textId="77777777" w:rsidR="0099146E" w:rsidRPr="002455EF" w:rsidRDefault="0099146E" w:rsidP="0099146E">
            <w:pPr>
              <w:spacing w:line="256" w:lineRule="auto"/>
              <w:ind w:left="106" w:right="126"/>
              <w:rPr>
                <w:sz w:val="20"/>
                <w:szCs w:val="20"/>
              </w:rPr>
            </w:pPr>
          </w:p>
        </w:tc>
      </w:tr>
      <w:tr w:rsidR="00FE7E03" w:rsidRPr="002455EF" w14:paraId="338630F6" w14:textId="77777777" w:rsidTr="005F37B3">
        <w:trPr>
          <w:cantSplit/>
          <w:trHeight w:val="1264"/>
          <w:trPrChange w:id="2177" w:author="CR696 - Simplification" w:date="2024-11-25T16:44:00Z">
            <w:trPr>
              <w:gridAfter w:val="0"/>
              <w:wAfter w:w="136" w:type="dxa"/>
              <w:cantSplit/>
              <w:trHeight w:val="1264"/>
            </w:trPr>
          </w:trPrChange>
        </w:trPr>
        <w:tc>
          <w:tcPr>
            <w:tcW w:w="997" w:type="dxa"/>
            <w:tcBorders>
              <w:top w:val="single" w:sz="4" w:space="0" w:color="auto"/>
              <w:left w:val="single" w:sz="4" w:space="0" w:color="auto"/>
              <w:bottom w:val="single" w:sz="4" w:space="0" w:color="auto"/>
              <w:right w:val="single" w:sz="4" w:space="0" w:color="auto"/>
            </w:tcBorders>
            <w:tcPrChange w:id="2178" w:author="CR696 - Simplification" w:date="2024-11-25T16:44:00Z">
              <w:tcPr>
                <w:tcW w:w="998" w:type="dxa"/>
                <w:tcBorders>
                  <w:top w:val="single" w:sz="4" w:space="0" w:color="auto"/>
                  <w:left w:val="single" w:sz="4" w:space="0" w:color="auto"/>
                  <w:bottom w:val="single" w:sz="4" w:space="0" w:color="auto"/>
                  <w:right w:val="single" w:sz="4" w:space="0" w:color="auto"/>
                </w:tcBorders>
              </w:tcPr>
            </w:tcPrChange>
          </w:tcPr>
          <w:p w14:paraId="7C40650C"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14</w:t>
            </w:r>
            <w:r w:rsidRPr="002455EF">
              <w:rPr>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tcPrChange w:id="2179" w:author="CR696 - Simplification" w:date="2024-11-25T16:44:00Z">
              <w:tcPr>
                <w:tcW w:w="1268" w:type="dxa"/>
                <w:gridSpan w:val="2"/>
                <w:tcBorders>
                  <w:top w:val="single" w:sz="4" w:space="0" w:color="auto"/>
                  <w:left w:val="single" w:sz="4" w:space="0" w:color="auto"/>
                  <w:bottom w:val="single" w:sz="4" w:space="0" w:color="auto"/>
                  <w:right w:val="single" w:sz="4" w:space="0" w:color="auto"/>
                </w:tcBorders>
              </w:tcPr>
            </w:tcPrChange>
          </w:tcPr>
          <w:p w14:paraId="1F82885E" w14:textId="77777777" w:rsidR="002C0DBD" w:rsidRDefault="00420696" w:rsidP="002C0DBD">
            <w:pPr>
              <w:spacing w:line="256" w:lineRule="auto"/>
              <w:ind w:left="141" w:right="136"/>
              <w:rPr>
                <w:ins w:id="2180" w:author="CR696 - Simplification" w:date="2024-12-12T08:32:00Z"/>
                <w:sz w:val="20"/>
                <w:szCs w:val="20"/>
              </w:rPr>
            </w:pPr>
            <w:ins w:id="2181" w:author="CR648 - Editorial" w:date="2024-12-11T15:37:00Z">
              <w:r>
                <w:rPr>
                  <w:sz w:val="20"/>
                  <w:szCs w:val="20"/>
                </w:rPr>
                <w:fldChar w:fldCharType="begin"/>
              </w:r>
              <w:r>
                <w:rPr>
                  <w:sz w:val="20"/>
                  <w:szCs w:val="20"/>
                </w:rPr>
                <w:instrText xml:space="preserve"> REF _Ref184823833 \r \h </w:instrText>
              </w:r>
            </w:ins>
            <w:r>
              <w:rPr>
                <w:sz w:val="20"/>
                <w:szCs w:val="20"/>
              </w:rPr>
            </w:r>
            <w:r>
              <w:rPr>
                <w:sz w:val="20"/>
                <w:szCs w:val="20"/>
              </w:rPr>
              <w:fldChar w:fldCharType="separate"/>
            </w:r>
            <w:ins w:id="2182" w:author="CR648 - Editorial" w:date="2024-12-11T15:37:00Z">
              <w:r>
                <w:rPr>
                  <w:sz w:val="20"/>
                  <w:szCs w:val="20"/>
                </w:rPr>
                <w:t>4.2.2.2</w:t>
              </w:r>
              <w:r>
                <w:rPr>
                  <w:sz w:val="20"/>
                  <w:szCs w:val="20"/>
                </w:rPr>
                <w:fldChar w:fldCharType="end"/>
              </w:r>
            </w:ins>
            <w:ins w:id="2183" w:author="CR696 - Simplification" w:date="2024-11-25T14:46:00Z">
              <w:del w:id="2184" w:author="CR648 - Editorial" w:date="2024-12-11T15:37:00Z">
                <w:r w:rsidR="006E7862" w:rsidDel="00420696">
                  <w:rPr>
                    <w:sz w:val="20"/>
                    <w:szCs w:val="20"/>
                  </w:rPr>
                  <w:fldChar w:fldCharType="begin"/>
                </w:r>
                <w:r w:rsidR="006E7862" w:rsidDel="00420696">
                  <w:rPr>
                    <w:sz w:val="20"/>
                    <w:szCs w:val="20"/>
                  </w:rPr>
                  <w:delInstrText xml:space="preserve"> REF _Ref183438341 \r \h </w:delInstrText>
                </w:r>
              </w:del>
            </w:ins>
            <w:del w:id="2185" w:author="CR648 - Editorial" w:date="2024-12-11T15:37:00Z">
              <w:r w:rsidR="006E7862" w:rsidDel="00420696">
                <w:rPr>
                  <w:sz w:val="20"/>
                  <w:szCs w:val="20"/>
                </w:rPr>
              </w:r>
            </w:del>
            <w:ins w:id="2186" w:author="CR696 - Simplification" w:date="2024-11-25T14:46:00Z">
              <w:del w:id="2187" w:author="CR648 - Editorial" w:date="2024-12-11T15:37:00Z">
                <w:r w:rsidR="006E7862" w:rsidDel="00420696">
                  <w:rPr>
                    <w:sz w:val="20"/>
                    <w:szCs w:val="20"/>
                  </w:rPr>
                  <w:fldChar w:fldCharType="separate"/>
                </w:r>
                <w:r w:rsidR="006E7862" w:rsidDel="00420696">
                  <w:rPr>
                    <w:sz w:val="20"/>
                    <w:szCs w:val="20"/>
                  </w:rPr>
                  <w:delText>4.2.2</w:delText>
                </w:r>
                <w:r w:rsidR="006E7862" w:rsidDel="00420696">
                  <w:rPr>
                    <w:sz w:val="20"/>
                    <w:szCs w:val="20"/>
                  </w:rPr>
                  <w:fldChar w:fldCharType="end"/>
                </w:r>
                <w:r w:rsidR="006E7862" w:rsidDel="00420696">
                  <w:rPr>
                    <w:sz w:val="20"/>
                    <w:szCs w:val="20"/>
                  </w:rPr>
                  <w:delText xml:space="preserve"> </w:delText>
                </w:r>
              </w:del>
              <w:r w:rsidR="006E7862">
                <w:rPr>
                  <w:sz w:val="20"/>
                  <w:szCs w:val="20"/>
                </w:rPr>
                <w:fldChar w:fldCharType="begin"/>
              </w:r>
              <w:r w:rsidR="006E7862">
                <w:rPr>
                  <w:sz w:val="20"/>
                  <w:szCs w:val="20"/>
                </w:rPr>
                <w:instrText xml:space="preserve"> REF _Ref183438311 \r \h </w:instrText>
              </w:r>
            </w:ins>
            <w:r w:rsidR="006E7862">
              <w:rPr>
                <w:sz w:val="20"/>
                <w:szCs w:val="20"/>
              </w:rPr>
            </w:r>
            <w:ins w:id="2188" w:author="CR696 - Simplification" w:date="2024-11-25T14:46:00Z">
              <w:r w:rsidR="006E7862">
                <w:rPr>
                  <w:sz w:val="20"/>
                  <w:szCs w:val="20"/>
                </w:rPr>
                <w:fldChar w:fldCharType="separate"/>
              </w:r>
              <w:r w:rsidR="006E7862">
                <w:rPr>
                  <w:sz w:val="20"/>
                  <w:szCs w:val="20"/>
                </w:rPr>
                <w:t>(7)</w:t>
              </w:r>
              <w:r w:rsidR="006E7862">
                <w:rPr>
                  <w:sz w:val="20"/>
                  <w:szCs w:val="20"/>
                </w:rPr>
                <w:fldChar w:fldCharType="end"/>
              </w:r>
              <w:r w:rsidR="006E7862">
                <w:rPr>
                  <w:sz w:val="20"/>
                  <w:szCs w:val="20"/>
                </w:rPr>
                <w:t xml:space="preserve">- </w:t>
              </w:r>
            </w:ins>
            <w:ins w:id="2189" w:author="CR696 - Simplification" w:date="2024-12-12T08:32:00Z">
              <w:r w:rsidR="002C0DBD">
                <w:rPr>
                  <w:sz w:val="20"/>
                  <w:szCs w:val="20"/>
                </w:rPr>
                <w:fldChar w:fldCharType="begin"/>
              </w:r>
              <w:r w:rsidR="002C0DBD">
                <w:rPr>
                  <w:sz w:val="20"/>
                  <w:szCs w:val="20"/>
                </w:rPr>
                <w:instrText xml:space="preserve"> REF _Ref184884747 \r \h </w:instrText>
              </w:r>
            </w:ins>
            <w:r w:rsidR="002C0DBD">
              <w:rPr>
                <w:sz w:val="20"/>
                <w:szCs w:val="20"/>
              </w:rPr>
            </w:r>
            <w:ins w:id="2190" w:author="CR696 - Simplification" w:date="2024-12-12T08:32:00Z">
              <w:r w:rsidR="002C0DBD">
                <w:rPr>
                  <w:sz w:val="20"/>
                  <w:szCs w:val="20"/>
                </w:rPr>
                <w:fldChar w:fldCharType="separate"/>
              </w:r>
              <w:r w:rsidR="002C0DBD">
                <w:rPr>
                  <w:sz w:val="20"/>
                  <w:szCs w:val="20"/>
                </w:rPr>
                <w:t>4.2.18</w:t>
              </w:r>
              <w:r w:rsidR="002C0DBD">
                <w:rPr>
                  <w:sz w:val="20"/>
                  <w:szCs w:val="20"/>
                </w:rPr>
                <w:fldChar w:fldCharType="end"/>
              </w:r>
              <w:r w:rsidR="002C0DBD">
                <w:rPr>
                  <w:sz w:val="20"/>
                  <w:szCs w:val="20"/>
                </w:rPr>
                <w:t xml:space="preserve"> (3) </w:t>
              </w:r>
            </w:ins>
          </w:p>
          <w:p w14:paraId="28646BEB" w14:textId="6DB64028" w:rsidR="006E7862" w:rsidRDefault="006E7862" w:rsidP="006E7862">
            <w:pPr>
              <w:spacing w:line="256" w:lineRule="auto"/>
              <w:ind w:left="141" w:right="136"/>
              <w:rPr>
                <w:ins w:id="2191" w:author="CR696 - Simplification" w:date="2024-11-25T14:46:00Z"/>
                <w:sz w:val="20"/>
                <w:szCs w:val="20"/>
              </w:rPr>
            </w:pPr>
            <w:ins w:id="2192" w:author="CR696 - Simplification" w:date="2024-11-25T14:46:00Z">
              <w:r w:rsidRPr="00134759">
                <w:rPr>
                  <w:sz w:val="20"/>
                  <w:szCs w:val="20"/>
                </w:rPr>
                <w:t>Forwarding information/orders and receiving state information from rolling stock:</w:t>
              </w:r>
            </w:ins>
          </w:p>
          <w:p w14:paraId="7B7D9CAA" w14:textId="77777777" w:rsidR="00FB5398" w:rsidRDefault="00FB5398" w:rsidP="00FB5398">
            <w:pPr>
              <w:spacing w:line="256" w:lineRule="auto"/>
              <w:ind w:left="141" w:right="136"/>
              <w:rPr>
                <w:ins w:id="2193" w:author="CR696 - Simplification" w:date="2024-12-12T08:31:00Z"/>
                <w:sz w:val="20"/>
                <w:szCs w:val="20"/>
              </w:rPr>
            </w:pPr>
            <w:ins w:id="2194" w:author="CR696 - Simplification" w:date="2024-12-12T08:31:00Z">
              <w:r>
                <w:rPr>
                  <w:sz w:val="20"/>
                  <w:szCs w:val="20"/>
                </w:rPr>
                <w:fldChar w:fldCharType="begin"/>
              </w:r>
              <w:r>
                <w:rPr>
                  <w:sz w:val="20"/>
                  <w:szCs w:val="20"/>
                </w:rPr>
                <w:instrText xml:space="preserve"> REF _Ref184884650 \r \h </w:instrText>
              </w:r>
            </w:ins>
            <w:r>
              <w:rPr>
                <w:sz w:val="20"/>
                <w:szCs w:val="20"/>
              </w:rPr>
            </w:r>
            <w:ins w:id="2195" w:author="CR696 - Simplification" w:date="2024-12-12T08:31:00Z">
              <w:r>
                <w:rPr>
                  <w:sz w:val="20"/>
                  <w:szCs w:val="20"/>
                </w:rPr>
                <w:fldChar w:fldCharType="separate"/>
              </w:r>
              <w:r>
                <w:rPr>
                  <w:sz w:val="20"/>
                  <w:szCs w:val="20"/>
                </w:rPr>
                <w:t>4.2.6.5.1</w:t>
              </w:r>
              <w:r>
                <w:rPr>
                  <w:sz w:val="20"/>
                  <w:szCs w:val="20"/>
                </w:rPr>
                <w:fldChar w:fldCharType="end"/>
              </w:r>
              <w:r>
                <w:rPr>
                  <w:sz w:val="20"/>
                  <w:szCs w:val="20"/>
                </w:rPr>
                <w:t xml:space="preserve"> CCS Consist network communication layers</w:t>
              </w:r>
            </w:ins>
          </w:p>
          <w:p w14:paraId="4D717ACA" w14:textId="010A8EF4" w:rsidR="0099146E" w:rsidRPr="002455EF" w:rsidRDefault="0099146E" w:rsidP="0099146E">
            <w:pPr>
              <w:spacing w:line="256" w:lineRule="auto"/>
              <w:ind w:left="141" w:right="136"/>
              <w:rPr>
                <w:sz w:val="20"/>
                <w:szCs w:val="20"/>
              </w:rPr>
            </w:pPr>
            <w:r w:rsidRPr="002455EF">
              <w:rPr>
                <w:sz w:val="20"/>
                <w:szCs w:val="20"/>
              </w:rPr>
              <w:t>Appendix A – CCS and RST interfaces</w:t>
            </w:r>
          </w:p>
          <w:p w14:paraId="158073EC" w14:textId="4672D2D7" w:rsidR="0099146E" w:rsidRPr="002455EF" w:rsidRDefault="0099146E" w:rsidP="0099146E">
            <w:pPr>
              <w:spacing w:line="256" w:lineRule="auto"/>
              <w:ind w:left="141" w:right="136"/>
              <w:rPr>
                <w:sz w:val="20"/>
                <w:szCs w:val="20"/>
              </w:rPr>
            </w:pPr>
            <w:r w:rsidRPr="002455EF">
              <w:rPr>
                <w:sz w:val="20"/>
                <w:szCs w:val="20"/>
              </w:rPr>
              <w:t xml:space="preserve">Indexes </w:t>
            </w:r>
            <w:r w:rsidR="007D5CA0" w:rsidRPr="002455EF">
              <w:rPr>
                <w:sz w:val="20"/>
                <w:szCs w:val="20"/>
              </w:rPr>
              <w:fldChar w:fldCharType="begin"/>
            </w:r>
            <w:r w:rsidR="007D5CA0" w:rsidRPr="002455EF">
              <w:rPr>
                <w:sz w:val="20"/>
                <w:szCs w:val="20"/>
              </w:rPr>
              <w:instrText xml:space="preserve"> REF TableA2Index81 \h  \* MERGEFORMAT </w:instrText>
            </w:r>
            <w:r w:rsidR="007D5CA0" w:rsidRPr="002455EF">
              <w:rPr>
                <w:sz w:val="20"/>
                <w:szCs w:val="20"/>
              </w:rPr>
            </w:r>
            <w:r w:rsidR="007D5CA0" w:rsidRPr="002455EF">
              <w:rPr>
                <w:sz w:val="20"/>
                <w:szCs w:val="20"/>
              </w:rPr>
              <w:fldChar w:fldCharType="separate"/>
            </w:r>
            <w:r w:rsidR="007D5CA0" w:rsidRPr="002455EF">
              <w:rPr>
                <w:sz w:val="20"/>
                <w:szCs w:val="20"/>
              </w:rPr>
              <w:t>81</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TableA2Index82 \h  \* MERGEFORMAT </w:instrText>
            </w:r>
            <w:r w:rsidR="007D5CA0" w:rsidRPr="002455EF">
              <w:rPr>
                <w:sz w:val="20"/>
                <w:szCs w:val="20"/>
              </w:rPr>
            </w:r>
            <w:r w:rsidR="007D5CA0" w:rsidRPr="002455EF">
              <w:rPr>
                <w:sz w:val="20"/>
                <w:szCs w:val="20"/>
              </w:rPr>
              <w:fldChar w:fldCharType="separate"/>
            </w:r>
            <w:r w:rsidR="007D5CA0" w:rsidRPr="002455EF">
              <w:rPr>
                <w:sz w:val="20"/>
                <w:szCs w:val="20"/>
              </w:rPr>
              <w:t>82</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TableA2Index88 \h  \* MERGEFORMAT </w:instrText>
            </w:r>
            <w:r w:rsidR="007D5CA0" w:rsidRPr="002455EF">
              <w:rPr>
                <w:sz w:val="20"/>
                <w:szCs w:val="20"/>
              </w:rPr>
            </w:r>
            <w:r w:rsidR="007D5CA0" w:rsidRPr="002455EF">
              <w:rPr>
                <w:sz w:val="20"/>
                <w:szCs w:val="20"/>
              </w:rPr>
              <w:fldChar w:fldCharType="separate"/>
            </w:r>
            <w:r w:rsidR="007D5CA0" w:rsidRPr="002455EF">
              <w:rPr>
                <w:sz w:val="20"/>
                <w:szCs w:val="20"/>
              </w:rPr>
              <w:t>88</w:t>
            </w:r>
            <w:r w:rsidR="007D5CA0" w:rsidRPr="002455EF">
              <w:rPr>
                <w:sz w:val="20"/>
                <w:szCs w:val="20"/>
              </w:rPr>
              <w:fldChar w:fldCharType="end"/>
            </w:r>
            <w:r w:rsidRPr="002455EF">
              <w:rPr>
                <w:sz w:val="20"/>
                <w:szCs w:val="20"/>
              </w:rPr>
              <w:t xml:space="preserve">, </w:t>
            </w:r>
            <w:r w:rsidR="007D5CA0" w:rsidRPr="002455EF">
              <w:rPr>
                <w:sz w:val="20"/>
                <w:szCs w:val="20"/>
              </w:rPr>
              <w:fldChar w:fldCharType="begin"/>
            </w:r>
            <w:r w:rsidR="007D5CA0" w:rsidRPr="002455EF">
              <w:rPr>
                <w:sz w:val="20"/>
                <w:szCs w:val="20"/>
              </w:rPr>
              <w:instrText xml:space="preserve"> REF TableA2Index90 \h  \* MERGEFORMAT </w:instrText>
            </w:r>
            <w:r w:rsidR="007D5CA0" w:rsidRPr="002455EF">
              <w:rPr>
                <w:sz w:val="20"/>
                <w:szCs w:val="20"/>
              </w:rPr>
            </w:r>
            <w:r w:rsidR="007D5CA0" w:rsidRPr="002455EF">
              <w:rPr>
                <w:sz w:val="20"/>
                <w:szCs w:val="20"/>
              </w:rPr>
              <w:fldChar w:fldCharType="separate"/>
            </w:r>
            <w:r w:rsidR="007D5CA0" w:rsidRPr="002455EF">
              <w:rPr>
                <w:sz w:val="20"/>
                <w:szCs w:val="20"/>
              </w:rPr>
              <w:t>90</w:t>
            </w:r>
            <w:r w:rsidR="007D5CA0" w:rsidRPr="002455EF">
              <w:rPr>
                <w:sz w:val="20"/>
                <w:szCs w:val="20"/>
              </w:rPr>
              <w:fldChar w:fldCharType="end"/>
            </w:r>
            <w:r w:rsidRPr="002455EF">
              <w:rPr>
                <w:sz w:val="20"/>
                <w:szCs w:val="20"/>
              </w:rPr>
              <w:t xml:space="preserve"> </w:t>
            </w:r>
          </w:p>
          <w:p w14:paraId="7BEBE4B8" w14:textId="77777777" w:rsidR="0099146E" w:rsidRPr="002455EF" w:rsidRDefault="0099146E" w:rsidP="0099146E">
            <w:pPr>
              <w:spacing w:line="256" w:lineRule="auto"/>
              <w:ind w:left="141" w:right="136"/>
              <w:rPr>
                <w:sz w:val="20"/>
                <w:szCs w:val="20"/>
              </w:rPr>
            </w:pPr>
          </w:p>
        </w:tc>
        <w:tc>
          <w:tcPr>
            <w:tcW w:w="1614" w:type="dxa"/>
            <w:tcBorders>
              <w:top w:val="single" w:sz="4" w:space="0" w:color="auto"/>
              <w:left w:val="single" w:sz="4" w:space="0" w:color="auto"/>
              <w:bottom w:val="single" w:sz="4" w:space="0" w:color="auto"/>
              <w:right w:val="single" w:sz="4" w:space="0" w:color="auto"/>
            </w:tcBorders>
            <w:tcPrChange w:id="2196" w:author="CR696 - Simplification" w:date="2024-11-25T16:44:00Z">
              <w:tcPr>
                <w:tcW w:w="1612" w:type="dxa"/>
                <w:gridSpan w:val="2"/>
                <w:tcBorders>
                  <w:top w:val="single" w:sz="4" w:space="0" w:color="auto"/>
                  <w:left w:val="single" w:sz="4" w:space="0" w:color="auto"/>
                  <w:bottom w:val="single" w:sz="4" w:space="0" w:color="auto"/>
                  <w:right w:val="single" w:sz="4" w:space="0" w:color="auto"/>
                </w:tcBorders>
              </w:tcPr>
            </w:tcPrChange>
          </w:tcPr>
          <w:p w14:paraId="23B26BB2" w14:textId="77777777" w:rsidR="0099146E" w:rsidRPr="002455EF" w:rsidRDefault="0099146E" w:rsidP="0099146E">
            <w:pPr>
              <w:spacing w:line="256" w:lineRule="auto"/>
              <w:ind w:left="142" w:right="133"/>
              <w:rPr>
                <w:sz w:val="20"/>
                <w:szCs w:val="20"/>
              </w:rPr>
            </w:pPr>
            <w:r w:rsidRPr="002455EF">
              <w:rPr>
                <w:sz w:val="20"/>
                <w:szCs w:val="20"/>
              </w:rPr>
              <w:t>Not applicable</w:t>
            </w:r>
          </w:p>
        </w:tc>
        <w:tc>
          <w:tcPr>
            <w:tcW w:w="1656" w:type="dxa"/>
            <w:tcBorders>
              <w:top w:val="single" w:sz="4" w:space="0" w:color="auto"/>
              <w:left w:val="single" w:sz="4" w:space="0" w:color="auto"/>
              <w:bottom w:val="single" w:sz="4" w:space="0" w:color="auto"/>
              <w:right w:val="single" w:sz="4" w:space="0" w:color="auto"/>
            </w:tcBorders>
            <w:tcPrChange w:id="2197"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0EDA4117" w14:textId="77777777" w:rsidR="0099146E" w:rsidRPr="002455EF" w:rsidRDefault="0099146E" w:rsidP="0099146E">
            <w:pPr>
              <w:spacing w:line="256" w:lineRule="auto"/>
              <w:ind w:left="145" w:right="134"/>
              <w:rPr>
                <w:sz w:val="20"/>
                <w:szCs w:val="20"/>
              </w:rPr>
            </w:pPr>
            <w:r w:rsidRPr="002455EF">
              <w:rPr>
                <w:sz w:val="20"/>
                <w:szCs w:val="20"/>
              </w:rPr>
              <w:t xml:space="preserve">Mandatory </w:t>
            </w:r>
            <w:r w:rsidR="001F3F5C" w:rsidRPr="002455EF">
              <w:rPr>
                <w:sz w:val="20"/>
                <w:szCs w:val="20"/>
              </w:rPr>
              <w:t xml:space="preserve">implementation </w:t>
            </w:r>
            <w:r w:rsidRPr="002455EF">
              <w:rPr>
                <w:sz w:val="20"/>
                <w:szCs w:val="20"/>
              </w:rPr>
              <w:t>of on-board interfaces between CCS subsystem and RST subsystem</w:t>
            </w:r>
          </w:p>
        </w:tc>
        <w:tc>
          <w:tcPr>
            <w:tcW w:w="1703" w:type="dxa"/>
            <w:gridSpan w:val="2"/>
            <w:tcPrChange w:id="2198" w:author="CR696 - Simplification" w:date="2024-11-25T16:44:00Z">
              <w:tcPr>
                <w:tcW w:w="1703" w:type="dxa"/>
              </w:tcPr>
            </w:tcPrChange>
          </w:tcPr>
          <w:p w14:paraId="5914E335" w14:textId="77777777" w:rsidR="0099146E" w:rsidRDefault="001F3F5C" w:rsidP="00C15C7D">
            <w:pPr>
              <w:spacing w:line="256" w:lineRule="auto"/>
              <w:ind w:left="106" w:right="136"/>
              <w:rPr>
                <w:ins w:id="2199" w:author="CR643-Appendix B" w:date="2024-04-02T15:58:00Z"/>
                <w:sz w:val="20"/>
                <w:szCs w:val="20"/>
              </w:rPr>
            </w:pPr>
            <w:r w:rsidRPr="002455EF">
              <w:rPr>
                <w:sz w:val="20"/>
                <w:szCs w:val="20"/>
              </w:rPr>
              <w:t xml:space="preserve">Applicable </w:t>
            </w:r>
            <w:del w:id="2200" w:author="CR643-Appendix B" w:date="2024-04-02T15:57:00Z">
              <w:r w:rsidRPr="002455EF" w:rsidDel="00A058E1">
                <w:rPr>
                  <w:sz w:val="20"/>
                  <w:szCs w:val="20"/>
                </w:rPr>
                <w:delText xml:space="preserve">2 years after entry into force of the TSI </w:delText>
              </w:r>
            </w:del>
            <w:r w:rsidRPr="002455EF">
              <w:rPr>
                <w:sz w:val="20"/>
                <w:szCs w:val="20"/>
              </w:rPr>
              <w:t>on newly developed vehicle designs requiring first authorisation</w:t>
            </w:r>
          </w:p>
          <w:p w14:paraId="17B7D480" w14:textId="77777777" w:rsidR="00A058E1" w:rsidRPr="00892007" w:rsidRDefault="00A058E1" w:rsidP="00A058E1">
            <w:pPr>
              <w:pStyle w:val="ListParagraph"/>
              <w:numPr>
                <w:ilvl w:val="0"/>
                <w:numId w:val="154"/>
              </w:numPr>
              <w:spacing w:line="256" w:lineRule="auto"/>
              <w:ind w:right="136"/>
              <w:rPr>
                <w:ins w:id="2201" w:author="CR643-Appendix B" w:date="2024-04-02T15:58:00Z"/>
                <w:rFonts w:ascii="Times New Roman" w:hAnsi="Times New Roman"/>
                <w:noProof/>
              </w:rPr>
            </w:pPr>
            <w:ins w:id="2202" w:author="CR643-Appendix B" w:date="2024-04-02T15:58:00Z">
              <w:r w:rsidRPr="00892007">
                <w:rPr>
                  <w:rFonts w:ascii="Times New Roman" w:hAnsi="Times New Roman"/>
                  <w:noProof/>
                </w:rPr>
                <w:t xml:space="preserve">if design phase starts </w:t>
              </w:r>
              <w:r>
                <w:rPr>
                  <w:rFonts w:ascii="Times New Roman" w:hAnsi="Times New Roman"/>
                  <w:noProof/>
                </w:rPr>
                <w:t xml:space="preserve">on or </w:t>
              </w:r>
              <w:r w:rsidRPr="00892007">
                <w:rPr>
                  <w:rFonts w:ascii="Times New Roman" w:hAnsi="Times New Roman"/>
                  <w:noProof/>
                </w:rPr>
                <w:t>after 28 September 2025</w:t>
              </w:r>
              <w:r>
                <w:rPr>
                  <w:rFonts w:ascii="Times New Roman" w:hAnsi="Times New Roman"/>
                  <w:noProof/>
                </w:rPr>
                <w:t>;</w:t>
              </w:r>
            </w:ins>
          </w:p>
          <w:p w14:paraId="404CB9B0" w14:textId="025FEA07" w:rsidR="00A058E1" w:rsidRDefault="00A058E1" w:rsidP="00A058E1">
            <w:pPr>
              <w:spacing w:line="256" w:lineRule="auto"/>
              <w:ind w:left="106" w:right="136"/>
              <w:rPr>
                <w:ins w:id="2203" w:author="CR643-Appendix B" w:date="2024-04-02T15:57:00Z"/>
                <w:sz w:val="20"/>
                <w:szCs w:val="20"/>
              </w:rPr>
            </w:pPr>
            <w:ins w:id="2204" w:author="CR643-Appendix B" w:date="2024-04-02T15:58:00Z">
              <w:r w:rsidRPr="001D2342">
                <w:rPr>
                  <w:noProof/>
                  <w:sz w:val="20"/>
                  <w:szCs w:val="20"/>
                </w:rPr>
                <w:t>or</w:t>
              </w:r>
            </w:ins>
          </w:p>
          <w:p w14:paraId="65FFD663" w14:textId="572C33A4" w:rsidR="00A058E1" w:rsidRPr="002455EF" w:rsidRDefault="00A058E1" w:rsidP="00A058E1">
            <w:pPr>
              <w:spacing w:line="256" w:lineRule="auto"/>
              <w:ind w:left="417" w:right="136" w:hanging="284"/>
              <w:rPr>
                <w:sz w:val="20"/>
                <w:szCs w:val="20"/>
              </w:rPr>
            </w:pPr>
            <w:ins w:id="2205" w:author="CR643-Appendix B" w:date="2024-04-02T15:58:00Z">
              <w:r>
                <w:rPr>
                  <w:noProof/>
                  <w:sz w:val="20"/>
                  <w:szCs w:val="20"/>
                </w:rPr>
                <w:t xml:space="preserve">- </w:t>
              </w:r>
              <w:r>
                <w:rPr>
                  <w:noProof/>
                  <w:sz w:val="20"/>
                  <w:szCs w:val="20"/>
                </w:rPr>
                <w:tab/>
              </w:r>
            </w:ins>
            <w:ins w:id="2206" w:author="CR643-Appendix B" w:date="2024-04-02T15:57:00Z">
              <w:r w:rsidRPr="00A058E1">
                <w:rPr>
                  <w:rFonts w:eastAsia="Times New Roman"/>
                  <w:noProof/>
                  <w:sz w:val="20"/>
                  <w:szCs w:val="20"/>
                  <w:lang w:eastAsia="fr-FR"/>
                  <w:rPrChange w:id="2207" w:author="CR643-Appendix B" w:date="2024-04-02T15:58:00Z">
                    <w:rPr>
                      <w:noProof/>
                      <w:sz w:val="20"/>
                      <w:szCs w:val="20"/>
                    </w:rPr>
                  </w:rPrChange>
                </w:rPr>
                <w:t>if design phase ends on or after 28 September 2030.</w:t>
              </w:r>
            </w:ins>
          </w:p>
        </w:tc>
        <w:tc>
          <w:tcPr>
            <w:tcW w:w="2016" w:type="dxa"/>
            <w:gridSpan w:val="3"/>
            <w:tcPrChange w:id="2208" w:author="CR696 - Simplification" w:date="2024-11-25T16:44:00Z">
              <w:tcPr>
                <w:tcW w:w="2016" w:type="dxa"/>
                <w:gridSpan w:val="5"/>
              </w:tcPr>
            </w:tcPrChange>
          </w:tcPr>
          <w:p w14:paraId="22D0754C" w14:textId="0AF8A552" w:rsidR="0099146E" w:rsidRPr="002455EF" w:rsidRDefault="001F3F5C" w:rsidP="00C978FF">
            <w:pPr>
              <w:spacing w:line="256" w:lineRule="auto"/>
              <w:ind w:left="106" w:right="136"/>
              <w:rPr>
                <w:sz w:val="20"/>
                <w:szCs w:val="20"/>
              </w:rPr>
            </w:pPr>
            <w:r w:rsidRPr="002455EF">
              <w:rPr>
                <w:sz w:val="20"/>
                <w:szCs w:val="20"/>
              </w:rPr>
              <w:t xml:space="preserve">Applicable </w:t>
            </w:r>
            <w:del w:id="2209" w:author="CR643-Appendix B" w:date="2024-04-02T15:59:00Z">
              <w:r w:rsidRPr="002455EF" w:rsidDel="00E73A3B">
                <w:rPr>
                  <w:sz w:val="20"/>
                  <w:szCs w:val="20"/>
                </w:rPr>
                <w:delText xml:space="preserve">7 years after entry into force of the TSI </w:delText>
              </w:r>
            </w:del>
            <w:r w:rsidRPr="002455EF">
              <w:rPr>
                <w:sz w:val="20"/>
                <w:szCs w:val="20"/>
              </w:rPr>
              <w:t>on newly developed vehicle designs requiring first authorisation</w:t>
            </w:r>
            <w:r w:rsidRPr="002455EF" w:rsidDel="001F3F5C">
              <w:rPr>
                <w:sz w:val="20"/>
                <w:szCs w:val="20"/>
              </w:rPr>
              <w:t xml:space="preserve"> </w:t>
            </w:r>
            <w:ins w:id="2210" w:author="CR643-Appendix B" w:date="2024-04-02T15:59:00Z">
              <w:r w:rsidR="00E73A3B">
                <w:rPr>
                  <w:sz w:val="20"/>
                  <w:szCs w:val="20"/>
                </w:rPr>
                <w:t>if design phase ends on or after 28 September 2030</w:t>
              </w:r>
            </w:ins>
          </w:p>
        </w:tc>
        <w:tc>
          <w:tcPr>
            <w:tcW w:w="1586" w:type="dxa"/>
            <w:gridSpan w:val="3"/>
            <w:tcPrChange w:id="2211" w:author="CR696 - Simplification" w:date="2024-11-25T16:44:00Z">
              <w:tcPr>
                <w:tcW w:w="1586" w:type="dxa"/>
                <w:gridSpan w:val="3"/>
              </w:tcPr>
            </w:tcPrChange>
          </w:tcPr>
          <w:p w14:paraId="3230BC94" w14:textId="77777777" w:rsidR="002F4CD4" w:rsidRPr="002455EF" w:rsidRDefault="002F4CD4" w:rsidP="002F4CD4">
            <w:pPr>
              <w:spacing w:line="256" w:lineRule="auto"/>
              <w:ind w:left="106" w:right="126"/>
              <w:rPr>
                <w:sz w:val="20"/>
                <w:szCs w:val="20"/>
              </w:rPr>
            </w:pPr>
            <w:r w:rsidRPr="002455EF">
              <w:rPr>
                <w:sz w:val="20"/>
                <w:szCs w:val="20"/>
              </w:rPr>
              <w:t>Not applicable</w:t>
            </w:r>
          </w:p>
          <w:p w14:paraId="12BF36AF" w14:textId="77777777" w:rsidR="002F4CD4" w:rsidRPr="002455EF" w:rsidRDefault="002F4CD4" w:rsidP="0099146E">
            <w:pPr>
              <w:spacing w:line="256" w:lineRule="auto"/>
              <w:ind w:left="106" w:right="136"/>
              <w:rPr>
                <w:sz w:val="20"/>
                <w:szCs w:val="20"/>
              </w:rPr>
            </w:pPr>
          </w:p>
          <w:p w14:paraId="4CA1A4E6" w14:textId="77777777" w:rsidR="0099146E" w:rsidRPr="002455EF" w:rsidRDefault="0099146E" w:rsidP="0099146E">
            <w:pPr>
              <w:spacing w:line="256" w:lineRule="auto"/>
              <w:ind w:left="106" w:right="136"/>
              <w:rPr>
                <w:sz w:val="20"/>
                <w:szCs w:val="20"/>
              </w:rPr>
            </w:pPr>
          </w:p>
        </w:tc>
        <w:tc>
          <w:tcPr>
            <w:tcW w:w="1636" w:type="dxa"/>
            <w:gridSpan w:val="2"/>
            <w:tcPrChange w:id="2212" w:author="CR696 - Simplification" w:date="2024-11-25T16:44:00Z">
              <w:tcPr>
                <w:tcW w:w="1636" w:type="dxa"/>
              </w:tcPr>
            </w:tcPrChange>
          </w:tcPr>
          <w:p w14:paraId="703FF6C6" w14:textId="77777777" w:rsidR="00C15C7D" w:rsidRPr="002455EF" w:rsidRDefault="00C15C7D" w:rsidP="00C15C7D">
            <w:pPr>
              <w:spacing w:line="256" w:lineRule="auto"/>
              <w:ind w:left="106" w:right="126"/>
              <w:rPr>
                <w:sz w:val="20"/>
                <w:szCs w:val="20"/>
              </w:rPr>
            </w:pPr>
            <w:r w:rsidRPr="002455EF">
              <w:rPr>
                <w:sz w:val="20"/>
                <w:szCs w:val="20"/>
              </w:rPr>
              <w:t>Not applicable</w:t>
            </w:r>
          </w:p>
          <w:p w14:paraId="60EB075C" w14:textId="77777777" w:rsidR="0099146E" w:rsidRPr="002455EF" w:rsidRDefault="0099146E" w:rsidP="0099146E">
            <w:pPr>
              <w:spacing w:line="256" w:lineRule="auto"/>
              <w:ind w:left="106" w:right="126"/>
              <w:rPr>
                <w:sz w:val="20"/>
                <w:szCs w:val="20"/>
              </w:rPr>
            </w:pPr>
          </w:p>
        </w:tc>
      </w:tr>
      <w:tr w:rsidR="0099146E" w:rsidRPr="002455EF" w14:paraId="2F3A3A8B" w14:textId="77777777" w:rsidTr="005F37B3">
        <w:trPr>
          <w:cantSplit/>
          <w:trHeight w:val="386"/>
          <w:trPrChange w:id="2213" w:author="CR696 - Simplification" w:date="2024-11-25T16:44:00Z">
            <w:trPr>
              <w:gridAfter w:val="0"/>
              <w:wAfter w:w="136" w:type="dxa"/>
              <w:cantSplit/>
              <w:trHeight w:val="386"/>
            </w:trPr>
          </w:trPrChange>
        </w:trPr>
        <w:tc>
          <w:tcPr>
            <w:tcW w:w="12475" w:type="dxa"/>
            <w:gridSpan w:val="14"/>
            <w:tcBorders>
              <w:top w:val="single" w:sz="4" w:space="0" w:color="auto"/>
              <w:left w:val="single" w:sz="4" w:space="0" w:color="auto"/>
              <w:bottom w:val="single" w:sz="4" w:space="0" w:color="auto"/>
              <w:right w:val="single" w:sz="4" w:space="0" w:color="auto"/>
            </w:tcBorders>
            <w:tcPrChange w:id="2214" w:author="CR696 - Simplification" w:date="2024-11-25T16:44:00Z">
              <w:tcPr>
                <w:tcW w:w="12475" w:type="dxa"/>
                <w:gridSpan w:val="16"/>
                <w:tcBorders>
                  <w:top w:val="single" w:sz="4" w:space="0" w:color="auto"/>
                  <w:left w:val="single" w:sz="4" w:space="0" w:color="auto"/>
                  <w:bottom w:val="single" w:sz="4" w:space="0" w:color="auto"/>
                  <w:right w:val="single" w:sz="4" w:space="0" w:color="auto"/>
                </w:tcBorders>
              </w:tcPr>
            </w:tcPrChange>
          </w:tcPr>
          <w:p w14:paraId="3E110D5B" w14:textId="77777777" w:rsidR="0099146E" w:rsidRPr="002455EF" w:rsidRDefault="0099146E" w:rsidP="0099146E">
            <w:pPr>
              <w:pStyle w:val="BodyText"/>
              <w:tabs>
                <w:tab w:val="left" w:pos="807"/>
              </w:tabs>
              <w:autoSpaceDE w:val="0"/>
              <w:autoSpaceDN w:val="0"/>
              <w:spacing w:before="115" w:line="244" w:lineRule="auto"/>
              <w:ind w:left="106" w:right="136"/>
              <w:rPr>
                <w:sz w:val="20"/>
                <w:lang w:val="en-GB"/>
              </w:rPr>
            </w:pPr>
            <w:r w:rsidRPr="002455EF">
              <w:rPr>
                <w:sz w:val="20"/>
                <w:lang w:val="en-GB"/>
              </w:rPr>
              <w:t>FRMCS On-Board</w:t>
            </w:r>
            <w:r w:rsidRPr="002455EF">
              <w:rPr>
                <w:sz w:val="20"/>
                <w:szCs w:val="20"/>
                <w:lang w:val="en-GB"/>
              </w:rPr>
              <w:t xml:space="preserve"> implementation:</w:t>
            </w:r>
          </w:p>
        </w:tc>
      </w:tr>
      <w:tr w:rsidR="0095574E" w:rsidRPr="002455EF" w14:paraId="73598BED" w14:textId="77777777" w:rsidTr="005F37B3">
        <w:trPr>
          <w:cantSplit/>
          <w:trHeight w:val="2618"/>
          <w:trPrChange w:id="2215" w:author="CR696 - Simplification" w:date="2024-11-25T16:44:00Z">
            <w:trPr>
              <w:gridAfter w:val="0"/>
              <w:wAfter w:w="136" w:type="dxa"/>
              <w:cantSplit/>
              <w:trHeight w:val="2618"/>
            </w:trPr>
          </w:trPrChange>
        </w:trPr>
        <w:tc>
          <w:tcPr>
            <w:tcW w:w="997" w:type="dxa"/>
            <w:tcBorders>
              <w:top w:val="single" w:sz="4" w:space="0" w:color="auto"/>
              <w:left w:val="single" w:sz="4" w:space="0" w:color="auto"/>
              <w:right w:val="single" w:sz="4" w:space="0" w:color="auto"/>
            </w:tcBorders>
            <w:tcPrChange w:id="2216" w:author="CR696 - Simplification" w:date="2024-11-25T16:44:00Z">
              <w:tcPr>
                <w:tcW w:w="998" w:type="dxa"/>
                <w:tcBorders>
                  <w:top w:val="single" w:sz="4" w:space="0" w:color="auto"/>
                  <w:left w:val="single" w:sz="4" w:space="0" w:color="auto"/>
                  <w:right w:val="single" w:sz="4" w:space="0" w:color="auto"/>
                </w:tcBorders>
              </w:tcPr>
            </w:tcPrChange>
          </w:tcPr>
          <w:p w14:paraId="67E4C235" w14:textId="77777777" w:rsidR="0099146E" w:rsidRPr="002455EF" w:rsidRDefault="00AA40D0"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15</w:t>
            </w:r>
            <w:r w:rsidRPr="002455EF">
              <w:rPr>
                <w:sz w:val="20"/>
                <w:szCs w:val="20"/>
              </w:rPr>
              <w:fldChar w:fldCharType="end"/>
            </w:r>
          </w:p>
        </w:tc>
        <w:tc>
          <w:tcPr>
            <w:tcW w:w="1267" w:type="dxa"/>
            <w:tcBorders>
              <w:top w:val="single" w:sz="4" w:space="0" w:color="auto"/>
              <w:left w:val="single" w:sz="4" w:space="0" w:color="auto"/>
              <w:right w:val="single" w:sz="4" w:space="0" w:color="auto"/>
            </w:tcBorders>
            <w:tcPrChange w:id="2217" w:author="CR696 - Simplification" w:date="2024-11-25T16:44:00Z">
              <w:tcPr>
                <w:tcW w:w="1268" w:type="dxa"/>
                <w:gridSpan w:val="2"/>
                <w:tcBorders>
                  <w:top w:val="single" w:sz="4" w:space="0" w:color="auto"/>
                  <w:left w:val="single" w:sz="4" w:space="0" w:color="auto"/>
                  <w:right w:val="single" w:sz="4" w:space="0" w:color="auto"/>
                </w:tcBorders>
              </w:tcPr>
            </w:tcPrChange>
          </w:tcPr>
          <w:p w14:paraId="4DFB51AE" w14:textId="4E83B212" w:rsidR="0099146E" w:rsidRPr="002455EF" w:rsidRDefault="00424659" w:rsidP="0099146E">
            <w:pPr>
              <w:spacing w:line="256" w:lineRule="auto"/>
              <w:ind w:left="141" w:right="136"/>
              <w:rPr>
                <w:sz w:val="20"/>
                <w:szCs w:val="20"/>
              </w:rPr>
            </w:pPr>
            <w:r w:rsidRPr="002455EF">
              <w:rPr>
                <w:sz w:val="20"/>
                <w:szCs w:val="20"/>
              </w:rPr>
              <w:t>Point</w:t>
            </w:r>
            <w:r w:rsidR="0099146E" w:rsidRPr="002455EF">
              <w:rPr>
                <w:sz w:val="20"/>
                <w:szCs w:val="20"/>
              </w:rPr>
              <w:t xml:space="preserve"> </w:t>
            </w:r>
            <w:r w:rsidR="007D5CA0" w:rsidRPr="002455EF">
              <w:rPr>
                <w:sz w:val="20"/>
                <w:szCs w:val="20"/>
              </w:rPr>
              <w:fldChar w:fldCharType="begin"/>
            </w:r>
            <w:r w:rsidR="007D5CA0" w:rsidRPr="002455EF">
              <w:rPr>
                <w:sz w:val="20"/>
                <w:szCs w:val="20"/>
              </w:rPr>
              <w:instrText xml:space="preserve"> REF _Ref116491361 \r \h </w:instrText>
            </w:r>
            <w:r w:rsidR="002455EF">
              <w:rPr>
                <w:sz w:val="20"/>
                <w:szCs w:val="20"/>
              </w:rPr>
              <w:instrText xml:space="preserve"> \* MERGEFORMAT </w:instrText>
            </w:r>
            <w:r w:rsidR="007D5CA0" w:rsidRPr="002455EF">
              <w:rPr>
                <w:sz w:val="20"/>
                <w:szCs w:val="20"/>
              </w:rPr>
            </w:r>
            <w:r w:rsidR="007D5CA0" w:rsidRPr="002455EF">
              <w:rPr>
                <w:sz w:val="20"/>
                <w:szCs w:val="20"/>
              </w:rPr>
              <w:fldChar w:fldCharType="separate"/>
            </w:r>
            <w:r w:rsidR="007D5CA0" w:rsidRPr="002455EF">
              <w:rPr>
                <w:sz w:val="20"/>
                <w:szCs w:val="20"/>
              </w:rPr>
              <w:t>7.3.2.2</w:t>
            </w:r>
            <w:r w:rsidR="007D5CA0" w:rsidRPr="002455EF">
              <w:rPr>
                <w:sz w:val="20"/>
                <w:szCs w:val="20"/>
              </w:rPr>
              <w:fldChar w:fldCharType="end"/>
            </w:r>
          </w:p>
          <w:p w14:paraId="3D7965AA" w14:textId="77777777" w:rsidR="0099146E" w:rsidRPr="002455EF" w:rsidRDefault="0099146E" w:rsidP="0099146E">
            <w:pPr>
              <w:spacing w:line="256" w:lineRule="auto"/>
              <w:ind w:left="141" w:right="136"/>
              <w:rPr>
                <w:sz w:val="20"/>
                <w:szCs w:val="20"/>
              </w:rPr>
            </w:pPr>
          </w:p>
          <w:p w14:paraId="753E0259" w14:textId="77777777" w:rsidR="0099146E" w:rsidRPr="002455EF" w:rsidRDefault="0099146E" w:rsidP="0099146E">
            <w:pPr>
              <w:spacing w:line="256" w:lineRule="auto"/>
              <w:ind w:right="136"/>
              <w:rPr>
                <w:sz w:val="20"/>
                <w:szCs w:val="20"/>
              </w:rPr>
            </w:pPr>
          </w:p>
          <w:p w14:paraId="66ECF722" w14:textId="77777777" w:rsidR="0099146E" w:rsidRPr="002455EF" w:rsidRDefault="0099146E" w:rsidP="0099146E">
            <w:pPr>
              <w:spacing w:line="256" w:lineRule="auto"/>
              <w:ind w:left="141" w:right="136"/>
              <w:rPr>
                <w:sz w:val="20"/>
                <w:szCs w:val="20"/>
              </w:rPr>
            </w:pPr>
          </w:p>
        </w:tc>
        <w:tc>
          <w:tcPr>
            <w:tcW w:w="1614" w:type="dxa"/>
            <w:tcBorders>
              <w:top w:val="single" w:sz="4" w:space="0" w:color="auto"/>
              <w:left w:val="single" w:sz="4" w:space="0" w:color="auto"/>
              <w:right w:val="single" w:sz="4" w:space="0" w:color="auto"/>
            </w:tcBorders>
            <w:tcPrChange w:id="2218" w:author="CR696 - Simplification" w:date="2024-11-25T16:44:00Z">
              <w:tcPr>
                <w:tcW w:w="1612" w:type="dxa"/>
                <w:gridSpan w:val="2"/>
                <w:tcBorders>
                  <w:top w:val="single" w:sz="4" w:space="0" w:color="auto"/>
                  <w:left w:val="single" w:sz="4" w:space="0" w:color="auto"/>
                  <w:right w:val="single" w:sz="4" w:space="0" w:color="auto"/>
                </w:tcBorders>
              </w:tcPr>
            </w:tcPrChange>
          </w:tcPr>
          <w:p w14:paraId="2BD1B549" w14:textId="77777777" w:rsidR="0099146E" w:rsidRPr="002455EF" w:rsidRDefault="0099146E" w:rsidP="0099146E">
            <w:pPr>
              <w:spacing w:line="256" w:lineRule="auto"/>
              <w:ind w:left="142" w:right="133"/>
              <w:rPr>
                <w:sz w:val="20"/>
                <w:szCs w:val="20"/>
              </w:rPr>
            </w:pPr>
            <w:r w:rsidRPr="002455EF">
              <w:rPr>
                <w:sz w:val="20"/>
                <w:szCs w:val="20"/>
              </w:rPr>
              <w:t>Not applicable</w:t>
            </w:r>
          </w:p>
        </w:tc>
        <w:tc>
          <w:tcPr>
            <w:tcW w:w="1656" w:type="dxa"/>
            <w:tcBorders>
              <w:top w:val="single" w:sz="4" w:space="0" w:color="auto"/>
              <w:left w:val="single" w:sz="4" w:space="0" w:color="auto"/>
              <w:right w:val="single" w:sz="4" w:space="0" w:color="auto"/>
            </w:tcBorders>
            <w:tcPrChange w:id="2219" w:author="CR696 - Simplification" w:date="2024-11-25T16:44:00Z">
              <w:tcPr>
                <w:tcW w:w="1656" w:type="dxa"/>
                <w:tcBorders>
                  <w:top w:val="single" w:sz="4" w:space="0" w:color="auto"/>
                  <w:left w:val="single" w:sz="4" w:space="0" w:color="auto"/>
                  <w:right w:val="single" w:sz="4" w:space="0" w:color="auto"/>
                </w:tcBorders>
              </w:tcPr>
            </w:tcPrChange>
          </w:tcPr>
          <w:p w14:paraId="27247482" w14:textId="2D53491D" w:rsidR="0099146E" w:rsidRPr="002455EF" w:rsidRDefault="0099146E" w:rsidP="0099146E">
            <w:pPr>
              <w:pStyle w:val="BodyText"/>
              <w:spacing w:before="115" w:line="256" w:lineRule="auto"/>
              <w:ind w:left="141" w:right="136"/>
              <w:rPr>
                <w:sz w:val="20"/>
                <w:lang w:val="en-GB"/>
              </w:rPr>
            </w:pPr>
            <w:r w:rsidRPr="002455EF">
              <w:rPr>
                <w:sz w:val="20"/>
                <w:szCs w:val="20"/>
                <w:lang w:val="en-GB"/>
              </w:rPr>
              <w:t>FRMCS on-board implementation</w:t>
            </w:r>
            <w:r w:rsidR="00CE4214" w:rsidRPr="002455EF">
              <w:rPr>
                <w:sz w:val="20"/>
                <w:szCs w:val="20"/>
                <w:lang w:val="en-GB"/>
              </w:rPr>
              <w:t xml:space="preserve"> (</w:t>
            </w:r>
            <w:r w:rsidR="00CE4214" w:rsidRPr="002455EF">
              <w:rPr>
                <w:sz w:val="20"/>
                <w:szCs w:val="20"/>
                <w:vertAlign w:val="superscript"/>
                <w:lang w:val="en-GB"/>
              </w:rPr>
              <w:fldChar w:fldCharType="begin"/>
            </w:r>
            <w:r w:rsidR="00CE4214" w:rsidRPr="002455EF">
              <w:rPr>
                <w:sz w:val="20"/>
                <w:szCs w:val="20"/>
                <w:lang w:val="en-GB"/>
              </w:rPr>
              <w:instrText xml:space="preserve"> REF FN_TableAB113 \h </w:instrText>
            </w:r>
            <w:r w:rsidR="002455EF">
              <w:rPr>
                <w:sz w:val="20"/>
                <w:szCs w:val="20"/>
                <w:vertAlign w:val="superscript"/>
                <w:lang w:val="en-GB"/>
              </w:rPr>
              <w:instrText xml:space="preserve"> \* MERGEFORMAT </w:instrText>
            </w:r>
            <w:r w:rsidR="00CE4214" w:rsidRPr="002455EF">
              <w:rPr>
                <w:sz w:val="20"/>
                <w:szCs w:val="20"/>
                <w:vertAlign w:val="superscript"/>
                <w:lang w:val="en-GB"/>
              </w:rPr>
            </w:r>
            <w:r w:rsidR="00CE4214" w:rsidRPr="002455EF">
              <w:rPr>
                <w:sz w:val="20"/>
                <w:szCs w:val="20"/>
                <w:vertAlign w:val="superscript"/>
                <w:lang w:val="en-GB"/>
              </w:rPr>
              <w:fldChar w:fldCharType="separate"/>
            </w:r>
            <w:r w:rsidR="00CE4214" w:rsidRPr="002455EF">
              <w:rPr>
                <w:sz w:val="20"/>
                <w:vertAlign w:val="superscript"/>
                <w:lang w:val="en-GB"/>
              </w:rPr>
              <w:t>3</w:t>
            </w:r>
            <w:r w:rsidR="00CE4214" w:rsidRPr="002455EF">
              <w:rPr>
                <w:sz w:val="20"/>
                <w:szCs w:val="20"/>
                <w:vertAlign w:val="superscript"/>
                <w:lang w:val="en-GB"/>
              </w:rPr>
              <w:fldChar w:fldCharType="end"/>
            </w:r>
            <w:r w:rsidR="00CE4214" w:rsidRPr="002455EF">
              <w:rPr>
                <w:sz w:val="20"/>
                <w:szCs w:val="20"/>
                <w:lang w:val="en-GB"/>
              </w:rPr>
              <w:t>)</w:t>
            </w:r>
          </w:p>
        </w:tc>
        <w:tc>
          <w:tcPr>
            <w:tcW w:w="1703" w:type="dxa"/>
            <w:gridSpan w:val="2"/>
            <w:tcBorders>
              <w:top w:val="single" w:sz="4" w:space="0" w:color="auto"/>
              <w:left w:val="single" w:sz="4" w:space="0" w:color="auto"/>
              <w:bottom w:val="single" w:sz="4" w:space="0" w:color="auto"/>
              <w:right w:val="single" w:sz="4" w:space="0" w:color="auto"/>
            </w:tcBorders>
            <w:tcPrChange w:id="2220"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3C96618A" w14:textId="77777777" w:rsidR="0037137E" w:rsidRPr="002455EF" w:rsidRDefault="0037137E" w:rsidP="007C73C7">
            <w:pPr>
              <w:spacing w:line="276" w:lineRule="auto"/>
              <w:ind w:left="106" w:right="57"/>
              <w:jc w:val="left"/>
              <w:rPr>
                <w:sz w:val="20"/>
                <w:szCs w:val="20"/>
              </w:rPr>
            </w:pPr>
            <w:r w:rsidRPr="002455EF">
              <w:rPr>
                <w:sz w:val="20"/>
                <w:szCs w:val="20"/>
              </w:rPr>
              <w:t>Not applicable.</w:t>
            </w:r>
          </w:p>
          <w:p w14:paraId="7028BB74" w14:textId="77777777" w:rsidR="0037137E" w:rsidRPr="002455EF" w:rsidRDefault="0037137E" w:rsidP="007C73C7">
            <w:pPr>
              <w:spacing w:line="276" w:lineRule="auto"/>
              <w:ind w:left="106" w:right="57"/>
              <w:jc w:val="left"/>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ransition regime after TSI amendment:</w:t>
            </w:r>
          </w:p>
          <w:p w14:paraId="65AC468D" w14:textId="77777777" w:rsidR="0099146E" w:rsidRPr="002455EF" w:rsidRDefault="0099146E" w:rsidP="0099146E">
            <w:pPr>
              <w:spacing w:line="276" w:lineRule="auto"/>
              <w:ind w:left="106" w:right="57"/>
              <w:jc w:val="left"/>
              <w:rPr>
                <w:sz w:val="20"/>
                <w:szCs w:val="20"/>
              </w:rPr>
            </w:pPr>
            <w:r w:rsidRPr="002455EF">
              <w:rPr>
                <w:sz w:val="20"/>
                <w:szCs w:val="20"/>
              </w:rPr>
              <w:t>Design phase started after notification from IM and notification is done after 2 years of the</w:t>
            </w:r>
            <w:r w:rsidR="001E56B5" w:rsidRPr="002455EF">
              <w:rPr>
                <w:sz w:val="20"/>
                <w:szCs w:val="20"/>
              </w:rPr>
              <w:t xml:space="preserve"> entry into force of </w:t>
            </w:r>
            <w:r w:rsidR="007C73C7" w:rsidRPr="002455EF">
              <w:rPr>
                <w:sz w:val="20"/>
                <w:szCs w:val="20"/>
              </w:rPr>
              <w:t>CCS TSI amendment</w:t>
            </w:r>
            <w:r w:rsidRPr="002455EF">
              <w:rPr>
                <w:sz w:val="20"/>
                <w:szCs w:val="20"/>
              </w:rPr>
              <w:t>: FRMCS on-board implementation is directly applicable.</w:t>
            </w:r>
          </w:p>
        </w:tc>
        <w:tc>
          <w:tcPr>
            <w:tcW w:w="2016" w:type="dxa"/>
            <w:gridSpan w:val="3"/>
            <w:tcBorders>
              <w:top w:val="single" w:sz="4" w:space="0" w:color="auto"/>
              <w:left w:val="single" w:sz="4" w:space="0" w:color="auto"/>
              <w:right w:val="single" w:sz="4" w:space="0" w:color="auto"/>
            </w:tcBorders>
            <w:tcPrChange w:id="2221" w:author="CR696 - Simplification" w:date="2024-11-25T16:44:00Z">
              <w:tcPr>
                <w:tcW w:w="2016" w:type="dxa"/>
                <w:gridSpan w:val="5"/>
                <w:tcBorders>
                  <w:top w:val="single" w:sz="4" w:space="0" w:color="auto"/>
                  <w:left w:val="single" w:sz="4" w:space="0" w:color="auto"/>
                  <w:right w:val="single" w:sz="4" w:space="0" w:color="auto"/>
                </w:tcBorders>
              </w:tcPr>
            </w:tcPrChange>
          </w:tcPr>
          <w:p w14:paraId="1D1B8157" w14:textId="77777777" w:rsidR="0037137E" w:rsidRPr="002455EF" w:rsidRDefault="0037137E" w:rsidP="0037137E">
            <w:pPr>
              <w:spacing w:line="276" w:lineRule="auto"/>
              <w:ind w:left="106" w:right="57"/>
              <w:jc w:val="left"/>
              <w:rPr>
                <w:sz w:val="20"/>
                <w:szCs w:val="20"/>
              </w:rPr>
            </w:pPr>
            <w:r w:rsidRPr="002455EF">
              <w:rPr>
                <w:sz w:val="20"/>
                <w:szCs w:val="20"/>
              </w:rPr>
              <w:t>Not applicable.</w:t>
            </w:r>
          </w:p>
          <w:p w14:paraId="433DB295" w14:textId="77777777" w:rsidR="0037137E" w:rsidRPr="002455EF" w:rsidRDefault="0037137E" w:rsidP="0037137E">
            <w:pPr>
              <w:spacing w:line="276" w:lineRule="auto"/>
              <w:ind w:left="106" w:right="57"/>
              <w:jc w:val="left"/>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ransition regime after TSI amendment:</w:t>
            </w:r>
          </w:p>
          <w:p w14:paraId="30F8DF03" w14:textId="77777777" w:rsidR="0099146E" w:rsidRPr="002455EF" w:rsidRDefault="0099146E" w:rsidP="0099146E">
            <w:pPr>
              <w:spacing w:before="0" w:after="0"/>
              <w:ind w:left="108" w:right="136"/>
              <w:rPr>
                <w:noProof/>
                <w:sz w:val="20"/>
                <w:szCs w:val="20"/>
              </w:rPr>
            </w:pPr>
            <w:r w:rsidRPr="002455EF">
              <w:rPr>
                <w:sz w:val="20"/>
                <w:szCs w:val="20"/>
              </w:rPr>
              <w:t>FRMCS on-board is applicable if the design phase is not ended within the latest date between</w:t>
            </w:r>
            <w:r w:rsidRPr="002455EF">
              <w:rPr>
                <w:noProof/>
                <w:sz w:val="20"/>
                <w:szCs w:val="20"/>
              </w:rPr>
              <w:t xml:space="preserve"> following dates:</w:t>
            </w:r>
          </w:p>
          <w:p w14:paraId="56904A9C" w14:textId="48B6815D" w:rsidR="0037137E" w:rsidRPr="002455EF" w:rsidRDefault="0037137E" w:rsidP="00CE4214">
            <w:pPr>
              <w:spacing w:before="0" w:after="0"/>
              <w:ind w:left="271" w:right="136" w:hanging="271"/>
              <w:rPr>
                <w:noProof/>
                <w:sz w:val="20"/>
                <w:szCs w:val="20"/>
              </w:rPr>
            </w:pPr>
            <w:r w:rsidRPr="002455EF">
              <w:rPr>
                <w:noProof/>
                <w:sz w:val="20"/>
                <w:szCs w:val="20"/>
              </w:rPr>
              <w:t xml:space="preserve">-   </w:t>
            </w:r>
            <w:r w:rsidR="00CE4214" w:rsidRPr="002455EF">
              <w:rPr>
                <w:noProof/>
                <w:sz w:val="20"/>
                <w:szCs w:val="20"/>
              </w:rPr>
              <w:tab/>
            </w:r>
            <w:r w:rsidR="00A97354" w:rsidRPr="002455EF">
              <w:rPr>
                <w:sz w:val="20"/>
                <w:szCs w:val="20"/>
              </w:rPr>
              <w:t>5 years after the CCS</w:t>
            </w:r>
            <w:r w:rsidR="00CE4214" w:rsidRPr="002455EF">
              <w:rPr>
                <w:sz w:val="20"/>
                <w:szCs w:val="20"/>
              </w:rPr>
              <w:t xml:space="preserve"> </w:t>
            </w:r>
            <w:r w:rsidR="00A97354" w:rsidRPr="002455EF">
              <w:rPr>
                <w:sz w:val="20"/>
                <w:szCs w:val="20"/>
              </w:rPr>
              <w:t>TSI amendment</w:t>
            </w:r>
            <w:r w:rsidRPr="002455EF">
              <w:rPr>
                <w:sz w:val="20"/>
                <w:szCs w:val="20"/>
              </w:rPr>
              <w:t>;</w:t>
            </w:r>
          </w:p>
          <w:p w14:paraId="788B1850" w14:textId="4F04CA41" w:rsidR="0099146E" w:rsidRPr="002455EF" w:rsidRDefault="0099146E" w:rsidP="00CE4214">
            <w:pPr>
              <w:spacing w:before="0" w:after="0"/>
              <w:ind w:left="271" w:right="136" w:hanging="271"/>
              <w:rPr>
                <w:sz w:val="20"/>
                <w:szCs w:val="20"/>
              </w:rPr>
            </w:pPr>
            <w:r w:rsidRPr="002455EF">
              <w:rPr>
                <w:noProof/>
                <w:sz w:val="20"/>
                <w:szCs w:val="20"/>
              </w:rPr>
              <w:t xml:space="preserve">- </w:t>
            </w:r>
            <w:r w:rsidRPr="002455EF">
              <w:rPr>
                <w:sz w:val="20"/>
                <w:szCs w:val="20"/>
              </w:rPr>
              <w:t>5 years after the notification</w:t>
            </w:r>
            <w:r w:rsidRPr="002455EF">
              <w:rPr>
                <w:noProof/>
                <w:sz w:val="20"/>
                <w:szCs w:val="20"/>
              </w:rPr>
              <w:t xml:space="preserve"> date</w:t>
            </w:r>
            <w:r w:rsidRPr="002455EF">
              <w:rPr>
                <w:sz w:val="20"/>
                <w:szCs w:val="20"/>
              </w:rPr>
              <w:t xml:space="preserve"> </w:t>
            </w:r>
            <w:r w:rsidRPr="002455EF">
              <w:rPr>
                <w:noProof/>
                <w:sz w:val="20"/>
                <w:szCs w:val="20"/>
              </w:rPr>
              <w:t>from the IM</w:t>
            </w:r>
            <w:r w:rsidR="00CE4214" w:rsidRPr="002455EF">
              <w:rPr>
                <w:noProof/>
                <w:sz w:val="20"/>
                <w:szCs w:val="20"/>
              </w:rPr>
              <w:t>.</w:t>
            </w:r>
          </w:p>
        </w:tc>
        <w:tc>
          <w:tcPr>
            <w:tcW w:w="1586" w:type="dxa"/>
            <w:gridSpan w:val="3"/>
            <w:tcBorders>
              <w:top w:val="single" w:sz="4" w:space="0" w:color="auto"/>
              <w:left w:val="single" w:sz="4" w:space="0" w:color="auto"/>
              <w:right w:val="single" w:sz="4" w:space="0" w:color="auto"/>
            </w:tcBorders>
            <w:tcPrChange w:id="2222" w:author="CR696 - Simplification" w:date="2024-11-25T16:44:00Z">
              <w:tcPr>
                <w:tcW w:w="1586" w:type="dxa"/>
                <w:gridSpan w:val="3"/>
                <w:tcBorders>
                  <w:top w:val="single" w:sz="4" w:space="0" w:color="auto"/>
                  <w:left w:val="single" w:sz="4" w:space="0" w:color="auto"/>
                  <w:right w:val="single" w:sz="4" w:space="0" w:color="auto"/>
                </w:tcBorders>
              </w:tcPr>
            </w:tcPrChange>
          </w:tcPr>
          <w:p w14:paraId="0B30A682" w14:textId="77777777" w:rsidR="00D9693F" w:rsidRPr="002455EF" w:rsidRDefault="00D9693F" w:rsidP="00D9693F">
            <w:pPr>
              <w:spacing w:line="276" w:lineRule="auto"/>
              <w:ind w:left="106" w:right="57"/>
              <w:jc w:val="left"/>
              <w:rPr>
                <w:sz w:val="20"/>
                <w:szCs w:val="20"/>
              </w:rPr>
            </w:pPr>
            <w:r w:rsidRPr="002455EF">
              <w:rPr>
                <w:sz w:val="20"/>
                <w:szCs w:val="20"/>
              </w:rPr>
              <w:t>Not applicable.</w:t>
            </w:r>
          </w:p>
          <w:p w14:paraId="64707D00" w14:textId="77777777" w:rsidR="0099146E" w:rsidRPr="002455EF" w:rsidRDefault="0099146E" w:rsidP="0099146E">
            <w:pPr>
              <w:spacing w:line="256" w:lineRule="auto"/>
              <w:ind w:left="106" w:right="136"/>
              <w:rPr>
                <w:sz w:val="20"/>
                <w:szCs w:val="20"/>
              </w:rPr>
            </w:pPr>
            <w:r w:rsidRPr="002455EF">
              <w:rPr>
                <w:i/>
                <w:iCs/>
                <w:sz w:val="20"/>
                <w:szCs w:val="20"/>
              </w:rPr>
              <w:t>Note:</w:t>
            </w:r>
            <w:r w:rsidRPr="002455EF">
              <w:rPr>
                <w:sz w:val="20"/>
                <w:szCs w:val="20"/>
              </w:rPr>
              <w:t xml:space="preserve">  </w:t>
            </w:r>
            <w:r w:rsidR="005B11C9" w:rsidRPr="002455EF">
              <w:rPr>
                <w:sz w:val="20"/>
                <w:szCs w:val="20"/>
              </w:rPr>
              <w:t>T</w:t>
            </w:r>
            <w:r w:rsidRPr="002455EF">
              <w:rPr>
                <w:sz w:val="20"/>
                <w:szCs w:val="20"/>
              </w:rPr>
              <w:t>he FRMCS on-board implementation is mandatory when required for compatibility with FRMCS only trackside implementation</w:t>
            </w:r>
          </w:p>
        </w:tc>
        <w:tc>
          <w:tcPr>
            <w:tcW w:w="1636" w:type="dxa"/>
            <w:gridSpan w:val="2"/>
            <w:tcBorders>
              <w:top w:val="single" w:sz="4" w:space="0" w:color="auto"/>
              <w:left w:val="single" w:sz="4" w:space="0" w:color="auto"/>
              <w:right w:val="single" w:sz="4" w:space="0" w:color="auto"/>
            </w:tcBorders>
            <w:tcPrChange w:id="2223" w:author="CR696 - Simplification" w:date="2024-11-25T16:44:00Z">
              <w:tcPr>
                <w:tcW w:w="1636" w:type="dxa"/>
                <w:tcBorders>
                  <w:top w:val="single" w:sz="4" w:space="0" w:color="auto"/>
                  <w:left w:val="single" w:sz="4" w:space="0" w:color="auto"/>
                  <w:right w:val="single" w:sz="4" w:space="0" w:color="auto"/>
                </w:tcBorders>
              </w:tcPr>
            </w:tcPrChange>
          </w:tcPr>
          <w:p w14:paraId="4A78568B" w14:textId="77777777" w:rsidR="00D9693F" w:rsidRPr="002455EF" w:rsidRDefault="00D9693F" w:rsidP="00D9693F">
            <w:pPr>
              <w:spacing w:line="276" w:lineRule="auto"/>
              <w:ind w:left="106" w:right="57"/>
              <w:jc w:val="left"/>
              <w:rPr>
                <w:sz w:val="20"/>
                <w:szCs w:val="20"/>
              </w:rPr>
            </w:pPr>
            <w:r w:rsidRPr="002455EF">
              <w:rPr>
                <w:sz w:val="20"/>
                <w:szCs w:val="20"/>
              </w:rPr>
              <w:t>Not applicable.</w:t>
            </w:r>
          </w:p>
          <w:p w14:paraId="059D01C5" w14:textId="77777777" w:rsidR="0099146E" w:rsidRPr="002455EF" w:rsidRDefault="0099146E" w:rsidP="0099146E">
            <w:pPr>
              <w:pStyle w:val="BodyText"/>
              <w:tabs>
                <w:tab w:val="left" w:pos="807"/>
              </w:tabs>
              <w:autoSpaceDE w:val="0"/>
              <w:autoSpaceDN w:val="0"/>
              <w:spacing w:before="115" w:line="244" w:lineRule="auto"/>
              <w:ind w:left="106" w:right="136"/>
              <w:rPr>
                <w:sz w:val="20"/>
                <w:lang w:val="en-GB"/>
              </w:rPr>
            </w:pPr>
            <w:r w:rsidRPr="002455EF">
              <w:rPr>
                <w:i/>
                <w:iCs/>
                <w:sz w:val="20"/>
                <w:szCs w:val="20"/>
                <w:lang w:val="en-GB"/>
              </w:rPr>
              <w:t>Note:</w:t>
            </w:r>
            <w:r w:rsidRPr="002455EF">
              <w:rPr>
                <w:sz w:val="20"/>
                <w:szCs w:val="20"/>
                <w:lang w:val="en-GB"/>
              </w:rPr>
              <w:t xml:space="preserve"> </w:t>
            </w:r>
            <w:r w:rsidRPr="002455EF">
              <w:rPr>
                <w:sz w:val="20"/>
                <w:lang w:val="en-GB"/>
              </w:rPr>
              <w:t xml:space="preserve"> </w:t>
            </w:r>
            <w:r w:rsidR="005B11C9" w:rsidRPr="002455EF">
              <w:rPr>
                <w:sz w:val="20"/>
                <w:lang w:val="en-GB"/>
              </w:rPr>
              <w:t>T</w:t>
            </w:r>
            <w:r w:rsidRPr="002455EF">
              <w:rPr>
                <w:sz w:val="20"/>
                <w:lang w:val="en-GB"/>
              </w:rPr>
              <w:t xml:space="preserve">he FRMCS </w:t>
            </w:r>
            <w:r w:rsidRPr="002455EF">
              <w:rPr>
                <w:sz w:val="20"/>
                <w:szCs w:val="20"/>
                <w:lang w:val="en-GB"/>
              </w:rPr>
              <w:t xml:space="preserve">on-board implementation </w:t>
            </w:r>
            <w:r w:rsidRPr="002455EF">
              <w:rPr>
                <w:sz w:val="20"/>
                <w:lang w:val="en-GB"/>
              </w:rPr>
              <w:t xml:space="preserve">is </w:t>
            </w:r>
            <w:r w:rsidRPr="002455EF">
              <w:rPr>
                <w:sz w:val="20"/>
                <w:szCs w:val="20"/>
                <w:lang w:val="en-GB"/>
              </w:rPr>
              <w:t>mandatory when required for compatibility with</w:t>
            </w:r>
            <w:r w:rsidRPr="002455EF">
              <w:rPr>
                <w:sz w:val="20"/>
                <w:lang w:val="en-GB"/>
              </w:rPr>
              <w:t xml:space="preserve"> FRMCS </w:t>
            </w:r>
            <w:r w:rsidRPr="002455EF">
              <w:rPr>
                <w:sz w:val="20"/>
                <w:szCs w:val="20"/>
                <w:lang w:val="en-GB"/>
              </w:rPr>
              <w:t>only trackside implementation</w:t>
            </w:r>
          </w:p>
        </w:tc>
      </w:tr>
      <w:tr w:rsidR="00910D95" w:rsidRPr="002455EF" w14:paraId="15A21C31" w14:textId="77777777" w:rsidTr="005F37B3">
        <w:trPr>
          <w:cantSplit/>
          <w:trHeight w:val="2617"/>
          <w:trPrChange w:id="2224" w:author="CR696 - Simplification" w:date="2024-11-25T16:44:00Z">
            <w:trPr>
              <w:gridAfter w:val="0"/>
              <w:wAfter w:w="136" w:type="dxa"/>
              <w:cantSplit/>
              <w:trHeight w:val="2617"/>
            </w:trPr>
          </w:trPrChange>
        </w:trPr>
        <w:tc>
          <w:tcPr>
            <w:tcW w:w="997" w:type="dxa"/>
            <w:tcBorders>
              <w:left w:val="single" w:sz="4" w:space="0" w:color="auto"/>
              <w:right w:val="single" w:sz="4" w:space="0" w:color="auto"/>
            </w:tcBorders>
            <w:tcPrChange w:id="2225" w:author="CR696 - Simplification" w:date="2024-11-25T16:44:00Z">
              <w:tcPr>
                <w:tcW w:w="998" w:type="dxa"/>
                <w:tcBorders>
                  <w:left w:val="single" w:sz="4" w:space="0" w:color="auto"/>
                  <w:right w:val="single" w:sz="4" w:space="0" w:color="auto"/>
                </w:tcBorders>
              </w:tcPr>
            </w:tcPrChange>
          </w:tcPr>
          <w:p w14:paraId="4D59E720" w14:textId="77777777" w:rsidR="0099146E" w:rsidRPr="002455EF" w:rsidRDefault="0099146E" w:rsidP="0099146E">
            <w:pPr>
              <w:spacing w:line="256" w:lineRule="auto"/>
              <w:ind w:left="141" w:right="136"/>
              <w:rPr>
                <w:sz w:val="20"/>
                <w:szCs w:val="20"/>
              </w:rPr>
            </w:pPr>
          </w:p>
        </w:tc>
        <w:tc>
          <w:tcPr>
            <w:tcW w:w="1267" w:type="dxa"/>
            <w:tcBorders>
              <w:left w:val="single" w:sz="4" w:space="0" w:color="auto"/>
              <w:right w:val="single" w:sz="4" w:space="0" w:color="auto"/>
            </w:tcBorders>
            <w:tcPrChange w:id="2226" w:author="CR696 - Simplification" w:date="2024-11-25T16:44:00Z">
              <w:tcPr>
                <w:tcW w:w="1268" w:type="dxa"/>
                <w:gridSpan w:val="2"/>
                <w:tcBorders>
                  <w:left w:val="single" w:sz="4" w:space="0" w:color="auto"/>
                  <w:right w:val="single" w:sz="4" w:space="0" w:color="auto"/>
                </w:tcBorders>
              </w:tcPr>
            </w:tcPrChange>
          </w:tcPr>
          <w:p w14:paraId="0D04A359" w14:textId="77777777" w:rsidR="0099146E" w:rsidRPr="002455EF" w:rsidRDefault="0099146E" w:rsidP="0099146E">
            <w:pPr>
              <w:spacing w:line="256" w:lineRule="auto"/>
              <w:ind w:left="141" w:right="136"/>
              <w:rPr>
                <w:sz w:val="20"/>
                <w:szCs w:val="20"/>
              </w:rPr>
            </w:pPr>
          </w:p>
        </w:tc>
        <w:tc>
          <w:tcPr>
            <w:tcW w:w="1614" w:type="dxa"/>
            <w:tcBorders>
              <w:left w:val="single" w:sz="4" w:space="0" w:color="auto"/>
              <w:right w:val="single" w:sz="4" w:space="0" w:color="auto"/>
            </w:tcBorders>
            <w:tcPrChange w:id="2227" w:author="CR696 - Simplification" w:date="2024-11-25T16:44:00Z">
              <w:tcPr>
                <w:tcW w:w="1612" w:type="dxa"/>
                <w:gridSpan w:val="2"/>
                <w:tcBorders>
                  <w:left w:val="single" w:sz="4" w:space="0" w:color="auto"/>
                  <w:right w:val="single" w:sz="4" w:space="0" w:color="auto"/>
                </w:tcBorders>
              </w:tcPr>
            </w:tcPrChange>
          </w:tcPr>
          <w:p w14:paraId="05FB5651" w14:textId="77777777" w:rsidR="0099146E" w:rsidRPr="002455EF" w:rsidRDefault="0099146E" w:rsidP="0099146E">
            <w:pPr>
              <w:spacing w:line="256" w:lineRule="auto"/>
              <w:ind w:left="142" w:right="133"/>
              <w:rPr>
                <w:sz w:val="20"/>
                <w:szCs w:val="20"/>
              </w:rPr>
            </w:pPr>
          </w:p>
        </w:tc>
        <w:tc>
          <w:tcPr>
            <w:tcW w:w="1656" w:type="dxa"/>
            <w:tcBorders>
              <w:left w:val="single" w:sz="4" w:space="0" w:color="auto"/>
              <w:right w:val="single" w:sz="4" w:space="0" w:color="auto"/>
            </w:tcBorders>
            <w:tcPrChange w:id="2228" w:author="CR696 - Simplification" w:date="2024-11-25T16:44:00Z">
              <w:tcPr>
                <w:tcW w:w="1656" w:type="dxa"/>
                <w:tcBorders>
                  <w:left w:val="single" w:sz="4" w:space="0" w:color="auto"/>
                  <w:right w:val="single" w:sz="4" w:space="0" w:color="auto"/>
                </w:tcBorders>
              </w:tcPr>
            </w:tcPrChange>
          </w:tcPr>
          <w:p w14:paraId="162B11C2" w14:textId="77777777" w:rsidR="0099146E" w:rsidRPr="002455EF" w:rsidRDefault="0099146E" w:rsidP="0099146E">
            <w:pPr>
              <w:pStyle w:val="BodyText"/>
              <w:spacing w:before="115" w:line="256" w:lineRule="auto"/>
              <w:ind w:left="141" w:right="136"/>
              <w:jc w:val="both"/>
              <w:rPr>
                <w:sz w:val="20"/>
                <w:szCs w:val="20"/>
                <w:lang w:val="en-GB"/>
              </w:rPr>
            </w:pPr>
          </w:p>
        </w:tc>
        <w:tc>
          <w:tcPr>
            <w:tcW w:w="1703" w:type="dxa"/>
            <w:gridSpan w:val="2"/>
            <w:tcBorders>
              <w:top w:val="single" w:sz="4" w:space="0" w:color="auto"/>
              <w:left w:val="single" w:sz="4" w:space="0" w:color="auto"/>
              <w:bottom w:val="single" w:sz="4" w:space="0" w:color="auto"/>
              <w:right w:val="single" w:sz="4" w:space="0" w:color="auto"/>
            </w:tcBorders>
            <w:tcPrChange w:id="2229"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0D54F906" w14:textId="77777777" w:rsidR="007C73C7" w:rsidRPr="002455EF" w:rsidRDefault="0099146E" w:rsidP="007C73C7">
            <w:pPr>
              <w:spacing w:line="276" w:lineRule="auto"/>
              <w:ind w:left="106" w:right="57"/>
              <w:jc w:val="left"/>
              <w:rPr>
                <w:sz w:val="20"/>
                <w:szCs w:val="20"/>
              </w:rPr>
            </w:pPr>
            <w:r w:rsidRPr="002455EF">
              <w:rPr>
                <w:sz w:val="20"/>
                <w:szCs w:val="20"/>
              </w:rPr>
              <w:t>Design phase started before notification from IM</w:t>
            </w:r>
            <w:r w:rsidR="007C73C7" w:rsidRPr="002455EF">
              <w:rPr>
                <w:sz w:val="20"/>
                <w:szCs w:val="20"/>
              </w:rPr>
              <w:t>:</w:t>
            </w:r>
            <w:r w:rsidRPr="002455EF">
              <w:rPr>
                <w:sz w:val="20"/>
                <w:szCs w:val="20"/>
              </w:rPr>
              <w:t xml:space="preserve"> </w:t>
            </w:r>
          </w:p>
          <w:p w14:paraId="0FE221D7" w14:textId="77777777" w:rsidR="0099146E" w:rsidRPr="002455EF" w:rsidRDefault="0099146E" w:rsidP="0099146E">
            <w:pPr>
              <w:spacing w:line="276" w:lineRule="auto"/>
              <w:ind w:left="106" w:right="57"/>
              <w:jc w:val="left"/>
              <w:rPr>
                <w:sz w:val="20"/>
                <w:szCs w:val="20"/>
              </w:rPr>
            </w:pPr>
            <w:r w:rsidRPr="002455EF">
              <w:rPr>
                <w:sz w:val="20"/>
                <w:szCs w:val="20"/>
              </w:rPr>
              <w:t xml:space="preserve">see transition regime in column ‘Design phase started before TSI set into force’. </w:t>
            </w:r>
          </w:p>
        </w:tc>
        <w:tc>
          <w:tcPr>
            <w:tcW w:w="2016" w:type="dxa"/>
            <w:gridSpan w:val="3"/>
            <w:tcBorders>
              <w:left w:val="single" w:sz="4" w:space="0" w:color="auto"/>
              <w:right w:val="single" w:sz="4" w:space="0" w:color="auto"/>
            </w:tcBorders>
            <w:tcPrChange w:id="2230" w:author="CR696 - Simplification" w:date="2024-11-25T16:44:00Z">
              <w:tcPr>
                <w:tcW w:w="2016" w:type="dxa"/>
                <w:gridSpan w:val="5"/>
                <w:tcBorders>
                  <w:left w:val="single" w:sz="4" w:space="0" w:color="auto"/>
                  <w:right w:val="single" w:sz="4" w:space="0" w:color="auto"/>
                </w:tcBorders>
              </w:tcPr>
            </w:tcPrChange>
          </w:tcPr>
          <w:p w14:paraId="7138F398" w14:textId="77777777" w:rsidR="0099146E" w:rsidRPr="002455EF" w:rsidRDefault="0099146E" w:rsidP="0099146E">
            <w:pPr>
              <w:spacing w:line="256" w:lineRule="auto"/>
              <w:ind w:left="106" w:right="136"/>
              <w:rPr>
                <w:sz w:val="20"/>
                <w:szCs w:val="20"/>
              </w:rPr>
            </w:pPr>
          </w:p>
        </w:tc>
        <w:tc>
          <w:tcPr>
            <w:tcW w:w="1586" w:type="dxa"/>
            <w:gridSpan w:val="3"/>
            <w:tcBorders>
              <w:left w:val="single" w:sz="4" w:space="0" w:color="auto"/>
              <w:right w:val="single" w:sz="4" w:space="0" w:color="auto"/>
            </w:tcBorders>
            <w:tcPrChange w:id="2231" w:author="CR696 - Simplification" w:date="2024-11-25T16:44:00Z">
              <w:tcPr>
                <w:tcW w:w="1586" w:type="dxa"/>
                <w:gridSpan w:val="3"/>
                <w:tcBorders>
                  <w:left w:val="single" w:sz="4" w:space="0" w:color="auto"/>
                  <w:right w:val="single" w:sz="4" w:space="0" w:color="auto"/>
                </w:tcBorders>
              </w:tcPr>
            </w:tcPrChange>
          </w:tcPr>
          <w:p w14:paraId="30E5FACB" w14:textId="77777777" w:rsidR="0099146E" w:rsidRPr="002455EF" w:rsidRDefault="0099146E" w:rsidP="0099146E">
            <w:pPr>
              <w:spacing w:line="256" w:lineRule="auto"/>
              <w:ind w:left="106" w:right="136"/>
              <w:rPr>
                <w:sz w:val="20"/>
                <w:szCs w:val="20"/>
              </w:rPr>
            </w:pPr>
          </w:p>
        </w:tc>
        <w:tc>
          <w:tcPr>
            <w:tcW w:w="1636" w:type="dxa"/>
            <w:gridSpan w:val="2"/>
            <w:tcBorders>
              <w:left w:val="single" w:sz="4" w:space="0" w:color="auto"/>
              <w:right w:val="single" w:sz="4" w:space="0" w:color="auto"/>
            </w:tcBorders>
            <w:tcPrChange w:id="2232" w:author="CR696 - Simplification" w:date="2024-11-25T16:44:00Z">
              <w:tcPr>
                <w:tcW w:w="1636" w:type="dxa"/>
                <w:tcBorders>
                  <w:left w:val="single" w:sz="4" w:space="0" w:color="auto"/>
                  <w:right w:val="single" w:sz="4" w:space="0" w:color="auto"/>
                </w:tcBorders>
              </w:tcPr>
            </w:tcPrChange>
          </w:tcPr>
          <w:p w14:paraId="01D2F8DE" w14:textId="77777777" w:rsidR="0099146E" w:rsidRPr="002455EF" w:rsidRDefault="0099146E" w:rsidP="0099146E">
            <w:pPr>
              <w:pStyle w:val="BodyText"/>
              <w:tabs>
                <w:tab w:val="left" w:pos="807"/>
              </w:tabs>
              <w:autoSpaceDE w:val="0"/>
              <w:autoSpaceDN w:val="0"/>
              <w:spacing w:before="115" w:line="244" w:lineRule="auto"/>
              <w:ind w:left="106" w:right="136"/>
              <w:jc w:val="both"/>
              <w:rPr>
                <w:sz w:val="20"/>
                <w:szCs w:val="20"/>
                <w:lang w:val="en-GB"/>
              </w:rPr>
            </w:pPr>
          </w:p>
        </w:tc>
      </w:tr>
      <w:tr w:rsidR="0099146E" w:rsidRPr="002455EF" w14:paraId="7A238565" w14:textId="77777777" w:rsidTr="005F37B3">
        <w:trPr>
          <w:cantSplit/>
          <w:trHeight w:val="103"/>
          <w:trPrChange w:id="2233" w:author="CR696 - Simplification" w:date="2024-11-25T16:44:00Z">
            <w:trPr>
              <w:gridAfter w:val="0"/>
              <w:wAfter w:w="136" w:type="dxa"/>
              <w:cantSplit/>
              <w:trHeight w:val="103"/>
            </w:trPr>
          </w:trPrChange>
        </w:trPr>
        <w:tc>
          <w:tcPr>
            <w:tcW w:w="12475" w:type="dxa"/>
            <w:gridSpan w:val="14"/>
            <w:tcBorders>
              <w:left w:val="single" w:sz="4" w:space="0" w:color="auto"/>
              <w:right w:val="single" w:sz="4" w:space="0" w:color="auto"/>
            </w:tcBorders>
            <w:tcPrChange w:id="2234" w:author="CR696 - Simplification" w:date="2024-11-25T16:44:00Z">
              <w:tcPr>
                <w:tcW w:w="12475" w:type="dxa"/>
                <w:gridSpan w:val="16"/>
                <w:tcBorders>
                  <w:left w:val="single" w:sz="4" w:space="0" w:color="auto"/>
                  <w:right w:val="single" w:sz="4" w:space="0" w:color="auto"/>
                </w:tcBorders>
              </w:tcPr>
            </w:tcPrChange>
          </w:tcPr>
          <w:p w14:paraId="0720387B" w14:textId="77777777" w:rsidR="0099146E" w:rsidRPr="002455EF" w:rsidRDefault="0099146E" w:rsidP="0099146E">
            <w:pPr>
              <w:pStyle w:val="BodyText"/>
              <w:tabs>
                <w:tab w:val="left" w:pos="807"/>
              </w:tabs>
              <w:autoSpaceDE w:val="0"/>
              <w:autoSpaceDN w:val="0"/>
              <w:spacing w:before="115" w:line="244" w:lineRule="auto"/>
              <w:ind w:left="106" w:right="136"/>
              <w:rPr>
                <w:sz w:val="20"/>
                <w:lang w:val="en-GB"/>
              </w:rPr>
            </w:pPr>
            <w:r w:rsidRPr="002455EF">
              <w:rPr>
                <w:sz w:val="20"/>
                <w:lang w:val="en-GB"/>
              </w:rPr>
              <w:t>Partial fulfilment</w:t>
            </w:r>
            <w:r w:rsidRPr="002455EF">
              <w:rPr>
                <w:sz w:val="20"/>
                <w:szCs w:val="20"/>
                <w:lang w:val="en-GB"/>
              </w:rPr>
              <w:t>:</w:t>
            </w:r>
          </w:p>
        </w:tc>
      </w:tr>
      <w:tr w:rsidR="004E3C1D" w:rsidRPr="002455EF" w14:paraId="30233ADE" w14:textId="77777777" w:rsidTr="005F37B3">
        <w:tblPrEx>
          <w:tblPrExChange w:id="2235" w:author="CR696 - Simplification" w:date="2024-11-25T16:44:00Z">
            <w:tblPrEx>
              <w:tblW w:w="12475" w:type="dxa"/>
            </w:tblPrEx>
          </w:tblPrExChange>
        </w:tblPrEx>
        <w:trPr>
          <w:cantSplit/>
          <w:trHeight w:val="2617"/>
          <w:trPrChange w:id="2236" w:author="CR696 - Simplification" w:date="2024-11-25T16:44:00Z">
            <w:trPr>
              <w:gridAfter w:val="0"/>
              <w:cantSplit/>
              <w:trHeight w:val="2617"/>
            </w:trPr>
          </w:trPrChange>
        </w:trPr>
        <w:tc>
          <w:tcPr>
            <w:tcW w:w="997" w:type="dxa"/>
            <w:tcBorders>
              <w:left w:val="single" w:sz="4" w:space="0" w:color="auto"/>
              <w:right w:val="single" w:sz="4" w:space="0" w:color="auto"/>
            </w:tcBorders>
            <w:tcPrChange w:id="2237" w:author="CR696 - Simplification" w:date="2024-11-25T16:44:00Z">
              <w:tcPr>
                <w:tcW w:w="998" w:type="dxa"/>
                <w:gridSpan w:val="2"/>
                <w:tcBorders>
                  <w:left w:val="single" w:sz="4" w:space="0" w:color="auto"/>
                  <w:right w:val="single" w:sz="4" w:space="0" w:color="auto"/>
                </w:tcBorders>
              </w:tcPr>
            </w:tcPrChange>
          </w:tcPr>
          <w:p w14:paraId="3FC1752B" w14:textId="77777777" w:rsidR="004E3C1D" w:rsidRPr="002455EF" w:rsidRDefault="004E3C1D" w:rsidP="0099146E">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Pr="002455EF">
              <w:rPr>
                <w:noProof/>
                <w:sz w:val="20"/>
                <w:szCs w:val="20"/>
              </w:rPr>
              <w:t>16</w:t>
            </w:r>
            <w:r w:rsidRPr="002455EF">
              <w:rPr>
                <w:sz w:val="20"/>
                <w:szCs w:val="20"/>
              </w:rPr>
              <w:fldChar w:fldCharType="end"/>
            </w:r>
          </w:p>
        </w:tc>
        <w:tc>
          <w:tcPr>
            <w:tcW w:w="1267" w:type="dxa"/>
            <w:tcBorders>
              <w:left w:val="single" w:sz="4" w:space="0" w:color="auto"/>
              <w:right w:val="single" w:sz="4" w:space="0" w:color="auto"/>
            </w:tcBorders>
            <w:tcPrChange w:id="2238" w:author="CR696 - Simplification" w:date="2024-11-25T16:44:00Z">
              <w:tcPr>
                <w:tcW w:w="1268" w:type="dxa"/>
                <w:gridSpan w:val="2"/>
                <w:tcBorders>
                  <w:left w:val="single" w:sz="4" w:space="0" w:color="auto"/>
                  <w:right w:val="single" w:sz="4" w:space="0" w:color="auto"/>
                </w:tcBorders>
              </w:tcPr>
            </w:tcPrChange>
          </w:tcPr>
          <w:p w14:paraId="7BB8C7A9" w14:textId="6F289893" w:rsidR="004E3C1D" w:rsidRPr="002455EF" w:rsidRDefault="004E3C1D" w:rsidP="007C73C7">
            <w:pPr>
              <w:spacing w:line="256" w:lineRule="auto"/>
              <w:ind w:left="141" w:right="136"/>
              <w:rPr>
                <w:sz w:val="20"/>
                <w:szCs w:val="20"/>
              </w:rPr>
            </w:pPr>
            <w:r w:rsidRPr="002455EF">
              <w:rPr>
                <w:sz w:val="20"/>
                <w:szCs w:val="20"/>
              </w:rPr>
              <w:t xml:space="preserve">Point </w:t>
            </w:r>
            <w:r w:rsidRPr="002455EF">
              <w:rPr>
                <w:sz w:val="20"/>
                <w:szCs w:val="20"/>
              </w:rPr>
              <w:fldChar w:fldCharType="begin"/>
            </w:r>
            <w:r w:rsidRPr="002455EF">
              <w:rPr>
                <w:sz w:val="20"/>
                <w:szCs w:val="20"/>
              </w:rPr>
              <w:instrText xml:space="preserve"> REF _Ref128916595 \r \h </w:instrText>
            </w:r>
            <w:r>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6.1.1.2</w:t>
            </w:r>
            <w:r w:rsidRPr="002455EF">
              <w:rPr>
                <w:sz w:val="20"/>
                <w:szCs w:val="20"/>
              </w:rPr>
              <w:fldChar w:fldCharType="end"/>
            </w:r>
          </w:p>
          <w:p w14:paraId="7AD0A4D0" w14:textId="77777777" w:rsidR="004E3C1D" w:rsidRPr="002455EF" w:rsidRDefault="004E3C1D" w:rsidP="0099146E">
            <w:pPr>
              <w:spacing w:line="256" w:lineRule="auto"/>
              <w:ind w:left="141" w:right="136"/>
              <w:rPr>
                <w:sz w:val="20"/>
                <w:szCs w:val="20"/>
              </w:rPr>
            </w:pPr>
          </w:p>
        </w:tc>
        <w:tc>
          <w:tcPr>
            <w:tcW w:w="1614" w:type="dxa"/>
            <w:tcBorders>
              <w:left w:val="single" w:sz="4" w:space="0" w:color="auto"/>
              <w:right w:val="single" w:sz="4" w:space="0" w:color="auto"/>
            </w:tcBorders>
            <w:tcPrChange w:id="2239" w:author="CR696 - Simplification" w:date="2024-11-25T16:44:00Z">
              <w:tcPr>
                <w:tcW w:w="1612" w:type="dxa"/>
                <w:tcBorders>
                  <w:left w:val="single" w:sz="4" w:space="0" w:color="auto"/>
                  <w:right w:val="single" w:sz="4" w:space="0" w:color="auto"/>
                </w:tcBorders>
              </w:tcPr>
            </w:tcPrChange>
          </w:tcPr>
          <w:p w14:paraId="314FBAAC" w14:textId="77777777" w:rsidR="004E3C1D" w:rsidRPr="002455EF" w:rsidRDefault="004E3C1D" w:rsidP="0099146E">
            <w:pPr>
              <w:spacing w:line="256" w:lineRule="auto"/>
              <w:ind w:left="142" w:right="133"/>
              <w:rPr>
                <w:sz w:val="20"/>
                <w:szCs w:val="20"/>
              </w:rPr>
            </w:pPr>
            <w:r w:rsidRPr="002455EF">
              <w:rPr>
                <w:sz w:val="20"/>
                <w:szCs w:val="20"/>
              </w:rPr>
              <w:t>Points 6.1.1.3 and 6.4.3 are deleted.</w:t>
            </w:r>
          </w:p>
        </w:tc>
        <w:tc>
          <w:tcPr>
            <w:tcW w:w="1656" w:type="dxa"/>
            <w:tcBorders>
              <w:left w:val="single" w:sz="4" w:space="0" w:color="auto"/>
              <w:right w:val="single" w:sz="4" w:space="0" w:color="auto"/>
            </w:tcBorders>
            <w:tcPrChange w:id="2240" w:author="CR696 - Simplification" w:date="2024-11-25T16:44:00Z">
              <w:tcPr>
                <w:tcW w:w="1656" w:type="dxa"/>
                <w:tcBorders>
                  <w:left w:val="single" w:sz="4" w:space="0" w:color="auto"/>
                  <w:right w:val="single" w:sz="4" w:space="0" w:color="auto"/>
                </w:tcBorders>
              </w:tcPr>
            </w:tcPrChange>
          </w:tcPr>
          <w:p w14:paraId="5AB91CBE" w14:textId="037244B4" w:rsidR="004E3C1D" w:rsidRPr="002455EF" w:rsidRDefault="004E3C1D" w:rsidP="0099146E">
            <w:pPr>
              <w:pStyle w:val="BodyText"/>
              <w:spacing w:before="115" w:line="256" w:lineRule="auto"/>
              <w:ind w:left="141" w:right="136"/>
              <w:rPr>
                <w:sz w:val="20"/>
                <w:lang w:val="en-GB"/>
              </w:rPr>
            </w:pPr>
            <w:r w:rsidRPr="002455EF">
              <w:rPr>
                <w:sz w:val="20"/>
                <w:lang w:val="en-GB"/>
              </w:rPr>
              <w:t xml:space="preserve">With respect to </w:t>
            </w:r>
            <w:r w:rsidRPr="002455EF">
              <w:rPr>
                <w:sz w:val="20"/>
                <w:szCs w:val="20"/>
                <w:lang w:val="en-GB"/>
              </w:rPr>
              <w:fldChar w:fldCharType="begin"/>
            </w:r>
            <w:r w:rsidRPr="002455EF">
              <w:rPr>
                <w:sz w:val="20"/>
                <w:szCs w:val="20"/>
                <w:lang w:val="en-GB"/>
              </w:rPr>
              <w:instrText xml:space="preserve"> REF _Ref128916595 \r \h </w:instrText>
            </w:r>
            <w:r>
              <w:rPr>
                <w:sz w:val="20"/>
                <w:szCs w:val="20"/>
                <w:lang w:val="en-GB"/>
              </w:rPr>
              <w:instrText xml:space="preserve"> \* MERGEFORMAT </w:instrText>
            </w:r>
            <w:r w:rsidRPr="002455EF">
              <w:rPr>
                <w:sz w:val="20"/>
                <w:szCs w:val="20"/>
                <w:lang w:val="en-GB"/>
              </w:rPr>
            </w:r>
            <w:r w:rsidRPr="002455EF">
              <w:rPr>
                <w:sz w:val="20"/>
                <w:szCs w:val="20"/>
                <w:lang w:val="en-GB"/>
              </w:rPr>
              <w:fldChar w:fldCharType="separate"/>
            </w:r>
            <w:r w:rsidRPr="002455EF">
              <w:rPr>
                <w:sz w:val="20"/>
                <w:szCs w:val="20"/>
                <w:lang w:val="en-GB"/>
              </w:rPr>
              <w:t>6.1.1.2</w:t>
            </w:r>
            <w:r w:rsidRPr="002455EF">
              <w:rPr>
                <w:sz w:val="20"/>
                <w:szCs w:val="20"/>
                <w:lang w:val="en-GB"/>
              </w:rPr>
              <w:fldChar w:fldCharType="end"/>
            </w:r>
            <w:r w:rsidRPr="002455EF">
              <w:rPr>
                <w:sz w:val="20"/>
                <w:szCs w:val="20"/>
                <w:lang w:val="en-GB"/>
              </w:rPr>
              <w:t xml:space="preserve"> it</w:t>
            </w:r>
            <w:r w:rsidRPr="002455EF">
              <w:rPr>
                <w:sz w:val="20"/>
                <w:lang w:val="en-GB"/>
              </w:rPr>
              <w:t xml:space="preserve"> is no longer possible to exclude mandatory functionalities</w:t>
            </w:r>
            <w:r w:rsidRPr="002455EF">
              <w:rPr>
                <w:sz w:val="20"/>
                <w:szCs w:val="20"/>
                <w:lang w:val="en-GB"/>
              </w:rPr>
              <w:t>,</w:t>
            </w:r>
            <w:r w:rsidRPr="002455EF">
              <w:rPr>
                <w:sz w:val="20"/>
                <w:lang w:val="en-GB"/>
              </w:rPr>
              <w:t xml:space="preserve"> interfaces or performance </w:t>
            </w:r>
            <w:r w:rsidRPr="002455EF">
              <w:rPr>
                <w:sz w:val="20"/>
                <w:szCs w:val="20"/>
                <w:lang w:val="en-GB"/>
              </w:rPr>
              <w:t xml:space="preserve">except if listed in </w:t>
            </w:r>
            <w:r w:rsidRPr="002455EF">
              <w:rPr>
                <w:sz w:val="20"/>
                <w:szCs w:val="20"/>
                <w:lang w:val="en-GB"/>
              </w:rPr>
              <w:fldChar w:fldCharType="begin"/>
            </w:r>
            <w:r w:rsidRPr="002455EF">
              <w:rPr>
                <w:sz w:val="20"/>
                <w:szCs w:val="20"/>
                <w:lang w:val="en-GB"/>
              </w:rPr>
              <w:instrText xml:space="preserve"> REF AppendixG \h  \* MERGEFORMAT </w:instrText>
            </w:r>
            <w:r w:rsidRPr="002455EF">
              <w:rPr>
                <w:sz w:val="20"/>
                <w:szCs w:val="20"/>
                <w:lang w:val="en-GB"/>
              </w:rPr>
            </w:r>
            <w:r w:rsidRPr="002455EF">
              <w:rPr>
                <w:sz w:val="20"/>
                <w:szCs w:val="20"/>
                <w:lang w:val="en-GB"/>
              </w:rPr>
              <w:fldChar w:fldCharType="separate"/>
            </w:r>
            <w:r w:rsidRPr="002455EF">
              <w:rPr>
                <w:sz w:val="20"/>
                <w:szCs w:val="20"/>
                <w:lang w:val="en-GB"/>
              </w:rPr>
              <w:t>Appendix G</w:t>
            </w:r>
            <w:r w:rsidRPr="002455EF">
              <w:rPr>
                <w:sz w:val="20"/>
                <w:szCs w:val="20"/>
                <w:lang w:val="en-GB"/>
              </w:rPr>
              <w:fldChar w:fldCharType="end"/>
            </w:r>
            <w:r w:rsidRPr="002455EF">
              <w:rPr>
                <w:sz w:val="20"/>
                <w:lang w:val="en-GB"/>
              </w:rPr>
              <w:t>.</w:t>
            </w:r>
            <w:r w:rsidRPr="002455EF">
              <w:rPr>
                <w:lang w:val="en-GB"/>
              </w:rPr>
              <w:t xml:space="preserve"> </w:t>
            </w:r>
          </w:p>
        </w:tc>
        <w:tc>
          <w:tcPr>
            <w:tcW w:w="3675" w:type="dxa"/>
            <w:gridSpan w:val="4"/>
            <w:tcBorders>
              <w:top w:val="single" w:sz="4" w:space="0" w:color="auto"/>
              <w:left w:val="single" w:sz="4" w:space="0" w:color="auto"/>
              <w:bottom w:val="single" w:sz="4" w:space="0" w:color="auto"/>
              <w:right w:val="single" w:sz="4" w:space="0" w:color="auto"/>
            </w:tcBorders>
            <w:tcPrChange w:id="2241" w:author="CR696 - Simplification" w:date="2024-11-25T16:44:00Z">
              <w:tcPr>
                <w:tcW w:w="3657" w:type="dxa"/>
                <w:gridSpan w:val="4"/>
                <w:tcBorders>
                  <w:top w:val="single" w:sz="4" w:space="0" w:color="auto"/>
                  <w:left w:val="single" w:sz="4" w:space="0" w:color="auto"/>
                  <w:bottom w:val="single" w:sz="4" w:space="0" w:color="auto"/>
                  <w:right w:val="single" w:sz="4" w:space="0" w:color="auto"/>
                </w:tcBorders>
              </w:tcPr>
            </w:tcPrChange>
          </w:tcPr>
          <w:p w14:paraId="5DCD6F3E" w14:textId="77777777" w:rsidR="004E3C1D" w:rsidRPr="00497239" w:rsidRDefault="004E3C1D" w:rsidP="00E73A3B">
            <w:pPr>
              <w:spacing w:line="256" w:lineRule="auto"/>
              <w:ind w:left="106" w:right="136"/>
              <w:rPr>
                <w:ins w:id="2242" w:author="CR643-Appendix B" w:date="2024-04-02T16:00:00Z"/>
                <w:sz w:val="20"/>
                <w:szCs w:val="20"/>
              </w:rPr>
            </w:pPr>
            <w:ins w:id="2243" w:author="CR643-Appendix B" w:date="2024-04-02T16:00:00Z">
              <w:r w:rsidRPr="00497239">
                <w:rPr>
                  <w:sz w:val="20"/>
                  <w:szCs w:val="20"/>
                </w:rPr>
                <w:t>Applicable</w:t>
              </w:r>
            </w:ins>
          </w:p>
          <w:p w14:paraId="2D317F62" w14:textId="2D9E0364" w:rsidR="004E3C1D" w:rsidRPr="00E73A3B" w:rsidDel="004E3C1D" w:rsidRDefault="004E3C1D" w:rsidP="00E73A3B">
            <w:pPr>
              <w:pStyle w:val="ListParagraph"/>
              <w:numPr>
                <w:ilvl w:val="0"/>
                <w:numId w:val="154"/>
              </w:numPr>
              <w:spacing w:line="256" w:lineRule="auto"/>
              <w:ind w:right="136"/>
              <w:rPr>
                <w:ins w:id="2244" w:author="CR643-Appendix B" w:date="2024-04-02T16:00:00Z"/>
                <w:del w:id="2245" w:author="CR682 - Part. Fullf. Transition Reg." w:date="2024-11-19T19:18:00Z"/>
                <w:rFonts w:ascii="Times New Roman" w:eastAsiaTheme="minorHAnsi" w:hAnsi="Times New Roman"/>
                <w:lang w:eastAsia="en-US"/>
              </w:rPr>
            </w:pPr>
            <w:ins w:id="2246" w:author="CR643-Appendix B" w:date="2024-04-02T16:00:00Z">
              <w:del w:id="2247" w:author="CR682 - Part. Fullf. Transition Reg." w:date="2024-11-19T19:18:00Z">
                <w:r w:rsidRPr="00E73A3B" w:rsidDel="004E3C1D">
                  <w:rPr>
                    <w:rFonts w:ascii="Times New Roman" w:eastAsiaTheme="minorHAnsi" w:hAnsi="Times New Roman"/>
                    <w:lang w:eastAsia="en-US"/>
                  </w:rPr>
                  <w:delText>if design phase starts on or after 28 September 2026</w:delText>
                </w:r>
              </w:del>
            </w:ins>
          </w:p>
          <w:p w14:paraId="5EF0A59F" w14:textId="48E2C2D5" w:rsidR="004E3C1D" w:rsidRPr="00497239" w:rsidDel="004E3C1D" w:rsidRDefault="004E3C1D" w:rsidP="00E73A3B">
            <w:pPr>
              <w:spacing w:line="256" w:lineRule="auto"/>
              <w:ind w:left="106" w:right="136"/>
              <w:rPr>
                <w:ins w:id="2248" w:author="CR643-Appendix B" w:date="2024-04-02T16:00:00Z"/>
                <w:del w:id="2249" w:author="CR682 - Part. Fullf. Transition Reg." w:date="2024-11-19T19:18:00Z"/>
                <w:sz w:val="20"/>
                <w:szCs w:val="20"/>
              </w:rPr>
            </w:pPr>
            <w:ins w:id="2250" w:author="CR643-Appendix B" w:date="2024-04-02T16:00:00Z">
              <w:del w:id="2251" w:author="CR682 - Part. Fullf. Transition Reg." w:date="2024-11-19T19:18:00Z">
                <w:r w:rsidRPr="00497239" w:rsidDel="004E3C1D">
                  <w:rPr>
                    <w:sz w:val="20"/>
                    <w:szCs w:val="20"/>
                  </w:rPr>
                  <w:delText xml:space="preserve">or </w:delText>
                </w:r>
              </w:del>
            </w:ins>
          </w:p>
          <w:p w14:paraId="510EA87E" w14:textId="77777777" w:rsidR="004E3C1D" w:rsidRPr="00E73A3B" w:rsidRDefault="004E3C1D" w:rsidP="00E73A3B">
            <w:pPr>
              <w:pStyle w:val="ListParagraph"/>
              <w:numPr>
                <w:ilvl w:val="0"/>
                <w:numId w:val="154"/>
              </w:numPr>
              <w:spacing w:line="256" w:lineRule="auto"/>
              <w:ind w:right="136"/>
              <w:rPr>
                <w:ins w:id="2252" w:author="CR643-Appendix B" w:date="2024-04-02T16:00:00Z"/>
                <w:rFonts w:ascii="Times New Roman" w:eastAsiaTheme="minorHAnsi" w:hAnsi="Times New Roman"/>
                <w:lang w:eastAsia="en-US"/>
              </w:rPr>
            </w:pPr>
            <w:ins w:id="2253" w:author="CR643-Appendix B" w:date="2024-04-02T16:00:00Z">
              <w:r w:rsidRPr="00E73A3B">
                <w:rPr>
                  <w:rFonts w:ascii="Times New Roman" w:eastAsiaTheme="minorHAnsi" w:hAnsi="Times New Roman"/>
                  <w:lang w:eastAsia="en-US"/>
                </w:rPr>
                <w:t>if design phase ends on or after 28 September 2030</w:t>
              </w:r>
            </w:ins>
          </w:p>
          <w:p w14:paraId="789B5F5A" w14:textId="77777777" w:rsidR="004E3C1D" w:rsidRDefault="004E3C1D" w:rsidP="00E73A3B">
            <w:pPr>
              <w:spacing w:line="256" w:lineRule="auto"/>
              <w:ind w:left="106" w:right="136"/>
              <w:rPr>
                <w:ins w:id="2254" w:author="CR682 - Part. Fullf. Transition Reg." w:date="2024-11-19T19:18:00Z"/>
                <w:sz w:val="20"/>
                <w:szCs w:val="20"/>
              </w:rPr>
            </w:pPr>
            <w:del w:id="2255" w:author="CR643-Appendix B" w:date="2024-04-02T16:00:00Z">
              <w:r w:rsidRPr="00E73A3B" w:rsidDel="00E73A3B">
                <w:rPr>
                  <w:sz w:val="20"/>
                  <w:szCs w:val="20"/>
                </w:rPr>
                <w:delText xml:space="preserve">3 years after the entry into force of the TSI. </w:delText>
              </w:r>
            </w:del>
            <w:r w:rsidRPr="00E73A3B">
              <w:rPr>
                <w:sz w:val="20"/>
                <w:szCs w:val="20"/>
              </w:rPr>
              <w:t>If partial fulfilment is used, a condition for use shall be included in their authorisation to put on the market enforcing compliance at the next upgrade of the vehicle train protection part.</w:t>
            </w:r>
          </w:p>
          <w:p w14:paraId="1737E942" w14:textId="3B91AF1E" w:rsidR="004E3C1D" w:rsidRDefault="004E3C1D" w:rsidP="00E73A3B">
            <w:pPr>
              <w:spacing w:line="256" w:lineRule="auto"/>
              <w:ind w:left="106" w:right="136"/>
              <w:rPr>
                <w:ins w:id="2256" w:author="CR682 - Part. Fullf. Transition Reg." w:date="2024-11-19T19:18:00Z"/>
                <w:sz w:val="20"/>
                <w:szCs w:val="20"/>
              </w:rPr>
            </w:pPr>
            <w:ins w:id="2257" w:author="CR682 - Part. Fullf. Transition Reg." w:date="2024-11-19T19:18:00Z">
              <w:r w:rsidRPr="004E3C1D">
                <w:rPr>
                  <w:sz w:val="20"/>
                  <w:szCs w:val="20"/>
                </w:rPr>
                <w:t>Functions included in system version 2.2 and 3.0 not implemented due to the application of partial fulfilment as long as the missing functions are not required for the intended area of use – provided such functions would be implemented at the earlier of the following conditions:</w:t>
              </w:r>
            </w:ins>
          </w:p>
          <w:p w14:paraId="67247FCA" w14:textId="08812E5A" w:rsidR="004E3C1D" w:rsidRPr="00ED6ABB" w:rsidRDefault="004E3C1D" w:rsidP="004E3C1D">
            <w:pPr>
              <w:spacing w:line="276" w:lineRule="auto"/>
              <w:ind w:left="126" w:right="136"/>
              <w:rPr>
                <w:ins w:id="2258" w:author="CR682 - Part. Fullf. Transition Reg." w:date="2024-11-19T19:19:00Z"/>
                <w:sz w:val="20"/>
                <w:szCs w:val="20"/>
              </w:rPr>
            </w:pPr>
            <w:ins w:id="2259" w:author="CR682 - Part. Fullf. Transition Reg." w:date="2024-11-19T19:19:00Z">
              <w:r w:rsidRPr="00ED6ABB">
                <w:rPr>
                  <w:sz w:val="20"/>
                  <w:szCs w:val="20"/>
                </w:rPr>
                <w:t>(</w:t>
              </w:r>
              <w:r>
                <w:rPr>
                  <w:sz w:val="20"/>
                  <w:szCs w:val="20"/>
                </w:rPr>
                <w:t>a</w:t>
              </w:r>
              <w:r w:rsidRPr="00ED6ABB">
                <w:rPr>
                  <w:sz w:val="20"/>
                  <w:szCs w:val="20"/>
                </w:rPr>
                <w:t>)</w:t>
              </w:r>
              <w:r>
                <w:rPr>
                  <w:sz w:val="20"/>
                  <w:szCs w:val="20"/>
                </w:rPr>
                <w:t xml:space="preserve"> A</w:t>
              </w:r>
              <w:r w:rsidRPr="00ED6ABB">
                <w:rPr>
                  <w:sz w:val="20"/>
                  <w:szCs w:val="20"/>
                </w:rPr>
                <w:t>t the next reauthorisation resulting from another change to the vehicle train protection (ETCS) system</w:t>
              </w:r>
              <w:r>
                <w:rPr>
                  <w:sz w:val="20"/>
                  <w:szCs w:val="20"/>
                </w:rPr>
                <w:t>;</w:t>
              </w:r>
            </w:ins>
          </w:p>
          <w:p w14:paraId="7E474CB5" w14:textId="23BEA087" w:rsidR="004E3C1D" w:rsidRPr="00ED6ABB" w:rsidRDefault="004E3C1D" w:rsidP="004E3C1D">
            <w:pPr>
              <w:spacing w:line="276" w:lineRule="auto"/>
              <w:ind w:left="126" w:right="136"/>
              <w:rPr>
                <w:ins w:id="2260" w:author="CR682 - Part. Fullf. Transition Reg." w:date="2024-11-19T19:19:00Z"/>
                <w:sz w:val="20"/>
                <w:szCs w:val="20"/>
              </w:rPr>
            </w:pPr>
            <w:ins w:id="2261" w:author="CR682 - Part. Fullf. Transition Reg." w:date="2024-11-19T19:19:00Z">
              <w:r w:rsidRPr="00ED6ABB">
                <w:rPr>
                  <w:sz w:val="20"/>
                  <w:szCs w:val="20"/>
                </w:rPr>
                <w:t>(</w:t>
              </w:r>
              <w:r>
                <w:rPr>
                  <w:sz w:val="20"/>
                  <w:szCs w:val="20"/>
                </w:rPr>
                <w:t>b</w:t>
              </w:r>
              <w:r w:rsidRPr="00ED6ABB">
                <w:rPr>
                  <w:sz w:val="20"/>
                  <w:szCs w:val="20"/>
                </w:rPr>
                <w:t>)</w:t>
              </w:r>
              <w:r>
                <w:rPr>
                  <w:sz w:val="20"/>
                  <w:szCs w:val="20"/>
                </w:rPr>
                <w:t xml:space="preserve"> </w:t>
              </w:r>
              <w:r w:rsidRPr="00ED6ABB">
                <w:rPr>
                  <w:sz w:val="20"/>
                  <w:szCs w:val="20"/>
                </w:rPr>
                <w:t>At the next upgrade to a higher system version of the ETCS train protection part.</w:t>
              </w:r>
            </w:ins>
          </w:p>
          <w:p w14:paraId="38F1E797" w14:textId="77777777" w:rsidR="004E3C1D" w:rsidRPr="00E73A3B" w:rsidRDefault="004E3C1D" w:rsidP="00E73A3B">
            <w:pPr>
              <w:spacing w:line="256" w:lineRule="auto"/>
              <w:ind w:left="106" w:right="136"/>
              <w:rPr>
                <w:sz w:val="20"/>
                <w:szCs w:val="20"/>
              </w:rPr>
            </w:pPr>
          </w:p>
          <w:p w14:paraId="671A3687" w14:textId="3A62BA8C" w:rsidR="004E3C1D" w:rsidRPr="002455EF" w:rsidRDefault="004E3C1D" w:rsidP="0099146E">
            <w:pPr>
              <w:spacing w:line="256" w:lineRule="auto"/>
              <w:ind w:left="106" w:right="136"/>
              <w:rPr>
                <w:sz w:val="20"/>
                <w:szCs w:val="20"/>
              </w:rPr>
            </w:pPr>
            <w:ins w:id="2262" w:author="CR643-Appendix B" w:date="2024-04-02T16:02:00Z">
              <w:del w:id="2263" w:author="CR682 - Part. Fullf. Transition Reg." w:date="2024-11-19T19:17:00Z">
                <w:r w:rsidDel="004E3C1D">
                  <w:rPr>
                    <w:sz w:val="20"/>
                    <w:szCs w:val="20"/>
                  </w:rPr>
                  <w:delText>Applicable if design phase ends on or after 28 September 2030</w:delText>
                </w:r>
              </w:del>
            </w:ins>
            <w:del w:id="2264" w:author="CR682 - Part. Fullf. Transition Reg." w:date="2024-11-19T19:17:00Z">
              <w:r w:rsidRPr="002455EF" w:rsidDel="004E3C1D">
                <w:rPr>
                  <w:sz w:val="20"/>
                  <w:szCs w:val="20"/>
                </w:rPr>
                <w:delText>7 years after the entry into force of the TSI.</w:delText>
              </w:r>
            </w:del>
          </w:p>
        </w:tc>
        <w:tc>
          <w:tcPr>
            <w:tcW w:w="1623" w:type="dxa"/>
            <w:gridSpan w:val="3"/>
            <w:tcBorders>
              <w:left w:val="single" w:sz="4" w:space="0" w:color="auto"/>
              <w:right w:val="single" w:sz="4" w:space="0" w:color="auto"/>
            </w:tcBorders>
            <w:tcPrChange w:id="2265" w:author="CR696 - Simplification" w:date="2024-11-25T16:44:00Z">
              <w:tcPr>
                <w:tcW w:w="1641" w:type="dxa"/>
                <w:gridSpan w:val="4"/>
                <w:tcBorders>
                  <w:left w:val="single" w:sz="4" w:space="0" w:color="auto"/>
                  <w:right w:val="single" w:sz="4" w:space="0" w:color="auto"/>
                </w:tcBorders>
              </w:tcPr>
            </w:tcPrChange>
          </w:tcPr>
          <w:p w14:paraId="73AAD4D2" w14:textId="77777777" w:rsidR="004E3C1D" w:rsidRPr="002455EF" w:rsidRDefault="004E3C1D" w:rsidP="0099146E">
            <w:pPr>
              <w:spacing w:line="256" w:lineRule="auto"/>
              <w:ind w:left="106" w:right="136"/>
              <w:rPr>
                <w:sz w:val="20"/>
                <w:szCs w:val="20"/>
              </w:rPr>
            </w:pPr>
            <w:r w:rsidRPr="002455EF">
              <w:rPr>
                <w:sz w:val="20"/>
                <w:szCs w:val="20"/>
              </w:rPr>
              <w:t>Not applicable</w:t>
            </w:r>
          </w:p>
        </w:tc>
        <w:tc>
          <w:tcPr>
            <w:tcW w:w="1643" w:type="dxa"/>
            <w:gridSpan w:val="3"/>
            <w:tcBorders>
              <w:left w:val="single" w:sz="4" w:space="0" w:color="auto"/>
              <w:right w:val="single" w:sz="4" w:space="0" w:color="auto"/>
            </w:tcBorders>
            <w:tcPrChange w:id="2266" w:author="CR696 - Simplification" w:date="2024-11-25T16:44:00Z">
              <w:tcPr>
                <w:tcW w:w="1643" w:type="dxa"/>
                <w:gridSpan w:val="2"/>
                <w:tcBorders>
                  <w:left w:val="single" w:sz="4" w:space="0" w:color="auto"/>
                  <w:right w:val="single" w:sz="4" w:space="0" w:color="auto"/>
                </w:tcBorders>
              </w:tcPr>
            </w:tcPrChange>
          </w:tcPr>
          <w:p w14:paraId="7BB37F2F" w14:textId="77777777" w:rsidR="004E3C1D" w:rsidRPr="002455EF" w:rsidRDefault="004E3C1D" w:rsidP="0099146E">
            <w:pPr>
              <w:pStyle w:val="BodyText"/>
              <w:tabs>
                <w:tab w:val="left" w:pos="807"/>
              </w:tabs>
              <w:autoSpaceDE w:val="0"/>
              <w:autoSpaceDN w:val="0"/>
              <w:spacing w:before="115" w:line="244" w:lineRule="auto"/>
              <w:ind w:left="106" w:right="136"/>
              <w:rPr>
                <w:sz w:val="20"/>
                <w:lang w:val="en-GB"/>
              </w:rPr>
            </w:pPr>
            <w:r w:rsidRPr="002455EF">
              <w:rPr>
                <w:sz w:val="20"/>
                <w:lang w:val="en-GB"/>
              </w:rPr>
              <w:t>Not applicable</w:t>
            </w:r>
          </w:p>
        </w:tc>
      </w:tr>
      <w:tr w:rsidR="00600B1F" w:rsidRPr="002455EF" w14:paraId="62CFAB1F" w14:textId="77777777" w:rsidTr="005F37B3">
        <w:trPr>
          <w:cantSplit/>
          <w:trHeight w:val="482"/>
          <w:trPrChange w:id="2267" w:author="CR696 - Simplification" w:date="2024-11-25T16:44:00Z">
            <w:trPr>
              <w:gridAfter w:val="0"/>
              <w:wAfter w:w="136" w:type="dxa"/>
              <w:cantSplit/>
              <w:trHeight w:val="482"/>
            </w:trPr>
          </w:trPrChange>
        </w:trPr>
        <w:tc>
          <w:tcPr>
            <w:tcW w:w="12475" w:type="dxa"/>
            <w:gridSpan w:val="14"/>
            <w:tcBorders>
              <w:left w:val="single" w:sz="4" w:space="0" w:color="auto"/>
              <w:right w:val="single" w:sz="4" w:space="0" w:color="auto"/>
            </w:tcBorders>
            <w:tcPrChange w:id="2268" w:author="CR696 - Simplification" w:date="2024-11-25T16:44:00Z">
              <w:tcPr>
                <w:tcW w:w="12475" w:type="dxa"/>
                <w:gridSpan w:val="16"/>
                <w:tcBorders>
                  <w:left w:val="single" w:sz="4" w:space="0" w:color="auto"/>
                  <w:right w:val="single" w:sz="4" w:space="0" w:color="auto"/>
                </w:tcBorders>
              </w:tcPr>
            </w:tcPrChange>
          </w:tcPr>
          <w:p w14:paraId="529615D0" w14:textId="77777777" w:rsidR="00600B1F" w:rsidRPr="002455EF" w:rsidRDefault="00600B1F" w:rsidP="00600B1F">
            <w:pPr>
              <w:pStyle w:val="BodyText"/>
              <w:tabs>
                <w:tab w:val="left" w:pos="807"/>
              </w:tabs>
              <w:autoSpaceDE w:val="0"/>
              <w:autoSpaceDN w:val="0"/>
              <w:spacing w:before="115" w:line="244" w:lineRule="auto"/>
              <w:ind w:left="106" w:right="136"/>
              <w:rPr>
                <w:sz w:val="20"/>
                <w:lang w:val="en-GB"/>
              </w:rPr>
            </w:pPr>
            <w:r w:rsidRPr="002455EF">
              <w:rPr>
                <w:sz w:val="20"/>
                <w:lang w:val="en-GB"/>
              </w:rPr>
              <w:t>DMI indication translation</w:t>
            </w:r>
          </w:p>
        </w:tc>
      </w:tr>
      <w:tr w:rsidR="0095574E" w:rsidRPr="002455EF" w14:paraId="6E140EEB" w14:textId="77777777" w:rsidTr="005F37B3">
        <w:tblPrEx>
          <w:tblPrExChange w:id="2269" w:author="CR696 - Simplification" w:date="2024-11-25T16:44:00Z">
            <w:tblPrEx>
              <w:tblW w:w="12475" w:type="dxa"/>
            </w:tblPrEx>
          </w:tblPrExChange>
        </w:tblPrEx>
        <w:trPr>
          <w:cantSplit/>
          <w:trHeight w:val="2617"/>
          <w:trPrChange w:id="2270" w:author="CR696 - Simplification" w:date="2024-11-25T16:44:00Z">
            <w:trPr>
              <w:gridAfter w:val="0"/>
              <w:cantSplit/>
              <w:trHeight w:val="2617"/>
            </w:trPr>
          </w:trPrChange>
        </w:trPr>
        <w:tc>
          <w:tcPr>
            <w:tcW w:w="997" w:type="dxa"/>
            <w:tcBorders>
              <w:left w:val="single" w:sz="4" w:space="0" w:color="auto"/>
              <w:right w:val="single" w:sz="4" w:space="0" w:color="auto"/>
            </w:tcBorders>
            <w:tcPrChange w:id="2271" w:author="CR696 - Simplification" w:date="2024-11-25T16:44:00Z">
              <w:tcPr>
                <w:tcW w:w="998" w:type="dxa"/>
                <w:gridSpan w:val="2"/>
                <w:tcBorders>
                  <w:left w:val="single" w:sz="4" w:space="0" w:color="auto"/>
                  <w:right w:val="single" w:sz="4" w:space="0" w:color="auto"/>
                </w:tcBorders>
              </w:tcPr>
            </w:tcPrChange>
          </w:tcPr>
          <w:p w14:paraId="53E4A6F1" w14:textId="77777777" w:rsidR="00910D95" w:rsidRPr="002455EF" w:rsidRDefault="00AA40D0" w:rsidP="00600B1F">
            <w:pPr>
              <w:spacing w:line="256" w:lineRule="auto"/>
              <w:ind w:left="141" w:right="136"/>
              <w:rPr>
                <w:sz w:val="20"/>
                <w:szCs w:val="20"/>
              </w:rPr>
            </w:pPr>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sidR="008D530F" w:rsidRPr="002455EF">
              <w:rPr>
                <w:noProof/>
                <w:sz w:val="20"/>
                <w:szCs w:val="20"/>
              </w:rPr>
              <w:t>17</w:t>
            </w:r>
            <w:r w:rsidRPr="002455EF">
              <w:rPr>
                <w:sz w:val="20"/>
                <w:szCs w:val="20"/>
              </w:rPr>
              <w:fldChar w:fldCharType="end"/>
            </w:r>
          </w:p>
        </w:tc>
        <w:tc>
          <w:tcPr>
            <w:tcW w:w="1267" w:type="dxa"/>
            <w:tcBorders>
              <w:left w:val="single" w:sz="4" w:space="0" w:color="auto"/>
              <w:right w:val="single" w:sz="4" w:space="0" w:color="auto"/>
            </w:tcBorders>
            <w:tcPrChange w:id="2272" w:author="CR696 - Simplification" w:date="2024-11-25T16:44:00Z">
              <w:tcPr>
                <w:tcW w:w="1268" w:type="dxa"/>
                <w:gridSpan w:val="2"/>
                <w:tcBorders>
                  <w:left w:val="single" w:sz="4" w:space="0" w:color="auto"/>
                  <w:right w:val="single" w:sz="4" w:space="0" w:color="auto"/>
                </w:tcBorders>
              </w:tcPr>
            </w:tcPrChange>
          </w:tcPr>
          <w:p w14:paraId="05E54DDC" w14:textId="7BAA1BAF" w:rsidR="00910D95" w:rsidRPr="002455EF" w:rsidRDefault="007D5CA0" w:rsidP="00600B1F">
            <w:pPr>
              <w:spacing w:line="256" w:lineRule="auto"/>
              <w:ind w:left="141" w:right="136"/>
              <w:rPr>
                <w:sz w:val="20"/>
                <w:szCs w:val="20"/>
              </w:rPr>
            </w:pPr>
            <w:r w:rsidRPr="002455EF">
              <w:rPr>
                <w:sz w:val="20"/>
                <w:szCs w:val="20"/>
              </w:rPr>
              <w:fldChar w:fldCharType="begin"/>
            </w:r>
            <w:r w:rsidRPr="002455EF">
              <w:rPr>
                <w:sz w:val="20"/>
                <w:szCs w:val="20"/>
              </w:rPr>
              <w:instrText xml:space="preserve"> REF AppendixE \h  \* MERGEFORMAT </w:instrText>
            </w:r>
            <w:r w:rsidRPr="002455EF">
              <w:rPr>
                <w:sz w:val="20"/>
                <w:szCs w:val="20"/>
              </w:rPr>
            </w:r>
            <w:r w:rsidRPr="002455EF">
              <w:rPr>
                <w:sz w:val="20"/>
                <w:szCs w:val="20"/>
              </w:rPr>
              <w:fldChar w:fldCharType="separate"/>
            </w:r>
            <w:r w:rsidRPr="002455EF">
              <w:rPr>
                <w:sz w:val="20"/>
                <w:szCs w:val="20"/>
              </w:rPr>
              <w:t>Appendix E</w:t>
            </w:r>
            <w:r w:rsidRPr="002455EF">
              <w:rPr>
                <w:sz w:val="20"/>
                <w:szCs w:val="20"/>
              </w:rPr>
              <w:fldChar w:fldCharType="end"/>
            </w:r>
          </w:p>
        </w:tc>
        <w:tc>
          <w:tcPr>
            <w:tcW w:w="1614" w:type="dxa"/>
            <w:tcBorders>
              <w:left w:val="single" w:sz="4" w:space="0" w:color="auto"/>
              <w:right w:val="single" w:sz="4" w:space="0" w:color="auto"/>
            </w:tcBorders>
            <w:tcPrChange w:id="2273" w:author="CR696 - Simplification" w:date="2024-11-25T16:44:00Z">
              <w:tcPr>
                <w:tcW w:w="1612" w:type="dxa"/>
                <w:tcBorders>
                  <w:left w:val="single" w:sz="4" w:space="0" w:color="auto"/>
                  <w:right w:val="single" w:sz="4" w:space="0" w:color="auto"/>
                </w:tcBorders>
              </w:tcPr>
            </w:tcPrChange>
          </w:tcPr>
          <w:p w14:paraId="48E8B063" w14:textId="77777777" w:rsidR="00910D95" w:rsidRPr="002455EF" w:rsidRDefault="00910D95" w:rsidP="00600B1F">
            <w:pPr>
              <w:spacing w:line="256" w:lineRule="auto"/>
              <w:ind w:left="142" w:right="133"/>
              <w:rPr>
                <w:sz w:val="20"/>
                <w:szCs w:val="20"/>
              </w:rPr>
            </w:pPr>
            <w:r w:rsidRPr="002455EF">
              <w:rPr>
                <w:sz w:val="20"/>
                <w:szCs w:val="20"/>
              </w:rPr>
              <w:t>No mandatory harmonised translation of DMI indications</w:t>
            </w:r>
          </w:p>
        </w:tc>
        <w:tc>
          <w:tcPr>
            <w:tcW w:w="1656" w:type="dxa"/>
            <w:tcBorders>
              <w:left w:val="single" w:sz="4" w:space="0" w:color="auto"/>
              <w:right w:val="single" w:sz="4" w:space="0" w:color="auto"/>
            </w:tcBorders>
            <w:tcPrChange w:id="2274" w:author="CR696 - Simplification" w:date="2024-11-25T16:44:00Z">
              <w:tcPr>
                <w:tcW w:w="1656" w:type="dxa"/>
                <w:tcBorders>
                  <w:left w:val="single" w:sz="4" w:space="0" w:color="auto"/>
                  <w:right w:val="single" w:sz="4" w:space="0" w:color="auto"/>
                </w:tcBorders>
              </w:tcPr>
            </w:tcPrChange>
          </w:tcPr>
          <w:p w14:paraId="21C39A09" w14:textId="77777777" w:rsidR="00910D95" w:rsidRPr="002455EF" w:rsidRDefault="00BC3F29" w:rsidP="00600B1F">
            <w:pPr>
              <w:pStyle w:val="BodyText"/>
              <w:spacing w:before="115" w:line="256" w:lineRule="auto"/>
              <w:ind w:left="141" w:right="136"/>
              <w:rPr>
                <w:sz w:val="20"/>
                <w:lang w:val="en-GB"/>
              </w:rPr>
            </w:pPr>
            <w:r w:rsidRPr="002455EF">
              <w:rPr>
                <w:sz w:val="20"/>
                <w:szCs w:val="20"/>
                <w:lang w:val="en-GB"/>
              </w:rPr>
              <w:t>Harmonised translation of DMI indications.</w:t>
            </w:r>
            <w:r w:rsidRPr="002455EF">
              <w:rPr>
                <w:sz w:val="20"/>
                <w:lang w:val="en-GB"/>
              </w:rPr>
              <w:t xml:space="preserve"> </w:t>
            </w:r>
          </w:p>
        </w:tc>
        <w:tc>
          <w:tcPr>
            <w:tcW w:w="1703" w:type="dxa"/>
            <w:gridSpan w:val="2"/>
            <w:tcBorders>
              <w:top w:val="single" w:sz="4" w:space="0" w:color="auto"/>
              <w:left w:val="single" w:sz="4" w:space="0" w:color="auto"/>
              <w:bottom w:val="single" w:sz="4" w:space="0" w:color="auto"/>
              <w:right w:val="single" w:sz="4" w:space="0" w:color="auto"/>
            </w:tcBorders>
            <w:tcPrChange w:id="2275"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67F91D77" w14:textId="77777777" w:rsidR="00910D95" w:rsidRPr="002455EF" w:rsidRDefault="00910D95" w:rsidP="00600B1F">
            <w:pPr>
              <w:spacing w:line="276" w:lineRule="auto"/>
              <w:ind w:left="106" w:right="57"/>
              <w:jc w:val="left"/>
              <w:rPr>
                <w:sz w:val="20"/>
                <w:szCs w:val="20"/>
              </w:rPr>
            </w:pPr>
            <w:r w:rsidRPr="002455EF">
              <w:rPr>
                <w:sz w:val="20"/>
                <w:szCs w:val="20"/>
              </w:rPr>
              <w:t>Directly applicable</w:t>
            </w:r>
          </w:p>
        </w:tc>
        <w:tc>
          <w:tcPr>
            <w:tcW w:w="1972" w:type="dxa"/>
            <w:gridSpan w:val="2"/>
            <w:tcBorders>
              <w:left w:val="single" w:sz="4" w:space="0" w:color="auto"/>
              <w:right w:val="single" w:sz="4" w:space="0" w:color="auto"/>
            </w:tcBorders>
            <w:tcPrChange w:id="2276" w:author="CR696 - Simplification" w:date="2024-11-25T16:44:00Z">
              <w:tcPr>
                <w:tcW w:w="1941" w:type="dxa"/>
                <w:gridSpan w:val="2"/>
                <w:tcBorders>
                  <w:left w:val="single" w:sz="4" w:space="0" w:color="auto"/>
                  <w:right w:val="single" w:sz="4" w:space="0" w:color="auto"/>
                </w:tcBorders>
              </w:tcPr>
            </w:tcPrChange>
          </w:tcPr>
          <w:p w14:paraId="5AEC4209" w14:textId="316E8433" w:rsidR="00910D95" w:rsidRPr="002455EF" w:rsidRDefault="00E73A3B" w:rsidP="00600B1F">
            <w:pPr>
              <w:spacing w:line="256" w:lineRule="auto"/>
              <w:ind w:left="106" w:right="136"/>
              <w:rPr>
                <w:sz w:val="20"/>
                <w:szCs w:val="20"/>
              </w:rPr>
            </w:pPr>
            <w:ins w:id="2277" w:author="CR643-Appendix B" w:date="2024-04-02T16:02:00Z">
              <w:r>
                <w:rPr>
                  <w:noProof/>
                  <w:sz w:val="20"/>
                  <w:szCs w:val="20"/>
                </w:rPr>
                <w:t xml:space="preserve">Applicable if </w:t>
              </w:r>
              <w:r w:rsidRPr="6B8417C1">
                <w:rPr>
                  <w:noProof/>
                  <w:sz w:val="20"/>
                  <w:szCs w:val="20"/>
                </w:rPr>
                <w:t>design</w:t>
              </w:r>
              <w:r>
                <w:rPr>
                  <w:noProof/>
                  <w:sz w:val="20"/>
                  <w:szCs w:val="20"/>
                </w:rPr>
                <w:t xml:space="preserve"> phase ends  on or after 28 September 2030</w:t>
              </w:r>
            </w:ins>
            <w:del w:id="2278" w:author="CR643-Appendix B" w:date="2024-04-02T16:02:00Z">
              <w:r w:rsidR="00910D95" w:rsidRPr="002455EF" w:rsidDel="00E73A3B">
                <w:rPr>
                  <w:sz w:val="20"/>
                  <w:szCs w:val="20"/>
                </w:rPr>
                <w:delText>7 years after the entry into force of the TSI</w:delText>
              </w:r>
            </w:del>
            <w:r w:rsidR="00910D95" w:rsidRPr="002455EF">
              <w:rPr>
                <w:sz w:val="20"/>
                <w:szCs w:val="20"/>
              </w:rPr>
              <w:t>.</w:t>
            </w:r>
          </w:p>
        </w:tc>
        <w:tc>
          <w:tcPr>
            <w:tcW w:w="1610" w:type="dxa"/>
            <w:gridSpan w:val="2"/>
            <w:tcBorders>
              <w:left w:val="single" w:sz="4" w:space="0" w:color="auto"/>
              <w:right w:val="single" w:sz="4" w:space="0" w:color="auto"/>
            </w:tcBorders>
            <w:tcPrChange w:id="2279" w:author="CR696 - Simplification" w:date="2024-11-25T16:44:00Z">
              <w:tcPr>
                <w:tcW w:w="1641" w:type="dxa"/>
                <w:gridSpan w:val="4"/>
                <w:tcBorders>
                  <w:left w:val="single" w:sz="4" w:space="0" w:color="auto"/>
                  <w:right w:val="single" w:sz="4" w:space="0" w:color="auto"/>
                </w:tcBorders>
              </w:tcPr>
            </w:tcPrChange>
          </w:tcPr>
          <w:p w14:paraId="34AE2B03" w14:textId="77777777" w:rsidR="00910D95" w:rsidRPr="002455EF" w:rsidRDefault="00910D95" w:rsidP="00600B1F">
            <w:pPr>
              <w:spacing w:line="256" w:lineRule="auto"/>
              <w:ind w:left="106" w:right="136"/>
              <w:rPr>
                <w:sz w:val="20"/>
                <w:szCs w:val="20"/>
              </w:rPr>
            </w:pPr>
            <w:r w:rsidRPr="002455EF">
              <w:rPr>
                <w:sz w:val="20"/>
                <w:szCs w:val="20"/>
              </w:rPr>
              <w:t>Not applicable</w:t>
            </w:r>
          </w:p>
        </w:tc>
        <w:tc>
          <w:tcPr>
            <w:tcW w:w="1656" w:type="dxa"/>
            <w:gridSpan w:val="4"/>
            <w:tcBorders>
              <w:left w:val="single" w:sz="4" w:space="0" w:color="auto"/>
              <w:right w:val="single" w:sz="4" w:space="0" w:color="auto"/>
            </w:tcBorders>
            <w:tcPrChange w:id="2280" w:author="CR696 - Simplification" w:date="2024-11-25T16:44:00Z">
              <w:tcPr>
                <w:tcW w:w="1656" w:type="dxa"/>
                <w:gridSpan w:val="3"/>
                <w:tcBorders>
                  <w:left w:val="single" w:sz="4" w:space="0" w:color="auto"/>
                  <w:right w:val="single" w:sz="4" w:space="0" w:color="auto"/>
                </w:tcBorders>
              </w:tcPr>
            </w:tcPrChange>
          </w:tcPr>
          <w:p w14:paraId="18B4E078" w14:textId="77777777" w:rsidR="00910D95" w:rsidRPr="002455EF" w:rsidRDefault="00910D95" w:rsidP="00600B1F">
            <w:pPr>
              <w:pStyle w:val="BodyText"/>
              <w:tabs>
                <w:tab w:val="left" w:pos="807"/>
              </w:tabs>
              <w:autoSpaceDE w:val="0"/>
              <w:autoSpaceDN w:val="0"/>
              <w:spacing w:before="115" w:line="244" w:lineRule="auto"/>
              <w:ind w:left="106" w:right="136"/>
              <w:rPr>
                <w:sz w:val="20"/>
                <w:lang w:val="en-GB"/>
              </w:rPr>
            </w:pPr>
            <w:r w:rsidRPr="002455EF">
              <w:rPr>
                <w:sz w:val="20"/>
                <w:lang w:val="en-GB"/>
              </w:rPr>
              <w:t>Not applicable</w:t>
            </w:r>
          </w:p>
        </w:tc>
      </w:tr>
      <w:tr w:rsidR="006E7862" w:rsidRPr="002455EF" w14:paraId="56A1A544" w14:textId="77777777" w:rsidTr="005F37B3">
        <w:trPr>
          <w:cantSplit/>
          <w:trHeight w:val="482"/>
          <w:ins w:id="2281" w:author="CR696 - Simplification" w:date="2024-11-25T14:47:00Z"/>
          <w:trPrChange w:id="2282" w:author="CR696 - Simplification" w:date="2024-11-25T16:44:00Z">
            <w:trPr>
              <w:gridAfter w:val="0"/>
              <w:wAfter w:w="136" w:type="dxa"/>
              <w:cantSplit/>
              <w:trHeight w:val="482"/>
            </w:trPr>
          </w:trPrChange>
        </w:trPr>
        <w:tc>
          <w:tcPr>
            <w:tcW w:w="12475" w:type="dxa"/>
            <w:gridSpan w:val="14"/>
            <w:tcBorders>
              <w:left w:val="single" w:sz="4" w:space="0" w:color="auto"/>
              <w:right w:val="single" w:sz="4" w:space="0" w:color="auto"/>
            </w:tcBorders>
            <w:tcPrChange w:id="2283" w:author="CR696 - Simplification" w:date="2024-11-25T16:44:00Z">
              <w:tcPr>
                <w:tcW w:w="12475" w:type="dxa"/>
                <w:gridSpan w:val="16"/>
                <w:tcBorders>
                  <w:left w:val="single" w:sz="4" w:space="0" w:color="auto"/>
                  <w:right w:val="single" w:sz="4" w:space="0" w:color="auto"/>
                </w:tcBorders>
              </w:tcPr>
            </w:tcPrChange>
          </w:tcPr>
          <w:p w14:paraId="3974F32C" w14:textId="13FD9091" w:rsidR="006E7862" w:rsidRPr="002455EF" w:rsidRDefault="006E7862" w:rsidP="006E7862">
            <w:pPr>
              <w:pStyle w:val="BodyText"/>
              <w:tabs>
                <w:tab w:val="left" w:pos="807"/>
              </w:tabs>
              <w:autoSpaceDE w:val="0"/>
              <w:autoSpaceDN w:val="0"/>
              <w:spacing w:before="115" w:line="244" w:lineRule="auto"/>
              <w:ind w:left="106" w:right="136"/>
              <w:rPr>
                <w:ins w:id="2284" w:author="CR696 - Simplification" w:date="2024-11-25T14:47:00Z"/>
                <w:sz w:val="20"/>
                <w:lang w:val="en-GB"/>
              </w:rPr>
            </w:pPr>
            <w:ins w:id="2285" w:author="CR696 - Simplification" w:date="2024-11-25T14:47:00Z">
              <w:r>
                <w:rPr>
                  <w:sz w:val="20"/>
                  <w:lang w:val="en-GB"/>
                </w:rPr>
                <w:t>ESC/RSC Statements</w:t>
              </w:r>
            </w:ins>
          </w:p>
        </w:tc>
      </w:tr>
      <w:tr w:rsidR="005F37B3" w:rsidRPr="002455EF" w14:paraId="3686FE45" w14:textId="77777777" w:rsidTr="005F37B3">
        <w:trPr>
          <w:cantSplit/>
          <w:trHeight w:val="2617"/>
          <w:ins w:id="2286" w:author="CR696 - Simplification" w:date="2024-11-25T14:47:00Z"/>
          <w:trPrChange w:id="2287" w:author="CR696 - Simplification" w:date="2024-11-25T16:44:00Z">
            <w:trPr>
              <w:gridAfter w:val="0"/>
              <w:wAfter w:w="136" w:type="dxa"/>
              <w:cantSplit/>
              <w:trHeight w:val="2617"/>
            </w:trPr>
          </w:trPrChange>
        </w:trPr>
        <w:tc>
          <w:tcPr>
            <w:tcW w:w="997" w:type="dxa"/>
            <w:tcBorders>
              <w:left w:val="single" w:sz="4" w:space="0" w:color="auto"/>
              <w:right w:val="single" w:sz="4" w:space="0" w:color="auto"/>
            </w:tcBorders>
            <w:tcPrChange w:id="2288" w:author="CR696 - Simplification" w:date="2024-11-25T16:44:00Z">
              <w:tcPr>
                <w:tcW w:w="997" w:type="dxa"/>
                <w:tcBorders>
                  <w:left w:val="single" w:sz="4" w:space="0" w:color="auto"/>
                  <w:right w:val="single" w:sz="4" w:space="0" w:color="auto"/>
                </w:tcBorders>
              </w:tcPr>
            </w:tcPrChange>
          </w:tcPr>
          <w:p w14:paraId="124E0A15" w14:textId="09F34A77" w:rsidR="006E7862" w:rsidRPr="002455EF" w:rsidRDefault="006E7862" w:rsidP="006E7862">
            <w:pPr>
              <w:spacing w:line="256" w:lineRule="auto"/>
              <w:ind w:left="141" w:right="136"/>
              <w:rPr>
                <w:ins w:id="2289" w:author="CR696 - Simplification" w:date="2024-11-25T14:47:00Z"/>
                <w:sz w:val="20"/>
                <w:szCs w:val="20"/>
              </w:rPr>
            </w:pPr>
            <w:ins w:id="2290" w:author="CR696 - Simplification" w:date="2024-11-25T14:47:00Z">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Pr>
                  <w:noProof/>
                  <w:sz w:val="20"/>
                  <w:szCs w:val="20"/>
                </w:rPr>
                <w:t>18</w:t>
              </w:r>
              <w:r w:rsidRPr="002455EF">
                <w:rPr>
                  <w:sz w:val="20"/>
                  <w:szCs w:val="20"/>
                </w:rPr>
                <w:fldChar w:fldCharType="end"/>
              </w:r>
            </w:ins>
          </w:p>
        </w:tc>
        <w:tc>
          <w:tcPr>
            <w:tcW w:w="1267" w:type="dxa"/>
            <w:tcBorders>
              <w:left w:val="single" w:sz="4" w:space="0" w:color="auto"/>
              <w:right w:val="single" w:sz="4" w:space="0" w:color="auto"/>
            </w:tcBorders>
            <w:tcPrChange w:id="2291" w:author="CR696 - Simplification" w:date="2024-11-25T16:44:00Z">
              <w:tcPr>
                <w:tcW w:w="1267" w:type="dxa"/>
                <w:gridSpan w:val="2"/>
                <w:tcBorders>
                  <w:left w:val="single" w:sz="4" w:space="0" w:color="auto"/>
                  <w:right w:val="single" w:sz="4" w:space="0" w:color="auto"/>
                </w:tcBorders>
              </w:tcPr>
            </w:tcPrChange>
          </w:tcPr>
          <w:p w14:paraId="33301251" w14:textId="71CBBD8B" w:rsidR="006E7862" w:rsidRPr="006E7862" w:rsidRDefault="006E7862" w:rsidP="006E7862">
            <w:pPr>
              <w:spacing w:line="256" w:lineRule="auto"/>
              <w:ind w:left="141" w:right="136"/>
              <w:rPr>
                <w:ins w:id="2292" w:author="CR696 - Simplification" w:date="2024-11-25T14:49:00Z"/>
                <w:sz w:val="20"/>
                <w:szCs w:val="20"/>
              </w:rPr>
            </w:pPr>
            <w:ins w:id="2293" w:author="CR696 - Simplification" w:date="2024-11-25T14:50:00Z">
              <w:r>
                <w:rPr>
                  <w:sz w:val="20"/>
                  <w:szCs w:val="20"/>
                </w:rPr>
                <w:fldChar w:fldCharType="begin"/>
              </w:r>
              <w:r>
                <w:rPr>
                  <w:sz w:val="20"/>
                  <w:szCs w:val="20"/>
                </w:rPr>
                <w:instrText xml:space="preserve"> REF _Ref183438629 \r \h </w:instrText>
              </w:r>
            </w:ins>
            <w:r>
              <w:rPr>
                <w:sz w:val="20"/>
                <w:szCs w:val="20"/>
              </w:rPr>
            </w:r>
            <w:r>
              <w:rPr>
                <w:sz w:val="20"/>
                <w:szCs w:val="20"/>
              </w:rPr>
              <w:fldChar w:fldCharType="separate"/>
            </w:r>
            <w:ins w:id="2294" w:author="CR696 - Simplification" w:date="2024-11-25T14:50:00Z">
              <w:r>
                <w:rPr>
                  <w:sz w:val="20"/>
                  <w:szCs w:val="20"/>
                </w:rPr>
                <w:t>4.2.17</w:t>
              </w:r>
              <w:r>
                <w:rPr>
                  <w:sz w:val="20"/>
                  <w:szCs w:val="20"/>
                </w:rPr>
                <w:fldChar w:fldCharType="end"/>
              </w:r>
              <w:r>
                <w:rPr>
                  <w:sz w:val="20"/>
                  <w:szCs w:val="20"/>
                </w:rPr>
                <w:t xml:space="preserve"> </w:t>
              </w:r>
            </w:ins>
            <w:ins w:id="2295" w:author="CR696 - Simplification" w:date="2024-11-25T14:49:00Z">
              <w:r w:rsidRPr="006E7862">
                <w:rPr>
                  <w:sz w:val="20"/>
                  <w:szCs w:val="20"/>
                </w:rPr>
                <w:t>ETCS and Radio System Compatibility</w:t>
              </w:r>
            </w:ins>
          </w:p>
          <w:p w14:paraId="563B7BA6" w14:textId="2FA29D7D" w:rsidR="006E7862" w:rsidRPr="006E7862" w:rsidRDefault="006E7862" w:rsidP="006E7862">
            <w:pPr>
              <w:spacing w:line="256" w:lineRule="auto"/>
              <w:ind w:left="141" w:right="136"/>
              <w:rPr>
                <w:ins w:id="2296" w:author="CR696 - Simplification" w:date="2024-11-25T14:49:00Z"/>
                <w:sz w:val="20"/>
                <w:szCs w:val="20"/>
              </w:rPr>
            </w:pPr>
            <w:ins w:id="2297" w:author="CR696 - Simplification" w:date="2024-11-25T14:50:00Z">
              <w:r>
                <w:rPr>
                  <w:sz w:val="20"/>
                  <w:szCs w:val="20"/>
                </w:rPr>
                <w:fldChar w:fldCharType="begin"/>
              </w:r>
              <w:r>
                <w:rPr>
                  <w:sz w:val="20"/>
                  <w:szCs w:val="20"/>
                </w:rPr>
                <w:instrText xml:space="preserve"> REF _Ref183438656 \r \h </w:instrText>
              </w:r>
            </w:ins>
            <w:r>
              <w:rPr>
                <w:sz w:val="20"/>
                <w:szCs w:val="20"/>
              </w:rPr>
            </w:r>
            <w:r>
              <w:rPr>
                <w:sz w:val="20"/>
                <w:szCs w:val="20"/>
              </w:rPr>
              <w:fldChar w:fldCharType="separate"/>
            </w:r>
            <w:ins w:id="2298" w:author="CR696 - Simplification" w:date="2024-11-25T14:50:00Z">
              <w:r>
                <w:rPr>
                  <w:sz w:val="20"/>
                  <w:szCs w:val="20"/>
                </w:rPr>
                <w:t>6.2.4.3</w:t>
              </w:r>
              <w:r>
                <w:rPr>
                  <w:sz w:val="20"/>
                  <w:szCs w:val="20"/>
                </w:rPr>
                <w:fldChar w:fldCharType="end"/>
              </w:r>
              <w:r>
                <w:rPr>
                  <w:sz w:val="20"/>
                  <w:szCs w:val="20"/>
                </w:rPr>
                <w:t xml:space="preserve"> </w:t>
              </w:r>
            </w:ins>
            <w:ins w:id="2299" w:author="CR696 - Simplification" w:date="2024-11-25T14:49:00Z">
              <w:r w:rsidRPr="006E7862">
                <w:rPr>
                  <w:sz w:val="20"/>
                  <w:szCs w:val="20"/>
                </w:rPr>
                <w:t>ETCS and radio system compatibility checks for Interoperability Constituent</w:t>
              </w:r>
            </w:ins>
          </w:p>
          <w:p w14:paraId="56E57C14" w14:textId="518737B8" w:rsidR="006E7862" w:rsidRPr="002455EF" w:rsidRDefault="006E7862" w:rsidP="006E7862">
            <w:pPr>
              <w:spacing w:line="256" w:lineRule="auto"/>
              <w:ind w:left="141" w:right="136"/>
              <w:rPr>
                <w:ins w:id="2300" w:author="CR696 - Simplification" w:date="2024-11-25T14:47:00Z"/>
                <w:sz w:val="20"/>
                <w:szCs w:val="20"/>
              </w:rPr>
            </w:pPr>
            <w:ins w:id="2301" w:author="CR696 - Simplification" w:date="2024-11-25T14:51:00Z">
              <w:r>
                <w:rPr>
                  <w:sz w:val="20"/>
                  <w:szCs w:val="20"/>
                </w:rPr>
                <w:fldChar w:fldCharType="begin"/>
              </w:r>
              <w:r>
                <w:rPr>
                  <w:sz w:val="20"/>
                  <w:szCs w:val="20"/>
                </w:rPr>
                <w:instrText xml:space="preserve"> REF _Ref183438680 \r \h </w:instrText>
              </w:r>
            </w:ins>
            <w:r>
              <w:rPr>
                <w:sz w:val="20"/>
                <w:szCs w:val="20"/>
              </w:rPr>
            </w:r>
            <w:r>
              <w:rPr>
                <w:sz w:val="20"/>
                <w:szCs w:val="20"/>
              </w:rPr>
              <w:fldChar w:fldCharType="separate"/>
            </w:r>
            <w:ins w:id="2302" w:author="CR696 - Simplification" w:date="2024-11-25T14:51:00Z">
              <w:r>
                <w:rPr>
                  <w:sz w:val="20"/>
                  <w:szCs w:val="20"/>
                </w:rPr>
                <w:t>6.3.3.1</w:t>
              </w:r>
              <w:r>
                <w:rPr>
                  <w:sz w:val="20"/>
                  <w:szCs w:val="20"/>
                </w:rPr>
                <w:fldChar w:fldCharType="end"/>
              </w:r>
            </w:ins>
            <w:ins w:id="2303" w:author="CR696 - Simplification" w:date="2024-11-25T14:49:00Z">
              <w:r w:rsidRPr="006E7862">
                <w:rPr>
                  <w:sz w:val="20"/>
                  <w:szCs w:val="20"/>
                </w:rPr>
                <w:t xml:space="preserve">  ETCS and Radio System Compatibility checks</w:t>
              </w:r>
            </w:ins>
          </w:p>
        </w:tc>
        <w:tc>
          <w:tcPr>
            <w:tcW w:w="1614" w:type="dxa"/>
            <w:tcBorders>
              <w:left w:val="single" w:sz="4" w:space="0" w:color="auto"/>
              <w:right w:val="single" w:sz="4" w:space="0" w:color="auto"/>
            </w:tcBorders>
            <w:tcPrChange w:id="2304" w:author="CR696 - Simplification" w:date="2024-11-25T16:44:00Z">
              <w:tcPr>
                <w:tcW w:w="1614" w:type="dxa"/>
                <w:gridSpan w:val="2"/>
                <w:tcBorders>
                  <w:left w:val="single" w:sz="4" w:space="0" w:color="auto"/>
                  <w:right w:val="single" w:sz="4" w:space="0" w:color="auto"/>
                </w:tcBorders>
              </w:tcPr>
            </w:tcPrChange>
          </w:tcPr>
          <w:p w14:paraId="3CD5EACD" w14:textId="17E92C11" w:rsidR="006E7862" w:rsidRPr="002455EF" w:rsidRDefault="006E7862" w:rsidP="006E7862">
            <w:pPr>
              <w:spacing w:line="256" w:lineRule="auto"/>
              <w:ind w:left="142" w:right="133"/>
              <w:rPr>
                <w:ins w:id="2305" w:author="CR696 - Simplification" w:date="2024-11-25T14:47:00Z"/>
                <w:sz w:val="20"/>
                <w:szCs w:val="20"/>
              </w:rPr>
            </w:pPr>
            <w:ins w:id="2306" w:author="CR696 - Simplification" w:date="2024-11-25T14:48:00Z">
              <w:r w:rsidRPr="006E7862">
                <w:rPr>
                  <w:sz w:val="20"/>
                  <w:szCs w:val="20"/>
                </w:rPr>
                <w:t>First version of the ESC/RSC Statements requirements.</w:t>
              </w:r>
            </w:ins>
          </w:p>
        </w:tc>
        <w:tc>
          <w:tcPr>
            <w:tcW w:w="1656" w:type="dxa"/>
            <w:tcBorders>
              <w:left w:val="single" w:sz="4" w:space="0" w:color="auto"/>
              <w:right w:val="single" w:sz="4" w:space="0" w:color="auto"/>
            </w:tcBorders>
            <w:tcPrChange w:id="2307" w:author="CR696 - Simplification" w:date="2024-11-25T16:44:00Z">
              <w:tcPr>
                <w:tcW w:w="1656" w:type="dxa"/>
                <w:tcBorders>
                  <w:left w:val="single" w:sz="4" w:space="0" w:color="auto"/>
                  <w:right w:val="single" w:sz="4" w:space="0" w:color="auto"/>
                </w:tcBorders>
              </w:tcPr>
            </w:tcPrChange>
          </w:tcPr>
          <w:p w14:paraId="759D84A6" w14:textId="05C6C66C" w:rsidR="006E7862" w:rsidRPr="002455EF" w:rsidRDefault="006E7862" w:rsidP="006E7862">
            <w:pPr>
              <w:pStyle w:val="BodyText"/>
              <w:spacing w:before="115" w:line="256" w:lineRule="auto"/>
              <w:ind w:left="141" w:right="136"/>
              <w:rPr>
                <w:ins w:id="2308" w:author="CR696 - Simplification" w:date="2024-11-25T14:47:00Z"/>
                <w:sz w:val="20"/>
                <w:lang w:val="en-GB"/>
              </w:rPr>
            </w:pPr>
            <w:ins w:id="2309" w:author="CR696 - Simplification" w:date="2024-11-25T14:48:00Z">
              <w:r w:rsidRPr="006E7862">
                <w:rPr>
                  <w:sz w:val="20"/>
                  <w:szCs w:val="20"/>
                  <w:lang w:val="en-GB"/>
                </w:rPr>
                <w:t>Updated requirements for the assessment of the ESC/RSC statements including the ESC/RSC IC Statement.</w:t>
              </w:r>
            </w:ins>
            <w:ins w:id="2310" w:author="CR696 - Simplification" w:date="2024-11-25T14:47:00Z">
              <w:r w:rsidRPr="002455EF">
                <w:rPr>
                  <w:sz w:val="20"/>
                  <w:szCs w:val="20"/>
                  <w:lang w:val="en-GB"/>
                </w:rPr>
                <w:t>.</w:t>
              </w:r>
              <w:r w:rsidRPr="002455EF">
                <w:rPr>
                  <w:sz w:val="20"/>
                  <w:lang w:val="en-GB"/>
                </w:rPr>
                <w:t xml:space="preserve"> </w:t>
              </w:r>
            </w:ins>
          </w:p>
        </w:tc>
        <w:tc>
          <w:tcPr>
            <w:tcW w:w="1703" w:type="dxa"/>
            <w:gridSpan w:val="2"/>
            <w:tcBorders>
              <w:top w:val="single" w:sz="4" w:space="0" w:color="auto"/>
              <w:left w:val="single" w:sz="4" w:space="0" w:color="auto"/>
              <w:bottom w:val="single" w:sz="4" w:space="0" w:color="auto"/>
              <w:right w:val="single" w:sz="4" w:space="0" w:color="auto"/>
            </w:tcBorders>
            <w:tcPrChange w:id="2311"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36F6CDC4" w14:textId="3EC84502" w:rsidR="006E7862" w:rsidRPr="002455EF" w:rsidRDefault="006E7862" w:rsidP="006E7862">
            <w:pPr>
              <w:spacing w:line="276" w:lineRule="auto"/>
              <w:ind w:left="106" w:right="57"/>
              <w:jc w:val="left"/>
              <w:rPr>
                <w:ins w:id="2312" w:author="CR696 - Simplification" w:date="2024-11-25T14:47:00Z"/>
                <w:sz w:val="20"/>
                <w:szCs w:val="20"/>
              </w:rPr>
            </w:pPr>
            <w:ins w:id="2313" w:author="CR696 - Simplification" w:date="2024-11-25T14:49:00Z">
              <w:r w:rsidRPr="006E7862">
                <w:rPr>
                  <w:sz w:val="20"/>
                  <w:szCs w:val="20"/>
                </w:rPr>
                <w:t>Applicable if design phase ends after 28 March 2024.</w:t>
              </w:r>
            </w:ins>
          </w:p>
        </w:tc>
        <w:tc>
          <w:tcPr>
            <w:tcW w:w="1972" w:type="dxa"/>
            <w:gridSpan w:val="2"/>
            <w:tcBorders>
              <w:left w:val="single" w:sz="4" w:space="0" w:color="auto"/>
              <w:right w:val="single" w:sz="4" w:space="0" w:color="auto"/>
            </w:tcBorders>
            <w:tcPrChange w:id="2314" w:author="CR696 - Simplification" w:date="2024-11-25T16:44:00Z">
              <w:tcPr>
                <w:tcW w:w="1972" w:type="dxa"/>
                <w:gridSpan w:val="4"/>
                <w:tcBorders>
                  <w:left w:val="single" w:sz="4" w:space="0" w:color="auto"/>
                  <w:right w:val="single" w:sz="4" w:space="0" w:color="auto"/>
                </w:tcBorders>
              </w:tcPr>
            </w:tcPrChange>
          </w:tcPr>
          <w:p w14:paraId="35409C9D" w14:textId="1D48C5C6" w:rsidR="006E7862" w:rsidRPr="002455EF" w:rsidRDefault="006E7862" w:rsidP="006E7862">
            <w:pPr>
              <w:spacing w:line="256" w:lineRule="auto"/>
              <w:ind w:left="106" w:right="136"/>
              <w:rPr>
                <w:ins w:id="2315" w:author="CR696 - Simplification" w:date="2024-11-25T14:47:00Z"/>
                <w:sz w:val="20"/>
                <w:szCs w:val="20"/>
              </w:rPr>
            </w:pPr>
            <w:ins w:id="2316" w:author="CR696 - Simplification" w:date="2024-11-25T14:49:00Z">
              <w:r w:rsidRPr="006E7862">
                <w:rPr>
                  <w:sz w:val="20"/>
                  <w:szCs w:val="20"/>
                </w:rPr>
                <w:t>Applicable if design phase ends after 28 March 2024.</w:t>
              </w:r>
            </w:ins>
          </w:p>
        </w:tc>
        <w:tc>
          <w:tcPr>
            <w:tcW w:w="1610" w:type="dxa"/>
            <w:gridSpan w:val="2"/>
            <w:tcBorders>
              <w:left w:val="single" w:sz="4" w:space="0" w:color="auto"/>
              <w:right w:val="single" w:sz="4" w:space="0" w:color="auto"/>
            </w:tcBorders>
            <w:tcPrChange w:id="2317" w:author="CR696 - Simplification" w:date="2024-11-25T16:44:00Z">
              <w:tcPr>
                <w:tcW w:w="1610" w:type="dxa"/>
                <w:gridSpan w:val="2"/>
                <w:tcBorders>
                  <w:left w:val="single" w:sz="4" w:space="0" w:color="auto"/>
                  <w:right w:val="single" w:sz="4" w:space="0" w:color="auto"/>
                </w:tcBorders>
              </w:tcPr>
            </w:tcPrChange>
          </w:tcPr>
          <w:p w14:paraId="0AC506A9" w14:textId="77777777" w:rsidR="006E7862" w:rsidRPr="002455EF" w:rsidRDefault="006E7862" w:rsidP="006E7862">
            <w:pPr>
              <w:spacing w:line="256" w:lineRule="auto"/>
              <w:ind w:left="106" w:right="136"/>
              <w:rPr>
                <w:ins w:id="2318" w:author="CR696 - Simplification" w:date="2024-11-25T14:47:00Z"/>
                <w:sz w:val="20"/>
                <w:szCs w:val="20"/>
              </w:rPr>
            </w:pPr>
            <w:ins w:id="2319" w:author="CR696 - Simplification" w:date="2024-11-25T14:47:00Z">
              <w:r w:rsidRPr="002455EF">
                <w:rPr>
                  <w:sz w:val="20"/>
                  <w:szCs w:val="20"/>
                </w:rPr>
                <w:t>Not applicable</w:t>
              </w:r>
            </w:ins>
          </w:p>
        </w:tc>
        <w:tc>
          <w:tcPr>
            <w:tcW w:w="1656" w:type="dxa"/>
            <w:gridSpan w:val="4"/>
            <w:tcBorders>
              <w:left w:val="single" w:sz="4" w:space="0" w:color="auto"/>
              <w:right w:val="single" w:sz="4" w:space="0" w:color="auto"/>
            </w:tcBorders>
            <w:tcPrChange w:id="2320" w:author="CR696 - Simplification" w:date="2024-11-25T16:44:00Z">
              <w:tcPr>
                <w:tcW w:w="1656" w:type="dxa"/>
                <w:gridSpan w:val="3"/>
                <w:tcBorders>
                  <w:left w:val="single" w:sz="4" w:space="0" w:color="auto"/>
                  <w:right w:val="single" w:sz="4" w:space="0" w:color="auto"/>
                </w:tcBorders>
              </w:tcPr>
            </w:tcPrChange>
          </w:tcPr>
          <w:p w14:paraId="439D29C8" w14:textId="77777777" w:rsidR="006E7862" w:rsidRPr="002455EF" w:rsidRDefault="006E7862" w:rsidP="006E7862">
            <w:pPr>
              <w:pStyle w:val="BodyText"/>
              <w:tabs>
                <w:tab w:val="left" w:pos="807"/>
              </w:tabs>
              <w:autoSpaceDE w:val="0"/>
              <w:autoSpaceDN w:val="0"/>
              <w:spacing w:before="115" w:line="244" w:lineRule="auto"/>
              <w:ind w:left="106" w:right="136"/>
              <w:rPr>
                <w:ins w:id="2321" w:author="CR696 - Simplification" w:date="2024-11-25T14:47:00Z"/>
                <w:sz w:val="20"/>
                <w:lang w:val="en-GB"/>
              </w:rPr>
            </w:pPr>
            <w:ins w:id="2322" w:author="CR696 - Simplification" w:date="2024-11-25T14:47:00Z">
              <w:r w:rsidRPr="002455EF">
                <w:rPr>
                  <w:sz w:val="20"/>
                  <w:lang w:val="en-GB"/>
                </w:rPr>
                <w:t>Not applicable</w:t>
              </w:r>
            </w:ins>
          </w:p>
        </w:tc>
      </w:tr>
      <w:tr w:rsidR="006E7862" w:rsidRPr="002455EF" w14:paraId="0642DE56" w14:textId="77777777" w:rsidTr="005F37B3">
        <w:trPr>
          <w:cantSplit/>
          <w:trHeight w:val="482"/>
          <w:ins w:id="2323" w:author="CR696 - Simplification" w:date="2024-11-25T14:51:00Z"/>
          <w:trPrChange w:id="2324" w:author="CR696 - Simplification" w:date="2024-11-25T16:44:00Z">
            <w:trPr>
              <w:gridAfter w:val="0"/>
              <w:wAfter w:w="136" w:type="dxa"/>
              <w:cantSplit/>
              <w:trHeight w:val="482"/>
            </w:trPr>
          </w:trPrChange>
        </w:trPr>
        <w:tc>
          <w:tcPr>
            <w:tcW w:w="12475" w:type="dxa"/>
            <w:gridSpan w:val="14"/>
            <w:tcBorders>
              <w:left w:val="single" w:sz="4" w:space="0" w:color="auto"/>
              <w:right w:val="single" w:sz="4" w:space="0" w:color="auto"/>
            </w:tcBorders>
            <w:tcPrChange w:id="2325" w:author="CR696 - Simplification" w:date="2024-11-25T16:44:00Z">
              <w:tcPr>
                <w:tcW w:w="12475" w:type="dxa"/>
                <w:gridSpan w:val="16"/>
                <w:tcBorders>
                  <w:left w:val="single" w:sz="4" w:space="0" w:color="auto"/>
                  <w:right w:val="single" w:sz="4" w:space="0" w:color="auto"/>
                </w:tcBorders>
              </w:tcPr>
            </w:tcPrChange>
          </w:tcPr>
          <w:p w14:paraId="68C5C5D1" w14:textId="2F88CD36" w:rsidR="006E7862" w:rsidRPr="002455EF" w:rsidRDefault="006E7862" w:rsidP="006E7862">
            <w:pPr>
              <w:pStyle w:val="BodyText"/>
              <w:tabs>
                <w:tab w:val="left" w:pos="807"/>
              </w:tabs>
              <w:autoSpaceDE w:val="0"/>
              <w:autoSpaceDN w:val="0"/>
              <w:spacing w:before="115" w:line="244" w:lineRule="auto"/>
              <w:ind w:left="106" w:right="136"/>
              <w:rPr>
                <w:ins w:id="2326" w:author="CR696 - Simplification" w:date="2024-11-25T14:51:00Z"/>
                <w:sz w:val="20"/>
                <w:lang w:val="en-GB"/>
              </w:rPr>
            </w:pPr>
            <w:ins w:id="2327" w:author="CR696 - Simplification" w:date="2024-11-25T14:51:00Z">
              <w:r>
                <w:rPr>
                  <w:sz w:val="20"/>
                  <w:lang w:val="en-GB"/>
                </w:rPr>
                <w:t>System identifier</w:t>
              </w:r>
            </w:ins>
          </w:p>
        </w:tc>
      </w:tr>
      <w:tr w:rsidR="005F37B3" w:rsidRPr="002455EF" w14:paraId="11FD8D30" w14:textId="77777777" w:rsidTr="005F37B3">
        <w:trPr>
          <w:cantSplit/>
          <w:trHeight w:val="2617"/>
          <w:ins w:id="2328" w:author="CR696 - Simplification" w:date="2024-11-25T14:51:00Z"/>
          <w:trPrChange w:id="2329" w:author="CR696 - Simplification" w:date="2024-11-25T16:44:00Z">
            <w:trPr>
              <w:gridAfter w:val="0"/>
              <w:wAfter w:w="136" w:type="dxa"/>
              <w:cantSplit/>
              <w:trHeight w:val="2617"/>
            </w:trPr>
          </w:trPrChange>
        </w:trPr>
        <w:tc>
          <w:tcPr>
            <w:tcW w:w="997" w:type="dxa"/>
            <w:tcBorders>
              <w:left w:val="single" w:sz="4" w:space="0" w:color="auto"/>
              <w:right w:val="single" w:sz="4" w:space="0" w:color="auto"/>
            </w:tcBorders>
            <w:tcPrChange w:id="2330" w:author="CR696 - Simplification" w:date="2024-11-25T16:44:00Z">
              <w:tcPr>
                <w:tcW w:w="997" w:type="dxa"/>
                <w:tcBorders>
                  <w:left w:val="single" w:sz="4" w:space="0" w:color="auto"/>
                  <w:right w:val="single" w:sz="4" w:space="0" w:color="auto"/>
                </w:tcBorders>
              </w:tcPr>
            </w:tcPrChange>
          </w:tcPr>
          <w:p w14:paraId="4E5842F0" w14:textId="2B85ECD9" w:rsidR="006E7862" w:rsidRPr="002455EF" w:rsidRDefault="006E7862" w:rsidP="006E7862">
            <w:pPr>
              <w:spacing w:line="256" w:lineRule="auto"/>
              <w:ind w:left="141" w:right="136"/>
              <w:rPr>
                <w:ins w:id="2331" w:author="CR696 - Simplification" w:date="2024-11-25T14:51:00Z"/>
                <w:sz w:val="20"/>
                <w:szCs w:val="20"/>
              </w:rPr>
            </w:pPr>
            <w:ins w:id="2332" w:author="CR696 - Simplification" w:date="2024-11-25T14:51:00Z">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Pr>
                  <w:sz w:val="20"/>
                  <w:szCs w:val="20"/>
                </w:rPr>
                <w:t>19</w:t>
              </w:r>
              <w:r w:rsidRPr="002455EF">
                <w:rPr>
                  <w:sz w:val="20"/>
                  <w:szCs w:val="20"/>
                </w:rPr>
                <w:fldChar w:fldCharType="end"/>
              </w:r>
            </w:ins>
          </w:p>
        </w:tc>
        <w:tc>
          <w:tcPr>
            <w:tcW w:w="1267" w:type="dxa"/>
            <w:tcBorders>
              <w:left w:val="single" w:sz="4" w:space="0" w:color="auto"/>
              <w:right w:val="single" w:sz="4" w:space="0" w:color="auto"/>
            </w:tcBorders>
            <w:tcPrChange w:id="2333" w:author="CR696 - Simplification" w:date="2024-11-25T16:44:00Z">
              <w:tcPr>
                <w:tcW w:w="1267" w:type="dxa"/>
                <w:gridSpan w:val="2"/>
                <w:tcBorders>
                  <w:left w:val="single" w:sz="4" w:space="0" w:color="auto"/>
                  <w:right w:val="single" w:sz="4" w:space="0" w:color="auto"/>
                </w:tcBorders>
              </w:tcPr>
            </w:tcPrChange>
          </w:tcPr>
          <w:p w14:paraId="4F4E6FAC" w14:textId="445A3160" w:rsidR="006E7862" w:rsidRDefault="006E7862" w:rsidP="006E7862">
            <w:pPr>
              <w:spacing w:line="256" w:lineRule="auto"/>
              <w:ind w:left="141" w:right="136"/>
              <w:rPr>
                <w:ins w:id="2334" w:author="CR696 - Simplification" w:date="2024-11-25T14:52:00Z"/>
                <w:sz w:val="20"/>
                <w:szCs w:val="20"/>
              </w:rPr>
            </w:pPr>
            <w:ins w:id="2335" w:author="CR696 - Simplification" w:date="2024-11-25T14:52:00Z">
              <w:r>
                <w:rPr>
                  <w:sz w:val="20"/>
                  <w:szCs w:val="20"/>
                </w:rPr>
                <w:fldChar w:fldCharType="begin"/>
              </w:r>
              <w:r>
                <w:rPr>
                  <w:sz w:val="20"/>
                  <w:szCs w:val="20"/>
                </w:rPr>
                <w:instrText xml:space="preserve"> REF _Ref129189391 \r \h </w:instrText>
              </w:r>
            </w:ins>
            <w:r>
              <w:rPr>
                <w:sz w:val="20"/>
                <w:szCs w:val="20"/>
              </w:rPr>
              <w:instrText xml:space="preserve"> \* MERGEFORMAT </w:instrText>
            </w:r>
            <w:r>
              <w:rPr>
                <w:sz w:val="20"/>
                <w:szCs w:val="20"/>
              </w:rPr>
            </w:r>
            <w:r>
              <w:rPr>
                <w:sz w:val="20"/>
                <w:szCs w:val="20"/>
              </w:rPr>
              <w:fldChar w:fldCharType="separate"/>
            </w:r>
            <w:ins w:id="2336" w:author="CR696 - Simplification" w:date="2024-11-25T14:52:00Z">
              <w:r>
                <w:rPr>
                  <w:sz w:val="20"/>
                  <w:szCs w:val="20"/>
                </w:rPr>
                <w:t>4.2.20.3</w:t>
              </w:r>
              <w:r>
                <w:rPr>
                  <w:sz w:val="20"/>
                  <w:szCs w:val="20"/>
                </w:rPr>
                <w:fldChar w:fldCharType="end"/>
              </w:r>
              <w:r>
                <w:rPr>
                  <w:sz w:val="20"/>
                  <w:szCs w:val="20"/>
                </w:rPr>
                <w:t xml:space="preserve"> System identifier</w:t>
              </w:r>
            </w:ins>
          </w:p>
          <w:p w14:paraId="0ABC2C07" w14:textId="60EC0C5E" w:rsidR="006E7862" w:rsidRPr="002455EF" w:rsidRDefault="006E7862" w:rsidP="006E7862">
            <w:pPr>
              <w:spacing w:line="256" w:lineRule="auto"/>
              <w:ind w:left="141" w:right="136"/>
              <w:rPr>
                <w:ins w:id="2337" w:author="CR696 - Simplification" w:date="2024-11-25T14:51:00Z"/>
                <w:sz w:val="20"/>
                <w:szCs w:val="20"/>
              </w:rPr>
            </w:pPr>
            <w:ins w:id="2338" w:author="CR696 - Simplification" w:date="2024-11-25T14:53:00Z">
              <w:r>
                <w:rPr>
                  <w:sz w:val="20"/>
                  <w:szCs w:val="20"/>
                </w:rPr>
                <w:fldChar w:fldCharType="begin"/>
              </w:r>
              <w:r>
                <w:rPr>
                  <w:sz w:val="20"/>
                  <w:szCs w:val="20"/>
                </w:rPr>
                <w:instrText xml:space="preserve"> REF Table621 \h </w:instrText>
              </w:r>
            </w:ins>
            <w:r>
              <w:rPr>
                <w:sz w:val="20"/>
                <w:szCs w:val="20"/>
              </w:rPr>
              <w:instrText xml:space="preserve"> \* MERGEFORMAT </w:instrText>
            </w:r>
            <w:r>
              <w:rPr>
                <w:sz w:val="20"/>
                <w:szCs w:val="20"/>
              </w:rPr>
            </w:r>
            <w:r>
              <w:rPr>
                <w:sz w:val="20"/>
                <w:szCs w:val="20"/>
              </w:rPr>
              <w:fldChar w:fldCharType="separate"/>
            </w:r>
            <w:ins w:id="2339" w:author="CR696 - Simplification" w:date="2024-11-25T14:53:00Z">
              <w:r w:rsidRPr="006E7862">
                <w:rPr>
                  <w:sz w:val="20"/>
                  <w:szCs w:val="20"/>
                  <w:rPrChange w:id="2340" w:author="CR696 - Simplification" w:date="2024-11-25T14:53:00Z">
                    <w:rPr>
                      <w:b/>
                    </w:rPr>
                  </w:rPrChange>
                </w:rPr>
                <w:t>Table 6.2.1</w:t>
              </w:r>
              <w:r>
                <w:rPr>
                  <w:sz w:val="20"/>
                  <w:szCs w:val="20"/>
                </w:rPr>
                <w:fldChar w:fldCharType="end"/>
              </w:r>
              <w:r>
                <w:rPr>
                  <w:sz w:val="20"/>
                  <w:szCs w:val="20"/>
                </w:rPr>
                <w:t xml:space="preserve"> row 2d</w:t>
              </w:r>
            </w:ins>
          </w:p>
        </w:tc>
        <w:tc>
          <w:tcPr>
            <w:tcW w:w="1614" w:type="dxa"/>
            <w:tcBorders>
              <w:left w:val="single" w:sz="4" w:space="0" w:color="auto"/>
              <w:right w:val="single" w:sz="4" w:space="0" w:color="auto"/>
            </w:tcBorders>
            <w:tcPrChange w:id="2341" w:author="CR696 - Simplification" w:date="2024-11-25T16:44:00Z">
              <w:tcPr>
                <w:tcW w:w="1614" w:type="dxa"/>
                <w:gridSpan w:val="2"/>
                <w:tcBorders>
                  <w:left w:val="single" w:sz="4" w:space="0" w:color="auto"/>
                  <w:right w:val="single" w:sz="4" w:space="0" w:color="auto"/>
                </w:tcBorders>
              </w:tcPr>
            </w:tcPrChange>
          </w:tcPr>
          <w:p w14:paraId="6FF1BC8A" w14:textId="34DC0D52" w:rsidR="006E7862" w:rsidRPr="002455EF" w:rsidRDefault="006E7862" w:rsidP="006E7862">
            <w:pPr>
              <w:spacing w:line="256" w:lineRule="auto"/>
              <w:ind w:left="142" w:right="133"/>
              <w:rPr>
                <w:ins w:id="2342" w:author="CR696 - Simplification" w:date="2024-11-25T14:51:00Z"/>
                <w:sz w:val="20"/>
                <w:szCs w:val="20"/>
              </w:rPr>
            </w:pPr>
            <w:ins w:id="2343" w:author="CR696 - Simplification" w:date="2024-11-25T14:53:00Z">
              <w:r>
                <w:rPr>
                  <w:sz w:val="20"/>
                  <w:szCs w:val="20"/>
                </w:rPr>
                <w:t>Not applicable</w:t>
              </w:r>
            </w:ins>
          </w:p>
        </w:tc>
        <w:tc>
          <w:tcPr>
            <w:tcW w:w="1656" w:type="dxa"/>
            <w:tcBorders>
              <w:left w:val="single" w:sz="4" w:space="0" w:color="auto"/>
              <w:right w:val="single" w:sz="4" w:space="0" w:color="auto"/>
            </w:tcBorders>
            <w:tcPrChange w:id="2344" w:author="CR696 - Simplification" w:date="2024-11-25T16:44:00Z">
              <w:tcPr>
                <w:tcW w:w="1656" w:type="dxa"/>
                <w:tcBorders>
                  <w:left w:val="single" w:sz="4" w:space="0" w:color="auto"/>
                  <w:right w:val="single" w:sz="4" w:space="0" w:color="auto"/>
                </w:tcBorders>
              </w:tcPr>
            </w:tcPrChange>
          </w:tcPr>
          <w:p w14:paraId="27DAFC96" w14:textId="1AAE5F79" w:rsidR="006E7862" w:rsidRPr="002455EF" w:rsidRDefault="006E7862" w:rsidP="006E7862">
            <w:pPr>
              <w:pStyle w:val="BodyText"/>
              <w:spacing w:before="115" w:line="256" w:lineRule="auto"/>
              <w:ind w:left="141" w:right="136"/>
              <w:rPr>
                <w:ins w:id="2345" w:author="CR696 - Simplification" w:date="2024-11-25T14:51:00Z"/>
                <w:sz w:val="20"/>
                <w:lang w:val="en-GB"/>
              </w:rPr>
            </w:pPr>
            <w:ins w:id="2346" w:author="CR696 - Simplification" w:date="2024-11-25T14:53:00Z">
              <w:r>
                <w:rPr>
                  <w:sz w:val="20"/>
                  <w:szCs w:val="20"/>
                  <w:lang w:val="en-GB"/>
                </w:rPr>
                <w:t>NoBo check for system identifier.</w:t>
              </w:r>
            </w:ins>
          </w:p>
        </w:tc>
        <w:tc>
          <w:tcPr>
            <w:tcW w:w="1703" w:type="dxa"/>
            <w:gridSpan w:val="2"/>
            <w:tcBorders>
              <w:top w:val="single" w:sz="4" w:space="0" w:color="auto"/>
              <w:left w:val="single" w:sz="4" w:space="0" w:color="auto"/>
              <w:bottom w:val="single" w:sz="4" w:space="0" w:color="auto"/>
              <w:right w:val="single" w:sz="4" w:space="0" w:color="auto"/>
            </w:tcBorders>
            <w:tcPrChange w:id="2347"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1718C31D" w14:textId="77777777" w:rsidR="006E7862" w:rsidRPr="002455EF" w:rsidRDefault="006E7862" w:rsidP="006E7862">
            <w:pPr>
              <w:spacing w:line="276" w:lineRule="auto"/>
              <w:ind w:left="106" w:right="57"/>
              <w:jc w:val="left"/>
              <w:rPr>
                <w:ins w:id="2348" w:author="CR696 - Simplification" w:date="2024-11-25T14:51:00Z"/>
                <w:sz w:val="20"/>
                <w:szCs w:val="20"/>
              </w:rPr>
            </w:pPr>
            <w:ins w:id="2349" w:author="CR696 - Simplification" w:date="2024-11-25T14:51:00Z">
              <w:r w:rsidRPr="006E7862">
                <w:rPr>
                  <w:sz w:val="20"/>
                  <w:szCs w:val="20"/>
                </w:rPr>
                <w:t>Applicable if design phase ends after 28 March 2024.</w:t>
              </w:r>
            </w:ins>
          </w:p>
        </w:tc>
        <w:tc>
          <w:tcPr>
            <w:tcW w:w="1972" w:type="dxa"/>
            <w:gridSpan w:val="2"/>
            <w:tcBorders>
              <w:left w:val="single" w:sz="4" w:space="0" w:color="auto"/>
              <w:right w:val="single" w:sz="4" w:space="0" w:color="auto"/>
            </w:tcBorders>
            <w:tcPrChange w:id="2350" w:author="CR696 - Simplification" w:date="2024-11-25T16:44:00Z">
              <w:tcPr>
                <w:tcW w:w="1972" w:type="dxa"/>
                <w:gridSpan w:val="4"/>
                <w:tcBorders>
                  <w:left w:val="single" w:sz="4" w:space="0" w:color="auto"/>
                  <w:right w:val="single" w:sz="4" w:space="0" w:color="auto"/>
                </w:tcBorders>
              </w:tcPr>
            </w:tcPrChange>
          </w:tcPr>
          <w:p w14:paraId="2C01E0FD" w14:textId="77777777" w:rsidR="006E7862" w:rsidRPr="002455EF" w:rsidRDefault="006E7862" w:rsidP="006E7862">
            <w:pPr>
              <w:spacing w:line="256" w:lineRule="auto"/>
              <w:ind w:left="106" w:right="136"/>
              <w:rPr>
                <w:ins w:id="2351" w:author="CR696 - Simplification" w:date="2024-11-25T14:51:00Z"/>
                <w:sz w:val="20"/>
                <w:szCs w:val="20"/>
              </w:rPr>
            </w:pPr>
            <w:ins w:id="2352" w:author="CR696 - Simplification" w:date="2024-11-25T14:51:00Z">
              <w:r w:rsidRPr="006E7862">
                <w:rPr>
                  <w:sz w:val="20"/>
                  <w:szCs w:val="20"/>
                </w:rPr>
                <w:t>Applicable if design phase ends after 28 March 2024.</w:t>
              </w:r>
            </w:ins>
          </w:p>
        </w:tc>
        <w:tc>
          <w:tcPr>
            <w:tcW w:w="1610" w:type="dxa"/>
            <w:gridSpan w:val="2"/>
            <w:tcBorders>
              <w:left w:val="single" w:sz="4" w:space="0" w:color="auto"/>
              <w:right w:val="single" w:sz="4" w:space="0" w:color="auto"/>
            </w:tcBorders>
            <w:tcPrChange w:id="2353" w:author="CR696 - Simplification" w:date="2024-11-25T16:44:00Z">
              <w:tcPr>
                <w:tcW w:w="1610" w:type="dxa"/>
                <w:gridSpan w:val="2"/>
                <w:tcBorders>
                  <w:left w:val="single" w:sz="4" w:space="0" w:color="auto"/>
                  <w:right w:val="single" w:sz="4" w:space="0" w:color="auto"/>
                </w:tcBorders>
              </w:tcPr>
            </w:tcPrChange>
          </w:tcPr>
          <w:p w14:paraId="5F211F40" w14:textId="77777777" w:rsidR="006E7862" w:rsidRPr="002455EF" w:rsidRDefault="006E7862" w:rsidP="006E7862">
            <w:pPr>
              <w:spacing w:line="256" w:lineRule="auto"/>
              <w:ind w:left="106" w:right="136"/>
              <w:rPr>
                <w:ins w:id="2354" w:author="CR696 - Simplification" w:date="2024-11-25T14:51:00Z"/>
                <w:sz w:val="20"/>
                <w:szCs w:val="20"/>
              </w:rPr>
            </w:pPr>
            <w:ins w:id="2355" w:author="CR696 - Simplification" w:date="2024-11-25T14:51:00Z">
              <w:r w:rsidRPr="002455EF">
                <w:rPr>
                  <w:sz w:val="20"/>
                  <w:szCs w:val="20"/>
                </w:rPr>
                <w:t>Not applicable</w:t>
              </w:r>
            </w:ins>
          </w:p>
        </w:tc>
        <w:tc>
          <w:tcPr>
            <w:tcW w:w="1656" w:type="dxa"/>
            <w:gridSpan w:val="4"/>
            <w:tcBorders>
              <w:left w:val="single" w:sz="4" w:space="0" w:color="auto"/>
              <w:right w:val="single" w:sz="4" w:space="0" w:color="auto"/>
            </w:tcBorders>
            <w:tcPrChange w:id="2356" w:author="CR696 - Simplification" w:date="2024-11-25T16:44:00Z">
              <w:tcPr>
                <w:tcW w:w="1656" w:type="dxa"/>
                <w:gridSpan w:val="3"/>
                <w:tcBorders>
                  <w:left w:val="single" w:sz="4" w:space="0" w:color="auto"/>
                  <w:right w:val="single" w:sz="4" w:space="0" w:color="auto"/>
                </w:tcBorders>
              </w:tcPr>
            </w:tcPrChange>
          </w:tcPr>
          <w:p w14:paraId="14B8D62F" w14:textId="77777777" w:rsidR="006E7862" w:rsidRPr="002455EF" w:rsidRDefault="006E7862" w:rsidP="006E7862">
            <w:pPr>
              <w:pStyle w:val="BodyText"/>
              <w:tabs>
                <w:tab w:val="left" w:pos="807"/>
              </w:tabs>
              <w:autoSpaceDE w:val="0"/>
              <w:autoSpaceDN w:val="0"/>
              <w:spacing w:before="115" w:line="244" w:lineRule="auto"/>
              <w:ind w:left="106" w:right="136"/>
              <w:rPr>
                <w:ins w:id="2357" w:author="CR696 - Simplification" w:date="2024-11-25T14:51:00Z"/>
                <w:sz w:val="20"/>
                <w:lang w:val="en-GB"/>
              </w:rPr>
            </w:pPr>
            <w:ins w:id="2358" w:author="CR696 - Simplification" w:date="2024-11-25T14:51:00Z">
              <w:r w:rsidRPr="002455EF">
                <w:rPr>
                  <w:sz w:val="20"/>
                  <w:lang w:val="en-GB"/>
                </w:rPr>
                <w:t>Not applicable</w:t>
              </w:r>
            </w:ins>
          </w:p>
        </w:tc>
      </w:tr>
      <w:tr w:rsidR="006E7862" w:rsidRPr="002455EF" w14:paraId="796F6C53" w14:textId="77777777" w:rsidTr="005F37B3">
        <w:trPr>
          <w:cantSplit/>
          <w:trHeight w:val="482"/>
          <w:ins w:id="2359" w:author="CR696 - Simplification" w:date="2024-11-25T14:54:00Z"/>
          <w:trPrChange w:id="2360" w:author="CR696 - Simplification" w:date="2024-11-25T16:44:00Z">
            <w:trPr>
              <w:gridAfter w:val="0"/>
              <w:wAfter w:w="136" w:type="dxa"/>
              <w:cantSplit/>
              <w:trHeight w:val="482"/>
            </w:trPr>
          </w:trPrChange>
        </w:trPr>
        <w:tc>
          <w:tcPr>
            <w:tcW w:w="12475" w:type="dxa"/>
            <w:gridSpan w:val="14"/>
            <w:tcBorders>
              <w:left w:val="single" w:sz="4" w:space="0" w:color="auto"/>
              <w:right w:val="single" w:sz="4" w:space="0" w:color="auto"/>
            </w:tcBorders>
            <w:tcPrChange w:id="2361" w:author="CR696 - Simplification" w:date="2024-11-25T16:44:00Z">
              <w:tcPr>
                <w:tcW w:w="12475" w:type="dxa"/>
                <w:gridSpan w:val="16"/>
                <w:tcBorders>
                  <w:left w:val="single" w:sz="4" w:space="0" w:color="auto"/>
                  <w:right w:val="single" w:sz="4" w:space="0" w:color="auto"/>
                </w:tcBorders>
              </w:tcPr>
            </w:tcPrChange>
          </w:tcPr>
          <w:p w14:paraId="2DDFAFFE" w14:textId="77777777" w:rsidR="006E7862" w:rsidRPr="002455EF" w:rsidRDefault="006E7862" w:rsidP="006E7862">
            <w:pPr>
              <w:pStyle w:val="BodyText"/>
              <w:tabs>
                <w:tab w:val="left" w:pos="807"/>
              </w:tabs>
              <w:autoSpaceDE w:val="0"/>
              <w:autoSpaceDN w:val="0"/>
              <w:spacing w:before="115" w:line="244" w:lineRule="auto"/>
              <w:ind w:left="106" w:right="136"/>
              <w:rPr>
                <w:ins w:id="2362" w:author="CR696 - Simplification" w:date="2024-11-25T14:54:00Z"/>
                <w:sz w:val="20"/>
                <w:lang w:val="en-GB"/>
              </w:rPr>
            </w:pPr>
            <w:ins w:id="2363" w:author="CR696 - Simplification" w:date="2024-11-25T14:54:00Z">
              <w:r>
                <w:rPr>
                  <w:sz w:val="20"/>
                  <w:lang w:val="en-GB"/>
                </w:rPr>
                <w:t>Subsystem certificate and integration between parts</w:t>
              </w:r>
            </w:ins>
          </w:p>
        </w:tc>
      </w:tr>
      <w:tr w:rsidR="006E7862" w:rsidRPr="002455EF" w14:paraId="09CCF740" w14:textId="77777777" w:rsidTr="005F37B3">
        <w:trPr>
          <w:cantSplit/>
          <w:trHeight w:val="2617"/>
          <w:ins w:id="2364" w:author="CR696 - Simplification" w:date="2024-11-25T14:54:00Z"/>
          <w:trPrChange w:id="2365" w:author="CR696 - Simplification" w:date="2024-11-25T16:44:00Z">
            <w:trPr>
              <w:gridAfter w:val="0"/>
              <w:wAfter w:w="136" w:type="dxa"/>
              <w:cantSplit/>
              <w:trHeight w:val="2617"/>
            </w:trPr>
          </w:trPrChange>
        </w:trPr>
        <w:tc>
          <w:tcPr>
            <w:tcW w:w="997" w:type="dxa"/>
            <w:tcBorders>
              <w:left w:val="single" w:sz="4" w:space="0" w:color="auto"/>
              <w:right w:val="single" w:sz="4" w:space="0" w:color="auto"/>
            </w:tcBorders>
            <w:tcPrChange w:id="2366" w:author="CR696 - Simplification" w:date="2024-11-25T16:44:00Z">
              <w:tcPr>
                <w:tcW w:w="998" w:type="dxa"/>
                <w:tcBorders>
                  <w:left w:val="single" w:sz="4" w:space="0" w:color="auto"/>
                  <w:right w:val="single" w:sz="4" w:space="0" w:color="auto"/>
                </w:tcBorders>
              </w:tcPr>
            </w:tcPrChange>
          </w:tcPr>
          <w:p w14:paraId="429BB02D" w14:textId="1BA50AF1" w:rsidR="006E7862" w:rsidRDefault="006E7862" w:rsidP="006E7862">
            <w:pPr>
              <w:spacing w:line="256" w:lineRule="auto"/>
              <w:ind w:left="141" w:right="136"/>
              <w:rPr>
                <w:ins w:id="2367" w:author="CR696 - Simplification" w:date="2024-11-25T14:54:00Z"/>
                <w:sz w:val="20"/>
                <w:szCs w:val="20"/>
              </w:rPr>
            </w:pPr>
            <w:ins w:id="2368" w:author="CR696 - Simplification" w:date="2024-11-25T14:54:00Z">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Pr>
                  <w:noProof/>
                  <w:sz w:val="20"/>
                  <w:szCs w:val="20"/>
                </w:rPr>
                <w:t>20</w:t>
              </w:r>
              <w:r w:rsidRPr="002455EF">
                <w:rPr>
                  <w:sz w:val="20"/>
                  <w:szCs w:val="20"/>
                </w:rPr>
                <w:fldChar w:fldCharType="end"/>
              </w:r>
            </w:ins>
          </w:p>
        </w:tc>
        <w:tc>
          <w:tcPr>
            <w:tcW w:w="1267" w:type="dxa"/>
            <w:tcBorders>
              <w:left w:val="single" w:sz="4" w:space="0" w:color="auto"/>
              <w:right w:val="single" w:sz="4" w:space="0" w:color="auto"/>
            </w:tcBorders>
            <w:tcPrChange w:id="2369" w:author="CR696 - Simplification" w:date="2024-11-25T16:44:00Z">
              <w:tcPr>
                <w:tcW w:w="1268" w:type="dxa"/>
                <w:gridSpan w:val="2"/>
                <w:tcBorders>
                  <w:left w:val="single" w:sz="4" w:space="0" w:color="auto"/>
                  <w:right w:val="single" w:sz="4" w:space="0" w:color="auto"/>
                </w:tcBorders>
              </w:tcPr>
            </w:tcPrChange>
          </w:tcPr>
          <w:p w14:paraId="529D425D" w14:textId="77777777" w:rsidR="006E7862" w:rsidRDefault="006E7862" w:rsidP="006E7862">
            <w:pPr>
              <w:spacing w:line="256" w:lineRule="auto"/>
              <w:ind w:left="141" w:right="136"/>
              <w:rPr>
                <w:ins w:id="2370" w:author="CR696 - Simplification" w:date="2024-11-25T14:55:00Z"/>
                <w:sz w:val="20"/>
                <w:szCs w:val="20"/>
              </w:rPr>
            </w:pPr>
            <w:ins w:id="2371" w:author="CR696 - Simplification" w:date="2024-11-25T14:54:00Z">
              <w:r>
                <w:rPr>
                  <w:sz w:val="20"/>
                  <w:szCs w:val="20"/>
                </w:rPr>
                <w:fldChar w:fldCharType="begin"/>
              </w:r>
              <w:r>
                <w:rPr>
                  <w:sz w:val="20"/>
                  <w:szCs w:val="20"/>
                </w:rPr>
                <w:instrText xml:space="preserve"> REF _Ref183438904 \r \h </w:instrText>
              </w:r>
            </w:ins>
            <w:r>
              <w:rPr>
                <w:sz w:val="20"/>
                <w:szCs w:val="20"/>
              </w:rPr>
            </w:r>
            <w:r>
              <w:rPr>
                <w:sz w:val="20"/>
                <w:szCs w:val="20"/>
              </w:rPr>
              <w:fldChar w:fldCharType="separate"/>
            </w:r>
            <w:ins w:id="2372" w:author="CR696 - Simplification" w:date="2024-11-25T14:54:00Z">
              <w:r>
                <w:rPr>
                  <w:sz w:val="20"/>
                  <w:szCs w:val="20"/>
                </w:rPr>
                <w:t>4.2.6</w:t>
              </w:r>
              <w:r>
                <w:rPr>
                  <w:sz w:val="20"/>
                  <w:szCs w:val="20"/>
                </w:rPr>
                <w:fldChar w:fldCharType="end"/>
              </w:r>
            </w:ins>
            <w:ins w:id="2373" w:author="CR696 - Simplification" w:date="2024-11-25T14:55:00Z">
              <w:r>
                <w:rPr>
                  <w:sz w:val="20"/>
                  <w:szCs w:val="20"/>
                </w:rPr>
                <w:t xml:space="preserve"> On-board interfaces internal to CCS.</w:t>
              </w:r>
            </w:ins>
          </w:p>
          <w:p w14:paraId="4688FC79" w14:textId="7607DB73" w:rsidR="006E7862" w:rsidRDefault="006E7862" w:rsidP="006E7862">
            <w:pPr>
              <w:spacing w:line="256" w:lineRule="auto"/>
              <w:ind w:left="141" w:right="136"/>
              <w:rPr>
                <w:ins w:id="2374" w:author="CR696 - Simplification" w:date="2024-11-25T14:54:00Z"/>
                <w:sz w:val="20"/>
                <w:szCs w:val="20"/>
              </w:rPr>
            </w:pPr>
          </w:p>
          <w:p w14:paraId="067337A7" w14:textId="0659618D" w:rsidR="006E7862" w:rsidRDefault="006E7862" w:rsidP="006E7862">
            <w:pPr>
              <w:spacing w:line="256" w:lineRule="auto"/>
              <w:ind w:left="141" w:right="136"/>
              <w:rPr>
                <w:ins w:id="2375" w:author="CR696 - Simplification" w:date="2024-11-25T14:55:00Z"/>
                <w:sz w:val="20"/>
                <w:szCs w:val="20"/>
              </w:rPr>
            </w:pPr>
            <w:ins w:id="2376" w:author="CR696 - Simplification" w:date="2024-11-25T14:54:00Z">
              <w:r>
                <w:rPr>
                  <w:sz w:val="20"/>
                  <w:szCs w:val="20"/>
                </w:rPr>
                <w:fldChar w:fldCharType="begin"/>
              </w:r>
              <w:r>
                <w:rPr>
                  <w:sz w:val="20"/>
                  <w:szCs w:val="20"/>
                </w:rPr>
                <w:instrText xml:space="preserve"> REF Table621 \h  \* MERGEFORMAT </w:instrText>
              </w:r>
            </w:ins>
            <w:r>
              <w:rPr>
                <w:sz w:val="20"/>
                <w:szCs w:val="20"/>
              </w:rPr>
            </w:r>
            <w:ins w:id="2377" w:author="CR696 - Simplification" w:date="2024-11-25T14:54:00Z">
              <w:r>
                <w:rPr>
                  <w:sz w:val="20"/>
                  <w:szCs w:val="20"/>
                </w:rPr>
                <w:fldChar w:fldCharType="separate"/>
              </w:r>
              <w:r w:rsidRPr="00C40F65">
                <w:rPr>
                  <w:sz w:val="20"/>
                  <w:szCs w:val="20"/>
                </w:rPr>
                <w:t>Table 6.2.1</w:t>
              </w:r>
              <w:r>
                <w:rPr>
                  <w:sz w:val="20"/>
                  <w:szCs w:val="20"/>
                </w:rPr>
                <w:fldChar w:fldCharType="end"/>
              </w:r>
              <w:r>
                <w:rPr>
                  <w:sz w:val="20"/>
                  <w:szCs w:val="20"/>
                </w:rPr>
                <w:t xml:space="preserve"> row </w:t>
              </w:r>
            </w:ins>
            <w:ins w:id="2378" w:author="CR696 - Simplification" w:date="2024-11-25T14:55:00Z">
              <w:r>
                <w:rPr>
                  <w:sz w:val="20"/>
                  <w:szCs w:val="20"/>
                </w:rPr>
                <w:t>3</w:t>
              </w:r>
            </w:ins>
          </w:p>
          <w:p w14:paraId="19A07F81" w14:textId="79C06247" w:rsidR="006E7862" w:rsidRDefault="006E7862" w:rsidP="006E7862">
            <w:pPr>
              <w:spacing w:line="256" w:lineRule="auto"/>
              <w:ind w:left="141" w:right="136"/>
              <w:rPr>
                <w:ins w:id="2379" w:author="CR696 - Simplification" w:date="2024-11-25T14:54:00Z"/>
                <w:sz w:val="20"/>
                <w:szCs w:val="20"/>
              </w:rPr>
            </w:pPr>
            <w:ins w:id="2380" w:author="CR696 - Simplification" w:date="2024-11-25T14:55:00Z">
              <w:r>
                <w:rPr>
                  <w:sz w:val="20"/>
                  <w:szCs w:val="20"/>
                </w:rPr>
                <w:fldChar w:fldCharType="begin"/>
              </w:r>
              <w:r>
                <w:rPr>
                  <w:sz w:val="20"/>
                  <w:szCs w:val="20"/>
                </w:rPr>
                <w:instrText xml:space="preserve"> REF _Ref183438967 \r \h </w:instrText>
              </w:r>
            </w:ins>
            <w:r>
              <w:rPr>
                <w:sz w:val="20"/>
                <w:szCs w:val="20"/>
              </w:rPr>
            </w:r>
            <w:r>
              <w:rPr>
                <w:sz w:val="20"/>
                <w:szCs w:val="20"/>
              </w:rPr>
              <w:fldChar w:fldCharType="separate"/>
            </w:r>
            <w:ins w:id="2381" w:author="CR696 - Simplification" w:date="2024-11-25T14:55:00Z">
              <w:r>
                <w:rPr>
                  <w:sz w:val="20"/>
                  <w:szCs w:val="20"/>
                </w:rPr>
                <w:t>6.4</w:t>
              </w:r>
              <w:r>
                <w:rPr>
                  <w:sz w:val="20"/>
                  <w:szCs w:val="20"/>
                </w:rPr>
                <w:fldChar w:fldCharType="end"/>
              </w:r>
              <w:r>
                <w:rPr>
                  <w:sz w:val="20"/>
                  <w:szCs w:val="20"/>
                </w:rPr>
                <w:t xml:space="preserve"> </w:t>
              </w:r>
            </w:ins>
            <w:ins w:id="2382" w:author="CR696 - Simplification" w:date="2024-11-25T14:56:00Z">
              <w:r>
                <w:rPr>
                  <w:sz w:val="20"/>
                  <w:szCs w:val="20"/>
                </w:rPr>
                <w:t xml:space="preserve">Provisions  in case of the partial assessment  of </w:t>
              </w:r>
            </w:ins>
            <w:ins w:id="2383" w:author="CR696 - Simplification" w:date="2024-11-25T14:57:00Z">
              <w:r>
                <w:rPr>
                  <w:sz w:val="20"/>
                  <w:szCs w:val="20"/>
                </w:rPr>
                <w:t>TSI requirements</w:t>
              </w:r>
            </w:ins>
          </w:p>
        </w:tc>
        <w:tc>
          <w:tcPr>
            <w:tcW w:w="1614" w:type="dxa"/>
            <w:tcBorders>
              <w:left w:val="single" w:sz="4" w:space="0" w:color="auto"/>
              <w:right w:val="single" w:sz="4" w:space="0" w:color="auto"/>
            </w:tcBorders>
            <w:tcPrChange w:id="2384" w:author="CR696 - Simplification" w:date="2024-11-25T16:44:00Z">
              <w:tcPr>
                <w:tcW w:w="1612" w:type="dxa"/>
                <w:gridSpan w:val="2"/>
                <w:tcBorders>
                  <w:left w:val="single" w:sz="4" w:space="0" w:color="auto"/>
                  <w:right w:val="single" w:sz="4" w:space="0" w:color="auto"/>
                </w:tcBorders>
              </w:tcPr>
            </w:tcPrChange>
          </w:tcPr>
          <w:p w14:paraId="3D482A37" w14:textId="77777777" w:rsidR="006E7862" w:rsidRDefault="006E7862" w:rsidP="006E7862">
            <w:pPr>
              <w:spacing w:line="256" w:lineRule="auto"/>
              <w:ind w:left="142" w:right="133"/>
              <w:rPr>
                <w:ins w:id="2385" w:author="CR696 - Simplification" w:date="2024-11-25T14:54:00Z"/>
                <w:sz w:val="20"/>
                <w:szCs w:val="20"/>
              </w:rPr>
            </w:pPr>
            <w:ins w:id="2386" w:author="CR696 - Simplification" w:date="2024-11-25T14:54:00Z">
              <w:r>
                <w:rPr>
                  <w:sz w:val="20"/>
                  <w:szCs w:val="20"/>
                </w:rPr>
                <w:t>Not explicitly addressed in the table.</w:t>
              </w:r>
            </w:ins>
          </w:p>
        </w:tc>
        <w:tc>
          <w:tcPr>
            <w:tcW w:w="1656" w:type="dxa"/>
            <w:tcBorders>
              <w:left w:val="single" w:sz="4" w:space="0" w:color="auto"/>
              <w:right w:val="single" w:sz="4" w:space="0" w:color="auto"/>
            </w:tcBorders>
            <w:tcPrChange w:id="2387" w:author="CR696 - Simplification" w:date="2024-11-25T16:44:00Z">
              <w:tcPr>
                <w:tcW w:w="1656" w:type="dxa"/>
                <w:tcBorders>
                  <w:left w:val="single" w:sz="4" w:space="0" w:color="auto"/>
                  <w:right w:val="single" w:sz="4" w:space="0" w:color="auto"/>
                </w:tcBorders>
              </w:tcPr>
            </w:tcPrChange>
          </w:tcPr>
          <w:p w14:paraId="14885C38" w14:textId="77777777" w:rsidR="006E7862" w:rsidRDefault="006E7862" w:rsidP="006E7862">
            <w:pPr>
              <w:pStyle w:val="BodyText"/>
              <w:spacing w:before="115" w:line="256" w:lineRule="auto"/>
              <w:ind w:left="141" w:right="136"/>
              <w:rPr>
                <w:ins w:id="2388" w:author="CR696 - Simplification" w:date="2024-11-25T14:54:00Z"/>
                <w:sz w:val="20"/>
                <w:szCs w:val="20"/>
                <w:lang w:val="en-GB"/>
              </w:rPr>
            </w:pPr>
            <w:ins w:id="2389" w:author="CR696 - Simplification" w:date="2024-11-25T14:54:00Z">
              <w:r>
                <w:rPr>
                  <w:sz w:val="20"/>
                  <w:szCs w:val="20"/>
                  <w:lang w:val="en-GB"/>
                </w:rPr>
                <w:t>Integration between parts of the subsystem.</w:t>
              </w:r>
            </w:ins>
          </w:p>
          <w:p w14:paraId="4E469AD2" w14:textId="77777777" w:rsidR="006E7862" w:rsidRDefault="006E7862" w:rsidP="006E7862">
            <w:pPr>
              <w:pStyle w:val="BodyText"/>
              <w:spacing w:before="115" w:line="256" w:lineRule="auto"/>
              <w:ind w:left="141" w:right="136"/>
              <w:rPr>
                <w:ins w:id="2390" w:author="CR696 - Simplification" w:date="2024-11-25T14:54:00Z"/>
                <w:sz w:val="20"/>
                <w:szCs w:val="20"/>
                <w:lang w:val="en-GB"/>
              </w:rPr>
            </w:pPr>
            <w:ins w:id="2391" w:author="CR696 - Simplification" w:date="2024-11-25T14:54:00Z">
              <w:r>
                <w:rPr>
                  <w:sz w:val="20"/>
                  <w:szCs w:val="20"/>
                  <w:lang w:val="en-GB"/>
                </w:rPr>
                <w:t>Structure of the subsystem certificates</w:t>
              </w:r>
            </w:ins>
          </w:p>
          <w:p w14:paraId="05AE5943" w14:textId="77777777" w:rsidR="006E7862" w:rsidRDefault="006E7862" w:rsidP="006E7862">
            <w:pPr>
              <w:pStyle w:val="BodyText"/>
              <w:spacing w:before="115" w:line="256" w:lineRule="auto"/>
              <w:ind w:left="141" w:right="136"/>
              <w:rPr>
                <w:ins w:id="2392" w:author="CR696 - Simplification" w:date="2024-11-25T14:54:00Z"/>
                <w:sz w:val="20"/>
                <w:szCs w:val="20"/>
                <w:lang w:val="en-GB"/>
              </w:rPr>
            </w:pPr>
            <w:ins w:id="2393" w:author="CR696 - Simplification" w:date="2024-11-25T14:54:00Z">
              <w:r w:rsidRPr="00C40F65">
                <w:rPr>
                  <w:i/>
                  <w:iCs/>
                  <w:sz w:val="20"/>
                  <w:szCs w:val="20"/>
                  <w:lang w:val="en-GB"/>
                </w:rPr>
                <w:t>Note:</w:t>
              </w:r>
              <w:r>
                <w:rPr>
                  <w:sz w:val="20"/>
                  <w:szCs w:val="20"/>
                  <w:lang w:val="en-GB"/>
                </w:rPr>
                <w:t xml:space="preserve"> It is not a new requirement but a clarification.</w:t>
              </w:r>
            </w:ins>
          </w:p>
        </w:tc>
        <w:tc>
          <w:tcPr>
            <w:tcW w:w="1703" w:type="dxa"/>
            <w:gridSpan w:val="2"/>
            <w:tcBorders>
              <w:top w:val="single" w:sz="4" w:space="0" w:color="auto"/>
              <w:left w:val="single" w:sz="4" w:space="0" w:color="auto"/>
              <w:bottom w:val="single" w:sz="4" w:space="0" w:color="auto"/>
              <w:right w:val="single" w:sz="4" w:space="0" w:color="auto"/>
            </w:tcBorders>
            <w:tcPrChange w:id="2394"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0CA31332" w14:textId="77777777" w:rsidR="006E7862" w:rsidRDefault="006E7862" w:rsidP="006E7862">
            <w:pPr>
              <w:spacing w:line="276" w:lineRule="auto"/>
              <w:ind w:left="106" w:right="57"/>
              <w:rPr>
                <w:ins w:id="2395" w:author="CR696 - Simplification" w:date="2024-11-25T14:54:00Z"/>
                <w:sz w:val="20"/>
                <w:szCs w:val="20"/>
              </w:rPr>
            </w:pPr>
            <w:ins w:id="2396" w:author="CR696 - Simplification" w:date="2024-11-25T14:54:00Z">
              <w:r>
                <w:rPr>
                  <w:sz w:val="20"/>
                  <w:szCs w:val="20"/>
                </w:rPr>
                <w:t>Directly applicable</w:t>
              </w:r>
            </w:ins>
          </w:p>
        </w:tc>
        <w:tc>
          <w:tcPr>
            <w:tcW w:w="1941" w:type="dxa"/>
            <w:tcBorders>
              <w:left w:val="single" w:sz="4" w:space="0" w:color="auto"/>
              <w:right w:val="single" w:sz="4" w:space="0" w:color="auto"/>
            </w:tcBorders>
            <w:tcPrChange w:id="2397" w:author="CR696 - Simplification" w:date="2024-11-25T16:44:00Z">
              <w:tcPr>
                <w:tcW w:w="1941" w:type="dxa"/>
                <w:gridSpan w:val="2"/>
                <w:tcBorders>
                  <w:left w:val="single" w:sz="4" w:space="0" w:color="auto"/>
                  <w:right w:val="single" w:sz="4" w:space="0" w:color="auto"/>
                </w:tcBorders>
              </w:tcPr>
            </w:tcPrChange>
          </w:tcPr>
          <w:p w14:paraId="67240CF3" w14:textId="77777777" w:rsidR="006E7862" w:rsidRDefault="006E7862" w:rsidP="006E7862">
            <w:pPr>
              <w:spacing w:line="256" w:lineRule="auto"/>
              <w:ind w:left="106" w:right="136"/>
              <w:rPr>
                <w:ins w:id="2398" w:author="CR696 - Simplification" w:date="2024-11-25T14:54:00Z"/>
                <w:sz w:val="20"/>
                <w:szCs w:val="20"/>
              </w:rPr>
            </w:pPr>
            <w:ins w:id="2399" w:author="CR696 - Simplification" w:date="2024-11-25T14:54:00Z">
              <w:r>
                <w:rPr>
                  <w:sz w:val="20"/>
                  <w:szCs w:val="20"/>
                </w:rPr>
                <w:t>Directly applicable</w:t>
              </w:r>
            </w:ins>
          </w:p>
        </w:tc>
        <w:tc>
          <w:tcPr>
            <w:tcW w:w="1641" w:type="dxa"/>
            <w:gridSpan w:val="3"/>
            <w:tcBorders>
              <w:left w:val="single" w:sz="4" w:space="0" w:color="auto"/>
              <w:right w:val="single" w:sz="4" w:space="0" w:color="auto"/>
            </w:tcBorders>
            <w:tcPrChange w:id="2400" w:author="CR696 - Simplification" w:date="2024-11-25T16:44:00Z">
              <w:tcPr>
                <w:tcW w:w="1641" w:type="dxa"/>
                <w:gridSpan w:val="4"/>
                <w:tcBorders>
                  <w:left w:val="single" w:sz="4" w:space="0" w:color="auto"/>
                  <w:right w:val="single" w:sz="4" w:space="0" w:color="auto"/>
                </w:tcBorders>
              </w:tcPr>
            </w:tcPrChange>
          </w:tcPr>
          <w:p w14:paraId="6D11B16C" w14:textId="77777777" w:rsidR="006E7862" w:rsidRPr="002455EF" w:rsidRDefault="006E7862" w:rsidP="006E7862">
            <w:pPr>
              <w:spacing w:line="256" w:lineRule="auto"/>
              <w:ind w:left="106" w:right="136"/>
              <w:rPr>
                <w:ins w:id="2401" w:author="CR696 - Simplification" w:date="2024-11-25T14:54:00Z"/>
                <w:sz w:val="20"/>
                <w:szCs w:val="20"/>
              </w:rPr>
            </w:pPr>
            <w:ins w:id="2402" w:author="CR696 - Simplification" w:date="2024-11-25T14:54:00Z">
              <w:r w:rsidRPr="002455EF">
                <w:rPr>
                  <w:sz w:val="20"/>
                  <w:szCs w:val="20"/>
                </w:rPr>
                <w:t>Not applicable</w:t>
              </w:r>
            </w:ins>
          </w:p>
        </w:tc>
        <w:tc>
          <w:tcPr>
            <w:tcW w:w="1656" w:type="dxa"/>
            <w:gridSpan w:val="4"/>
            <w:tcBorders>
              <w:left w:val="single" w:sz="4" w:space="0" w:color="auto"/>
              <w:right w:val="single" w:sz="4" w:space="0" w:color="auto"/>
            </w:tcBorders>
            <w:tcPrChange w:id="2403" w:author="CR696 - Simplification" w:date="2024-11-25T16:44:00Z">
              <w:tcPr>
                <w:tcW w:w="1656" w:type="dxa"/>
                <w:gridSpan w:val="3"/>
                <w:tcBorders>
                  <w:left w:val="single" w:sz="4" w:space="0" w:color="auto"/>
                  <w:right w:val="single" w:sz="4" w:space="0" w:color="auto"/>
                </w:tcBorders>
              </w:tcPr>
            </w:tcPrChange>
          </w:tcPr>
          <w:p w14:paraId="5AD072B2" w14:textId="77777777" w:rsidR="006E7862" w:rsidRPr="002455EF" w:rsidRDefault="006E7862" w:rsidP="006E7862">
            <w:pPr>
              <w:pStyle w:val="BodyText"/>
              <w:tabs>
                <w:tab w:val="left" w:pos="807"/>
              </w:tabs>
              <w:autoSpaceDE w:val="0"/>
              <w:autoSpaceDN w:val="0"/>
              <w:spacing w:before="115" w:line="244" w:lineRule="auto"/>
              <w:ind w:left="106" w:right="136"/>
              <w:rPr>
                <w:ins w:id="2404" w:author="CR696 - Simplification" w:date="2024-11-25T14:54:00Z"/>
                <w:sz w:val="20"/>
                <w:lang w:val="en-GB"/>
              </w:rPr>
            </w:pPr>
            <w:ins w:id="2405" w:author="CR696 - Simplification" w:date="2024-11-25T14:54:00Z">
              <w:r w:rsidRPr="002455EF">
                <w:rPr>
                  <w:sz w:val="20"/>
                  <w:lang w:val="en-GB"/>
                </w:rPr>
                <w:t>Not applicable</w:t>
              </w:r>
            </w:ins>
          </w:p>
        </w:tc>
      </w:tr>
      <w:tr w:rsidR="006E7862" w:rsidRPr="002455EF" w14:paraId="62B3E2F5" w14:textId="77777777" w:rsidTr="005F37B3">
        <w:trPr>
          <w:cantSplit/>
          <w:trHeight w:val="482"/>
          <w:ins w:id="2406" w:author="CR696 - Simplification" w:date="2024-11-25T14:57:00Z"/>
          <w:trPrChange w:id="2407" w:author="CR696 - Simplification" w:date="2024-11-25T16:44:00Z">
            <w:trPr>
              <w:gridAfter w:val="0"/>
              <w:wAfter w:w="136" w:type="dxa"/>
              <w:cantSplit/>
              <w:trHeight w:val="482"/>
            </w:trPr>
          </w:trPrChange>
        </w:trPr>
        <w:tc>
          <w:tcPr>
            <w:tcW w:w="12475" w:type="dxa"/>
            <w:gridSpan w:val="14"/>
            <w:tcBorders>
              <w:left w:val="single" w:sz="4" w:space="0" w:color="auto"/>
              <w:right w:val="single" w:sz="4" w:space="0" w:color="auto"/>
            </w:tcBorders>
            <w:tcPrChange w:id="2408" w:author="CR696 - Simplification" w:date="2024-11-25T16:44:00Z">
              <w:tcPr>
                <w:tcW w:w="12475" w:type="dxa"/>
                <w:gridSpan w:val="16"/>
                <w:tcBorders>
                  <w:left w:val="single" w:sz="4" w:space="0" w:color="auto"/>
                  <w:right w:val="single" w:sz="4" w:space="0" w:color="auto"/>
                </w:tcBorders>
              </w:tcPr>
            </w:tcPrChange>
          </w:tcPr>
          <w:p w14:paraId="06E38D64" w14:textId="77777777" w:rsidR="006E7862" w:rsidRPr="002455EF" w:rsidRDefault="006E7862" w:rsidP="006E7862">
            <w:pPr>
              <w:pStyle w:val="BodyText"/>
              <w:tabs>
                <w:tab w:val="left" w:pos="807"/>
              </w:tabs>
              <w:autoSpaceDE w:val="0"/>
              <w:autoSpaceDN w:val="0"/>
              <w:spacing w:before="115" w:line="244" w:lineRule="auto"/>
              <w:ind w:left="106" w:right="136"/>
              <w:rPr>
                <w:ins w:id="2409" w:author="CR696 - Simplification" w:date="2024-11-25T14:57:00Z"/>
                <w:sz w:val="20"/>
                <w:lang w:val="en-GB"/>
              </w:rPr>
            </w:pPr>
            <w:ins w:id="2410" w:author="CR696 - Simplification" w:date="2024-11-25T14:57:00Z">
              <w:r>
                <w:rPr>
                  <w:sz w:val="20"/>
                  <w:lang w:val="en-GB"/>
                </w:rPr>
                <w:t xml:space="preserve">Appendix D template </w:t>
              </w:r>
            </w:ins>
          </w:p>
        </w:tc>
      </w:tr>
      <w:tr w:rsidR="006E7862" w:rsidRPr="002455EF" w14:paraId="4B7744D1" w14:textId="77777777" w:rsidTr="005F37B3">
        <w:trPr>
          <w:cantSplit/>
          <w:trHeight w:val="2617"/>
          <w:ins w:id="2411" w:author="CR696 - Simplification" w:date="2024-11-25T14:57:00Z"/>
          <w:trPrChange w:id="2412" w:author="CR696 - Simplification" w:date="2024-11-25T16:44:00Z">
            <w:trPr>
              <w:gridAfter w:val="0"/>
              <w:wAfter w:w="136" w:type="dxa"/>
              <w:cantSplit/>
              <w:trHeight w:val="2617"/>
            </w:trPr>
          </w:trPrChange>
        </w:trPr>
        <w:tc>
          <w:tcPr>
            <w:tcW w:w="997" w:type="dxa"/>
            <w:tcBorders>
              <w:left w:val="single" w:sz="4" w:space="0" w:color="auto"/>
              <w:right w:val="single" w:sz="4" w:space="0" w:color="auto"/>
            </w:tcBorders>
            <w:tcPrChange w:id="2413" w:author="CR696 - Simplification" w:date="2024-11-25T16:44:00Z">
              <w:tcPr>
                <w:tcW w:w="998" w:type="dxa"/>
                <w:tcBorders>
                  <w:left w:val="single" w:sz="4" w:space="0" w:color="auto"/>
                  <w:right w:val="single" w:sz="4" w:space="0" w:color="auto"/>
                </w:tcBorders>
              </w:tcPr>
            </w:tcPrChange>
          </w:tcPr>
          <w:p w14:paraId="2A16CE19" w14:textId="660B57DD" w:rsidR="006E7862" w:rsidRDefault="006E7862" w:rsidP="006E7862">
            <w:pPr>
              <w:spacing w:line="256" w:lineRule="auto"/>
              <w:ind w:left="141" w:right="136"/>
              <w:rPr>
                <w:ins w:id="2414" w:author="CR696 - Simplification" w:date="2024-11-25T14:57:00Z"/>
                <w:sz w:val="20"/>
                <w:szCs w:val="20"/>
              </w:rPr>
            </w:pPr>
            <w:ins w:id="2415" w:author="CR696 - Simplification" w:date="2024-11-25T14:58:00Z">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Pr>
                  <w:noProof/>
                  <w:sz w:val="20"/>
                  <w:szCs w:val="20"/>
                </w:rPr>
                <w:t>20</w:t>
              </w:r>
              <w:r w:rsidRPr="002455EF">
                <w:rPr>
                  <w:sz w:val="20"/>
                  <w:szCs w:val="20"/>
                </w:rPr>
                <w:fldChar w:fldCharType="end"/>
              </w:r>
            </w:ins>
          </w:p>
        </w:tc>
        <w:tc>
          <w:tcPr>
            <w:tcW w:w="1267" w:type="dxa"/>
            <w:tcBorders>
              <w:left w:val="single" w:sz="4" w:space="0" w:color="auto"/>
              <w:right w:val="single" w:sz="4" w:space="0" w:color="auto"/>
            </w:tcBorders>
            <w:tcPrChange w:id="2416" w:author="CR696 - Simplification" w:date="2024-11-25T16:44:00Z">
              <w:tcPr>
                <w:tcW w:w="1268" w:type="dxa"/>
                <w:gridSpan w:val="2"/>
                <w:tcBorders>
                  <w:left w:val="single" w:sz="4" w:space="0" w:color="auto"/>
                  <w:right w:val="single" w:sz="4" w:space="0" w:color="auto"/>
                </w:tcBorders>
              </w:tcPr>
            </w:tcPrChange>
          </w:tcPr>
          <w:p w14:paraId="47ED6541" w14:textId="2C821317" w:rsidR="006E7862" w:rsidRDefault="006E7862" w:rsidP="006E7862">
            <w:pPr>
              <w:spacing w:line="256" w:lineRule="auto"/>
              <w:ind w:left="141" w:right="136"/>
              <w:rPr>
                <w:ins w:id="2417" w:author="CR696 - Simplification" w:date="2024-11-25T14:57:00Z"/>
                <w:sz w:val="20"/>
                <w:szCs w:val="20"/>
              </w:rPr>
            </w:pPr>
            <w:ins w:id="2418" w:author="CR696 - Simplification" w:date="2024-11-25T14:58:00Z">
              <w:r>
                <w:rPr>
                  <w:sz w:val="20"/>
                  <w:szCs w:val="20"/>
                </w:rPr>
                <w:fldChar w:fldCharType="begin"/>
              </w:r>
              <w:r>
                <w:rPr>
                  <w:sz w:val="20"/>
                  <w:szCs w:val="20"/>
                </w:rPr>
                <w:instrText xml:space="preserve"> REF _Ref183439123 \r \h </w:instrText>
              </w:r>
            </w:ins>
            <w:r>
              <w:rPr>
                <w:sz w:val="20"/>
                <w:szCs w:val="20"/>
              </w:rPr>
            </w:r>
            <w:r>
              <w:rPr>
                <w:sz w:val="20"/>
                <w:szCs w:val="20"/>
              </w:rPr>
              <w:fldChar w:fldCharType="separate"/>
            </w:r>
            <w:ins w:id="2419" w:author="CR696 - Simplification" w:date="2024-11-25T14:58:00Z">
              <w:r>
                <w:rPr>
                  <w:sz w:val="20"/>
                  <w:szCs w:val="20"/>
                </w:rPr>
                <w:t>6.5.1</w:t>
              </w:r>
              <w:r>
                <w:rPr>
                  <w:sz w:val="20"/>
                  <w:szCs w:val="20"/>
                </w:rPr>
                <w:fldChar w:fldCharType="end"/>
              </w:r>
            </w:ins>
            <w:ins w:id="2420" w:author="CR696 - Simplification" w:date="2024-11-25T14:57:00Z">
              <w:r>
                <w:rPr>
                  <w:sz w:val="20"/>
                  <w:szCs w:val="20"/>
                </w:rPr>
                <w:t xml:space="preserve"> </w:t>
              </w:r>
              <w:r w:rsidRPr="00A42585">
                <w:rPr>
                  <w:sz w:val="20"/>
                  <w:szCs w:val="20"/>
                </w:rPr>
                <w:t>Content of EC certificates</w:t>
              </w:r>
            </w:ins>
          </w:p>
          <w:p w14:paraId="79525616" w14:textId="789662B9" w:rsidR="006E7862" w:rsidRDefault="006E7862" w:rsidP="006E7862">
            <w:pPr>
              <w:spacing w:line="256" w:lineRule="auto"/>
              <w:ind w:left="141" w:right="136"/>
              <w:rPr>
                <w:ins w:id="2421" w:author="CR696 - Simplification" w:date="2024-11-25T14:57:00Z"/>
                <w:sz w:val="20"/>
                <w:szCs w:val="20"/>
              </w:rPr>
            </w:pPr>
            <w:ins w:id="2422" w:author="CR696 - Simplification" w:date="2024-11-25T14:58:00Z">
              <w:r>
                <w:rPr>
                  <w:sz w:val="20"/>
                  <w:szCs w:val="20"/>
                </w:rPr>
                <w:fldChar w:fldCharType="begin"/>
              </w:r>
              <w:r>
                <w:rPr>
                  <w:sz w:val="20"/>
                  <w:szCs w:val="20"/>
                </w:rPr>
                <w:instrText xml:space="preserve"> REF _Ref183439125 \r \h </w:instrText>
              </w:r>
            </w:ins>
            <w:r>
              <w:rPr>
                <w:sz w:val="20"/>
                <w:szCs w:val="20"/>
              </w:rPr>
            </w:r>
            <w:ins w:id="2423" w:author="CR696 - Simplification" w:date="2024-11-25T14:58:00Z">
              <w:r>
                <w:rPr>
                  <w:sz w:val="20"/>
                  <w:szCs w:val="20"/>
                </w:rPr>
                <w:fldChar w:fldCharType="separate"/>
              </w:r>
              <w:r>
                <w:rPr>
                  <w:sz w:val="20"/>
                  <w:szCs w:val="20"/>
                </w:rPr>
                <w:t>6.5.2</w:t>
              </w:r>
              <w:r>
                <w:rPr>
                  <w:sz w:val="20"/>
                  <w:szCs w:val="20"/>
                </w:rPr>
                <w:fldChar w:fldCharType="end"/>
              </w:r>
            </w:ins>
            <w:ins w:id="2424" w:author="CR696 - Simplification" w:date="2024-11-25T14:57:00Z">
              <w:r>
                <w:rPr>
                  <w:sz w:val="20"/>
                  <w:szCs w:val="20"/>
                </w:rPr>
                <w:t xml:space="preserve"> </w:t>
              </w:r>
              <w:r w:rsidRPr="00A42585">
                <w:rPr>
                  <w:sz w:val="20"/>
                  <w:szCs w:val="20"/>
                </w:rPr>
                <w:t>Content of EC declarations</w:t>
              </w:r>
            </w:ins>
          </w:p>
        </w:tc>
        <w:tc>
          <w:tcPr>
            <w:tcW w:w="1614" w:type="dxa"/>
            <w:tcBorders>
              <w:left w:val="single" w:sz="4" w:space="0" w:color="auto"/>
              <w:right w:val="single" w:sz="4" w:space="0" w:color="auto"/>
            </w:tcBorders>
            <w:tcPrChange w:id="2425" w:author="CR696 - Simplification" w:date="2024-11-25T16:44:00Z">
              <w:tcPr>
                <w:tcW w:w="1612" w:type="dxa"/>
                <w:gridSpan w:val="2"/>
                <w:tcBorders>
                  <w:left w:val="single" w:sz="4" w:space="0" w:color="auto"/>
                  <w:right w:val="single" w:sz="4" w:space="0" w:color="auto"/>
                </w:tcBorders>
              </w:tcPr>
            </w:tcPrChange>
          </w:tcPr>
          <w:p w14:paraId="66BD8446" w14:textId="77777777" w:rsidR="006E7862" w:rsidRDefault="006E7862" w:rsidP="006E7862">
            <w:pPr>
              <w:spacing w:line="256" w:lineRule="auto"/>
              <w:ind w:left="142" w:right="133"/>
              <w:rPr>
                <w:ins w:id="2426" w:author="CR696 - Simplification" w:date="2024-11-25T14:57:00Z"/>
                <w:sz w:val="20"/>
                <w:szCs w:val="20"/>
              </w:rPr>
            </w:pPr>
            <w:ins w:id="2427" w:author="CR696 - Simplification" w:date="2024-11-25T14:57:00Z">
              <w:r>
                <w:rPr>
                  <w:sz w:val="20"/>
                  <w:szCs w:val="20"/>
                </w:rPr>
                <w:t>Not applicable</w:t>
              </w:r>
            </w:ins>
          </w:p>
        </w:tc>
        <w:tc>
          <w:tcPr>
            <w:tcW w:w="1656" w:type="dxa"/>
            <w:tcBorders>
              <w:left w:val="single" w:sz="4" w:space="0" w:color="auto"/>
              <w:right w:val="single" w:sz="4" w:space="0" w:color="auto"/>
            </w:tcBorders>
            <w:tcPrChange w:id="2428" w:author="CR696 - Simplification" w:date="2024-11-25T16:44:00Z">
              <w:tcPr>
                <w:tcW w:w="1656" w:type="dxa"/>
                <w:tcBorders>
                  <w:left w:val="single" w:sz="4" w:space="0" w:color="auto"/>
                  <w:right w:val="single" w:sz="4" w:space="0" w:color="auto"/>
                </w:tcBorders>
              </w:tcPr>
            </w:tcPrChange>
          </w:tcPr>
          <w:p w14:paraId="0F885C0E" w14:textId="77777777" w:rsidR="006E7862" w:rsidRDefault="006E7862" w:rsidP="006E7862">
            <w:pPr>
              <w:pStyle w:val="BodyText"/>
              <w:spacing w:before="115" w:line="256" w:lineRule="auto"/>
              <w:ind w:left="141" w:right="136"/>
              <w:rPr>
                <w:ins w:id="2429" w:author="CR696 - Simplification" w:date="2024-11-25T14:57:00Z"/>
                <w:sz w:val="20"/>
                <w:szCs w:val="20"/>
                <w:lang w:val="en-GB"/>
              </w:rPr>
            </w:pPr>
            <w:ins w:id="2430" w:author="CR696 - Simplification" w:date="2024-11-25T14:57:00Z">
              <w:r>
                <w:rPr>
                  <w:sz w:val="20"/>
                  <w:szCs w:val="20"/>
                  <w:lang w:val="en-GB"/>
                </w:rPr>
                <w:t>Mandatory use of the Appendix D template in the EC certificates and EC declarations..</w:t>
              </w:r>
            </w:ins>
          </w:p>
        </w:tc>
        <w:tc>
          <w:tcPr>
            <w:tcW w:w="1703" w:type="dxa"/>
            <w:gridSpan w:val="2"/>
            <w:tcBorders>
              <w:top w:val="single" w:sz="4" w:space="0" w:color="auto"/>
              <w:left w:val="single" w:sz="4" w:space="0" w:color="auto"/>
              <w:bottom w:val="single" w:sz="4" w:space="0" w:color="auto"/>
              <w:right w:val="single" w:sz="4" w:space="0" w:color="auto"/>
            </w:tcBorders>
            <w:tcPrChange w:id="2431" w:author="CR696 - Simplification" w:date="2024-11-25T16:44:00Z">
              <w:tcPr>
                <w:tcW w:w="1703" w:type="dxa"/>
                <w:tcBorders>
                  <w:top w:val="single" w:sz="4" w:space="0" w:color="auto"/>
                  <w:left w:val="single" w:sz="4" w:space="0" w:color="auto"/>
                  <w:bottom w:val="single" w:sz="4" w:space="0" w:color="auto"/>
                  <w:right w:val="single" w:sz="4" w:space="0" w:color="auto"/>
                </w:tcBorders>
              </w:tcPr>
            </w:tcPrChange>
          </w:tcPr>
          <w:p w14:paraId="7D404AC4" w14:textId="77777777" w:rsidR="006E7862" w:rsidRDefault="006E7862" w:rsidP="006E7862">
            <w:pPr>
              <w:spacing w:line="276" w:lineRule="auto"/>
              <w:ind w:left="106" w:right="57"/>
              <w:rPr>
                <w:ins w:id="2432" w:author="CR696 - Simplification" w:date="2024-11-25T14:57:00Z"/>
                <w:sz w:val="20"/>
                <w:szCs w:val="20"/>
              </w:rPr>
            </w:pPr>
            <w:ins w:id="2433" w:author="CR696 - Simplification" w:date="2024-11-25T14:57:00Z">
              <w:r>
                <w:rPr>
                  <w:sz w:val="20"/>
                  <w:szCs w:val="20"/>
                </w:rPr>
                <w:t>Applicable if design phase ends after 28 March 2024.</w:t>
              </w:r>
            </w:ins>
          </w:p>
        </w:tc>
        <w:tc>
          <w:tcPr>
            <w:tcW w:w="1941" w:type="dxa"/>
            <w:tcBorders>
              <w:left w:val="single" w:sz="4" w:space="0" w:color="auto"/>
              <w:right w:val="single" w:sz="4" w:space="0" w:color="auto"/>
            </w:tcBorders>
            <w:tcPrChange w:id="2434" w:author="CR696 - Simplification" w:date="2024-11-25T16:44:00Z">
              <w:tcPr>
                <w:tcW w:w="1941" w:type="dxa"/>
                <w:gridSpan w:val="2"/>
                <w:tcBorders>
                  <w:left w:val="single" w:sz="4" w:space="0" w:color="auto"/>
                  <w:right w:val="single" w:sz="4" w:space="0" w:color="auto"/>
                </w:tcBorders>
              </w:tcPr>
            </w:tcPrChange>
          </w:tcPr>
          <w:p w14:paraId="26813E8F" w14:textId="77777777" w:rsidR="006E7862" w:rsidRDefault="006E7862" w:rsidP="006E7862">
            <w:pPr>
              <w:spacing w:line="256" w:lineRule="auto"/>
              <w:ind w:left="106" w:right="136"/>
              <w:rPr>
                <w:ins w:id="2435" w:author="CR696 - Simplification" w:date="2024-11-25T14:57:00Z"/>
                <w:sz w:val="20"/>
                <w:szCs w:val="20"/>
              </w:rPr>
            </w:pPr>
            <w:ins w:id="2436" w:author="CR696 - Simplification" w:date="2024-11-25T14:57:00Z">
              <w:r>
                <w:rPr>
                  <w:sz w:val="20"/>
                  <w:szCs w:val="20"/>
                </w:rPr>
                <w:t>Applicable if design phase ends after 28 March 2024.</w:t>
              </w:r>
            </w:ins>
          </w:p>
        </w:tc>
        <w:tc>
          <w:tcPr>
            <w:tcW w:w="1641" w:type="dxa"/>
            <w:gridSpan w:val="3"/>
            <w:tcBorders>
              <w:left w:val="single" w:sz="4" w:space="0" w:color="auto"/>
              <w:right w:val="single" w:sz="4" w:space="0" w:color="auto"/>
            </w:tcBorders>
            <w:tcPrChange w:id="2437" w:author="CR696 - Simplification" w:date="2024-11-25T16:44:00Z">
              <w:tcPr>
                <w:tcW w:w="1641" w:type="dxa"/>
                <w:gridSpan w:val="4"/>
                <w:tcBorders>
                  <w:left w:val="single" w:sz="4" w:space="0" w:color="auto"/>
                  <w:right w:val="single" w:sz="4" w:space="0" w:color="auto"/>
                </w:tcBorders>
              </w:tcPr>
            </w:tcPrChange>
          </w:tcPr>
          <w:p w14:paraId="4749C971" w14:textId="77777777" w:rsidR="006E7862" w:rsidRPr="002455EF" w:rsidRDefault="006E7862" w:rsidP="006E7862">
            <w:pPr>
              <w:spacing w:line="256" w:lineRule="auto"/>
              <w:ind w:left="106" w:right="136"/>
              <w:rPr>
                <w:ins w:id="2438" w:author="CR696 - Simplification" w:date="2024-11-25T14:57:00Z"/>
                <w:sz w:val="20"/>
                <w:szCs w:val="20"/>
              </w:rPr>
            </w:pPr>
            <w:ins w:id="2439" w:author="CR696 - Simplification" w:date="2024-11-25T14:57:00Z">
              <w:r w:rsidRPr="002455EF">
                <w:rPr>
                  <w:sz w:val="20"/>
                  <w:szCs w:val="20"/>
                </w:rPr>
                <w:t>Not applicable</w:t>
              </w:r>
            </w:ins>
          </w:p>
        </w:tc>
        <w:tc>
          <w:tcPr>
            <w:tcW w:w="1656" w:type="dxa"/>
            <w:gridSpan w:val="4"/>
            <w:tcBorders>
              <w:left w:val="single" w:sz="4" w:space="0" w:color="auto"/>
              <w:right w:val="single" w:sz="4" w:space="0" w:color="auto"/>
            </w:tcBorders>
            <w:tcPrChange w:id="2440" w:author="CR696 - Simplification" w:date="2024-11-25T16:44:00Z">
              <w:tcPr>
                <w:tcW w:w="1656" w:type="dxa"/>
                <w:gridSpan w:val="3"/>
                <w:tcBorders>
                  <w:left w:val="single" w:sz="4" w:space="0" w:color="auto"/>
                  <w:right w:val="single" w:sz="4" w:space="0" w:color="auto"/>
                </w:tcBorders>
              </w:tcPr>
            </w:tcPrChange>
          </w:tcPr>
          <w:p w14:paraId="74C1D78D" w14:textId="77777777" w:rsidR="006E7862" w:rsidRPr="002455EF" w:rsidRDefault="006E7862" w:rsidP="006E7862">
            <w:pPr>
              <w:pStyle w:val="BodyText"/>
              <w:tabs>
                <w:tab w:val="left" w:pos="807"/>
              </w:tabs>
              <w:autoSpaceDE w:val="0"/>
              <w:autoSpaceDN w:val="0"/>
              <w:spacing w:before="115" w:line="244" w:lineRule="auto"/>
              <w:ind w:left="106" w:right="136"/>
              <w:rPr>
                <w:ins w:id="2441" w:author="CR696 - Simplification" w:date="2024-11-25T14:57:00Z"/>
                <w:sz w:val="20"/>
                <w:lang w:val="en-GB"/>
              </w:rPr>
            </w:pPr>
            <w:ins w:id="2442" w:author="CR696 - Simplification" w:date="2024-11-25T14:57:00Z">
              <w:r w:rsidRPr="002455EF">
                <w:rPr>
                  <w:sz w:val="20"/>
                  <w:lang w:val="en-GB"/>
                </w:rPr>
                <w:t>Not applicable</w:t>
              </w:r>
            </w:ins>
          </w:p>
        </w:tc>
      </w:tr>
      <w:tr w:rsidR="005F37B3" w:rsidRPr="00675CA3" w14:paraId="4515B869" w14:textId="77777777" w:rsidTr="005F37B3">
        <w:trPr>
          <w:gridAfter w:val="1"/>
          <w:wAfter w:w="6" w:type="dxa"/>
          <w:cantSplit/>
          <w:trHeight w:val="554"/>
          <w:ins w:id="2443" w:author="CR696 - Simplification" w:date="2024-11-25T16:42:00Z"/>
          <w:trPrChange w:id="2444" w:author="CR696 - Simplification" w:date="2024-11-25T16:44:00Z">
            <w:trPr>
              <w:cantSplit/>
              <w:trHeight w:val="554"/>
            </w:trPr>
          </w:trPrChange>
        </w:trPr>
        <w:tc>
          <w:tcPr>
            <w:tcW w:w="12469" w:type="dxa"/>
            <w:gridSpan w:val="13"/>
            <w:tcBorders>
              <w:right w:val="single" w:sz="4" w:space="0" w:color="auto"/>
            </w:tcBorders>
            <w:tcPrChange w:id="2445" w:author="CR696 - Simplification" w:date="2024-11-25T16:44:00Z">
              <w:tcPr>
                <w:tcW w:w="12611" w:type="dxa"/>
                <w:gridSpan w:val="17"/>
                <w:tcBorders>
                  <w:right w:val="single" w:sz="4" w:space="0" w:color="auto"/>
                </w:tcBorders>
              </w:tcPr>
            </w:tcPrChange>
          </w:tcPr>
          <w:p w14:paraId="1C03490A" w14:textId="77777777" w:rsidR="005F37B3" w:rsidRPr="00675CA3" w:rsidRDefault="005F37B3" w:rsidP="005F37B3">
            <w:pPr>
              <w:spacing w:line="256" w:lineRule="auto"/>
              <w:ind w:left="106"/>
              <w:rPr>
                <w:ins w:id="2446" w:author="CR696 - Simplification" w:date="2024-11-25T16:42:00Z"/>
                <w:noProof/>
                <w:sz w:val="20"/>
                <w:szCs w:val="20"/>
              </w:rPr>
            </w:pPr>
            <w:ins w:id="2447" w:author="CR696 - Simplification" w:date="2024-11-25T16:42:00Z">
              <w:r>
                <w:rPr>
                  <w:bCs/>
                  <w:noProof/>
                  <w:sz w:val="20"/>
                  <w:szCs w:val="20"/>
                  <w:u w:val="single"/>
                </w:rPr>
                <w:t>Specific cases</w:t>
              </w:r>
            </w:ins>
          </w:p>
        </w:tc>
      </w:tr>
      <w:tr w:rsidR="005F37B3" w:rsidRPr="00675CA3" w14:paraId="550A87A2" w14:textId="77777777" w:rsidTr="005F37B3">
        <w:trPr>
          <w:gridAfter w:val="1"/>
          <w:wAfter w:w="6" w:type="dxa"/>
          <w:cantSplit/>
          <w:trHeight w:val="1829"/>
          <w:ins w:id="2448" w:author="CR696 - Simplification" w:date="2024-11-25T16:42:00Z"/>
          <w:trPrChange w:id="2449" w:author="CR696 - Simplification" w:date="2024-11-25T16:44:00Z">
            <w:trPr>
              <w:cantSplit/>
              <w:trHeight w:val="1829"/>
            </w:trPr>
          </w:trPrChange>
        </w:trPr>
        <w:tc>
          <w:tcPr>
            <w:tcW w:w="997" w:type="dxa"/>
            <w:tcBorders>
              <w:top w:val="single" w:sz="4" w:space="0" w:color="auto"/>
              <w:left w:val="single" w:sz="4" w:space="0" w:color="auto"/>
              <w:bottom w:val="single" w:sz="4" w:space="0" w:color="auto"/>
              <w:right w:val="single" w:sz="4" w:space="0" w:color="auto"/>
            </w:tcBorders>
            <w:tcPrChange w:id="2450" w:author="CR696 - Simplification" w:date="2024-11-25T16:44:00Z">
              <w:tcPr>
                <w:tcW w:w="997" w:type="dxa"/>
                <w:tcBorders>
                  <w:top w:val="single" w:sz="4" w:space="0" w:color="auto"/>
                  <w:left w:val="single" w:sz="4" w:space="0" w:color="auto"/>
                  <w:bottom w:val="single" w:sz="4" w:space="0" w:color="auto"/>
                  <w:right w:val="single" w:sz="4" w:space="0" w:color="auto"/>
                </w:tcBorders>
              </w:tcPr>
            </w:tcPrChange>
          </w:tcPr>
          <w:p w14:paraId="6D505B53" w14:textId="38B5DF28" w:rsidR="005F37B3" w:rsidRPr="00675CA3" w:rsidRDefault="005F37B3" w:rsidP="005F37B3">
            <w:pPr>
              <w:spacing w:line="256" w:lineRule="auto"/>
              <w:ind w:left="141" w:right="136"/>
              <w:rPr>
                <w:ins w:id="2451" w:author="CR696 - Simplification" w:date="2024-11-25T16:42:00Z"/>
                <w:noProof/>
                <w:sz w:val="20"/>
                <w:szCs w:val="20"/>
              </w:rPr>
            </w:pPr>
            <w:ins w:id="2452" w:author="CR696 - Simplification" w:date="2024-11-25T16:44:00Z">
              <w:r w:rsidRPr="002455EF">
                <w:rPr>
                  <w:sz w:val="20"/>
                  <w:szCs w:val="20"/>
                </w:rPr>
                <w:fldChar w:fldCharType="begin"/>
              </w:r>
              <w:r w:rsidRPr="002455EF">
                <w:rPr>
                  <w:sz w:val="20"/>
                  <w:szCs w:val="20"/>
                </w:rPr>
                <w:instrText xml:space="preserve"> SEQ TableB1 \* MERGEFORMAT \* MERGEFORMAT </w:instrText>
              </w:r>
              <w:r w:rsidRPr="002455EF">
                <w:rPr>
                  <w:sz w:val="20"/>
                  <w:szCs w:val="20"/>
                </w:rPr>
                <w:fldChar w:fldCharType="separate"/>
              </w:r>
              <w:r>
                <w:rPr>
                  <w:noProof/>
                  <w:sz w:val="20"/>
                  <w:szCs w:val="20"/>
                </w:rPr>
                <w:t>22</w:t>
              </w:r>
              <w:r w:rsidRPr="002455EF">
                <w:rPr>
                  <w:sz w:val="20"/>
                  <w:szCs w:val="20"/>
                </w:rPr>
                <w:fldChar w:fldCharType="end"/>
              </w:r>
            </w:ins>
          </w:p>
        </w:tc>
        <w:tc>
          <w:tcPr>
            <w:tcW w:w="1267" w:type="dxa"/>
            <w:tcBorders>
              <w:top w:val="single" w:sz="4" w:space="0" w:color="auto"/>
              <w:left w:val="single" w:sz="4" w:space="0" w:color="auto"/>
              <w:bottom w:val="single" w:sz="4" w:space="0" w:color="auto"/>
              <w:right w:val="single" w:sz="4" w:space="0" w:color="auto"/>
            </w:tcBorders>
            <w:tcPrChange w:id="2453" w:author="CR696 - Simplification" w:date="2024-11-25T16:44:00Z">
              <w:tcPr>
                <w:tcW w:w="1267" w:type="dxa"/>
                <w:gridSpan w:val="2"/>
                <w:tcBorders>
                  <w:top w:val="single" w:sz="4" w:space="0" w:color="auto"/>
                  <w:left w:val="single" w:sz="4" w:space="0" w:color="auto"/>
                  <w:bottom w:val="single" w:sz="4" w:space="0" w:color="auto"/>
                  <w:right w:val="single" w:sz="4" w:space="0" w:color="auto"/>
                </w:tcBorders>
              </w:tcPr>
            </w:tcPrChange>
          </w:tcPr>
          <w:p w14:paraId="3ECC6E6C" w14:textId="7EA1EE0E" w:rsidR="005F37B3" w:rsidRDefault="005F37B3" w:rsidP="005F37B3">
            <w:pPr>
              <w:spacing w:line="256" w:lineRule="auto"/>
              <w:ind w:left="141" w:right="136"/>
              <w:rPr>
                <w:ins w:id="2454" w:author="CR696 - Simplification" w:date="2024-11-25T16:42:00Z"/>
                <w:noProof/>
                <w:sz w:val="20"/>
                <w:szCs w:val="20"/>
              </w:rPr>
            </w:pPr>
            <w:ins w:id="2455" w:author="CR696 - Simplification" w:date="2024-11-25T16:42:00Z">
              <w:r>
                <w:rPr>
                  <w:noProof/>
                  <w:sz w:val="20"/>
                  <w:szCs w:val="20"/>
                </w:rPr>
                <w:t>P</w:t>
              </w:r>
              <w:r w:rsidRPr="00675CA3">
                <w:rPr>
                  <w:noProof/>
                  <w:sz w:val="20"/>
                  <w:szCs w:val="20"/>
                </w:rPr>
                <w:t xml:space="preserve">oint </w:t>
              </w:r>
            </w:ins>
            <w:ins w:id="2456" w:author="CR696 - Simplification" w:date="2024-11-25T16:43:00Z">
              <w:r>
                <w:rPr>
                  <w:noProof/>
                  <w:sz w:val="20"/>
                  <w:szCs w:val="20"/>
                </w:rPr>
                <w:fldChar w:fldCharType="begin"/>
              </w:r>
              <w:r>
                <w:rPr>
                  <w:noProof/>
                  <w:sz w:val="20"/>
                  <w:szCs w:val="20"/>
                </w:rPr>
                <w:instrText xml:space="preserve"> REF _Ref183445418 \r \h </w:instrText>
              </w:r>
            </w:ins>
            <w:r>
              <w:rPr>
                <w:noProof/>
                <w:sz w:val="20"/>
                <w:szCs w:val="20"/>
              </w:rPr>
            </w:r>
            <w:r>
              <w:rPr>
                <w:noProof/>
                <w:sz w:val="20"/>
                <w:szCs w:val="20"/>
              </w:rPr>
              <w:fldChar w:fldCharType="separate"/>
            </w:r>
            <w:ins w:id="2457" w:author="CR696 - Simplification" w:date="2024-11-25T16:43:00Z">
              <w:r>
                <w:rPr>
                  <w:noProof/>
                  <w:sz w:val="20"/>
                  <w:szCs w:val="20"/>
                </w:rPr>
                <w:t>7.7.2</w:t>
              </w:r>
              <w:r>
                <w:rPr>
                  <w:noProof/>
                  <w:sz w:val="20"/>
                  <w:szCs w:val="20"/>
                </w:rPr>
                <w:fldChar w:fldCharType="end"/>
              </w:r>
            </w:ins>
          </w:p>
          <w:p w14:paraId="14936C72" w14:textId="41523111" w:rsidR="005F37B3" w:rsidRPr="00675CA3" w:rsidRDefault="005F37B3" w:rsidP="005F37B3">
            <w:pPr>
              <w:spacing w:line="256" w:lineRule="auto"/>
              <w:ind w:left="141" w:right="136"/>
              <w:rPr>
                <w:ins w:id="2458" w:author="CR696 - Simplification" w:date="2024-11-25T16:42:00Z"/>
                <w:noProof/>
                <w:sz w:val="20"/>
                <w:szCs w:val="20"/>
              </w:rPr>
            </w:pPr>
            <w:ins w:id="2459" w:author="CR696 - Simplification" w:date="2024-11-25T16:43:00Z">
              <w:r>
                <w:rPr>
                  <w:noProof/>
                  <w:sz w:val="20"/>
                  <w:szCs w:val="20"/>
                </w:rPr>
                <w:fldChar w:fldCharType="begin"/>
              </w:r>
              <w:r>
                <w:rPr>
                  <w:noProof/>
                  <w:sz w:val="20"/>
                  <w:szCs w:val="20"/>
                </w:rPr>
                <w:instrText xml:space="preserve"> REF _Ref183445438 \r \h </w:instrText>
              </w:r>
            </w:ins>
            <w:r>
              <w:rPr>
                <w:noProof/>
                <w:sz w:val="20"/>
                <w:szCs w:val="20"/>
              </w:rPr>
            </w:r>
            <w:r>
              <w:rPr>
                <w:noProof/>
                <w:sz w:val="20"/>
                <w:szCs w:val="20"/>
              </w:rPr>
              <w:fldChar w:fldCharType="separate"/>
            </w:r>
            <w:ins w:id="2460" w:author="CR696 - Simplification" w:date="2024-11-25T16:43:00Z">
              <w:r>
                <w:rPr>
                  <w:noProof/>
                  <w:sz w:val="20"/>
                  <w:szCs w:val="20"/>
                </w:rPr>
                <w:t>7.7.2.9</w:t>
              </w:r>
              <w:r>
                <w:rPr>
                  <w:noProof/>
                  <w:sz w:val="20"/>
                  <w:szCs w:val="20"/>
                </w:rPr>
                <w:fldChar w:fldCharType="end"/>
              </w:r>
              <w:r>
                <w:rPr>
                  <w:noProof/>
                  <w:sz w:val="20"/>
                  <w:szCs w:val="20"/>
                </w:rPr>
                <w:t xml:space="preserve"> Italy </w:t>
              </w:r>
              <w:r>
                <w:rPr>
                  <w:noProof/>
                  <w:sz w:val="20"/>
                  <w:szCs w:val="20"/>
                </w:rPr>
                <w:fldChar w:fldCharType="begin"/>
              </w:r>
              <w:r>
                <w:rPr>
                  <w:noProof/>
                  <w:sz w:val="20"/>
                  <w:szCs w:val="20"/>
                </w:rPr>
                <w:instrText xml:space="preserve"> REF _Ref183445440 \r \h </w:instrText>
              </w:r>
            </w:ins>
            <w:r>
              <w:rPr>
                <w:noProof/>
                <w:sz w:val="20"/>
                <w:szCs w:val="20"/>
              </w:rPr>
            </w:r>
            <w:r>
              <w:rPr>
                <w:noProof/>
                <w:sz w:val="20"/>
                <w:szCs w:val="20"/>
              </w:rPr>
              <w:fldChar w:fldCharType="separate"/>
            </w:r>
            <w:ins w:id="2461" w:author="CR696 - Simplification" w:date="2024-11-25T16:43:00Z">
              <w:r>
                <w:rPr>
                  <w:noProof/>
                  <w:sz w:val="20"/>
                  <w:szCs w:val="20"/>
                </w:rPr>
                <w:t>7.7.2.12</w:t>
              </w:r>
              <w:r>
                <w:rPr>
                  <w:noProof/>
                  <w:sz w:val="20"/>
                  <w:szCs w:val="20"/>
                </w:rPr>
                <w:fldChar w:fldCharType="end"/>
              </w:r>
            </w:ins>
            <w:ins w:id="2462" w:author="CR696 - Simplification" w:date="2024-11-25T16:44:00Z">
              <w:r>
                <w:rPr>
                  <w:noProof/>
                  <w:sz w:val="20"/>
                  <w:szCs w:val="20"/>
                </w:rPr>
                <w:t xml:space="preserve"> Ireland </w:t>
              </w:r>
            </w:ins>
            <w:ins w:id="2463" w:author="CR696 - Simplification" w:date="2024-11-25T16:43:00Z">
              <w:r>
                <w:rPr>
                  <w:noProof/>
                  <w:sz w:val="20"/>
                  <w:szCs w:val="20"/>
                </w:rPr>
                <w:fldChar w:fldCharType="begin"/>
              </w:r>
              <w:r>
                <w:rPr>
                  <w:noProof/>
                  <w:sz w:val="20"/>
                  <w:szCs w:val="20"/>
                </w:rPr>
                <w:instrText xml:space="preserve"> REF _Ref183445441 \r \h </w:instrText>
              </w:r>
            </w:ins>
            <w:r>
              <w:rPr>
                <w:noProof/>
                <w:sz w:val="20"/>
                <w:szCs w:val="20"/>
              </w:rPr>
            </w:r>
            <w:r>
              <w:rPr>
                <w:noProof/>
                <w:sz w:val="20"/>
                <w:szCs w:val="20"/>
              </w:rPr>
              <w:fldChar w:fldCharType="separate"/>
            </w:r>
            <w:ins w:id="2464" w:author="CR696 - Simplification" w:date="2024-11-25T16:43:00Z">
              <w:r>
                <w:rPr>
                  <w:noProof/>
                  <w:sz w:val="20"/>
                  <w:szCs w:val="20"/>
                </w:rPr>
                <w:t>7.7.2.14</w:t>
              </w:r>
              <w:r>
                <w:rPr>
                  <w:noProof/>
                  <w:sz w:val="20"/>
                  <w:szCs w:val="20"/>
                </w:rPr>
                <w:fldChar w:fldCharType="end"/>
              </w:r>
            </w:ins>
            <w:ins w:id="2465" w:author="CR696 - Simplification" w:date="2024-11-25T16:44:00Z">
              <w:r>
                <w:rPr>
                  <w:noProof/>
                  <w:sz w:val="20"/>
                  <w:szCs w:val="20"/>
                </w:rPr>
                <w:t xml:space="preserve"> </w:t>
              </w:r>
            </w:ins>
            <w:ins w:id="2466" w:author="CR696 - Simplification" w:date="2024-11-25T16:42:00Z">
              <w:r>
                <w:rPr>
                  <w:noProof/>
                  <w:sz w:val="20"/>
                  <w:szCs w:val="20"/>
                </w:rPr>
                <w:t>Austria</w:t>
              </w:r>
            </w:ins>
          </w:p>
          <w:p w14:paraId="76B413CC" w14:textId="77777777" w:rsidR="005F37B3" w:rsidRPr="00675CA3" w:rsidDel="009C03B0" w:rsidRDefault="005F37B3" w:rsidP="005F37B3">
            <w:pPr>
              <w:spacing w:line="256" w:lineRule="auto"/>
              <w:ind w:left="141" w:right="136"/>
              <w:rPr>
                <w:ins w:id="2467" w:author="CR696 - Simplification" w:date="2024-11-25T16:42:00Z"/>
                <w:noProof/>
                <w:sz w:val="20"/>
                <w:szCs w:val="20"/>
              </w:rPr>
            </w:pPr>
          </w:p>
        </w:tc>
        <w:tc>
          <w:tcPr>
            <w:tcW w:w="1614" w:type="dxa"/>
            <w:tcBorders>
              <w:top w:val="single" w:sz="4" w:space="0" w:color="auto"/>
              <w:left w:val="single" w:sz="4" w:space="0" w:color="auto"/>
              <w:bottom w:val="single" w:sz="4" w:space="0" w:color="auto"/>
              <w:right w:val="single" w:sz="4" w:space="0" w:color="auto"/>
            </w:tcBorders>
            <w:tcPrChange w:id="2468" w:author="CR696 - Simplification" w:date="2024-11-25T16:44:00Z">
              <w:tcPr>
                <w:tcW w:w="1615" w:type="dxa"/>
                <w:gridSpan w:val="2"/>
                <w:tcBorders>
                  <w:top w:val="single" w:sz="4" w:space="0" w:color="auto"/>
                  <w:left w:val="single" w:sz="4" w:space="0" w:color="auto"/>
                  <w:bottom w:val="single" w:sz="4" w:space="0" w:color="auto"/>
                  <w:right w:val="single" w:sz="4" w:space="0" w:color="auto"/>
                </w:tcBorders>
              </w:tcPr>
            </w:tcPrChange>
          </w:tcPr>
          <w:p w14:paraId="756876C3" w14:textId="77777777" w:rsidR="005F37B3" w:rsidRPr="00675CA3" w:rsidRDefault="005F37B3" w:rsidP="005F37B3">
            <w:pPr>
              <w:spacing w:line="256" w:lineRule="auto"/>
              <w:ind w:left="142" w:right="133"/>
              <w:rPr>
                <w:ins w:id="2469" w:author="CR696 - Simplification" w:date="2024-11-25T16:42:00Z"/>
                <w:noProof/>
                <w:sz w:val="20"/>
                <w:szCs w:val="20"/>
              </w:rPr>
            </w:pPr>
            <w:ins w:id="2470" w:author="CR696 - Simplification" w:date="2024-11-25T16:42:00Z">
              <w:r>
                <w:rPr>
                  <w:noProof/>
                  <w:sz w:val="20"/>
                  <w:szCs w:val="20"/>
                </w:rPr>
                <w:t>7.6.2 Previous version of the specific cases.</w:t>
              </w:r>
            </w:ins>
          </w:p>
        </w:tc>
        <w:tc>
          <w:tcPr>
            <w:tcW w:w="1656" w:type="dxa"/>
            <w:tcBorders>
              <w:top w:val="single" w:sz="4" w:space="0" w:color="auto"/>
              <w:left w:val="single" w:sz="4" w:space="0" w:color="auto"/>
              <w:bottom w:val="single" w:sz="4" w:space="0" w:color="auto"/>
              <w:right w:val="single" w:sz="4" w:space="0" w:color="auto"/>
            </w:tcBorders>
            <w:tcPrChange w:id="2471" w:author="CR696 - Simplification" w:date="2024-11-25T16:44:00Z">
              <w:tcPr>
                <w:tcW w:w="1656" w:type="dxa"/>
                <w:tcBorders>
                  <w:top w:val="single" w:sz="4" w:space="0" w:color="auto"/>
                  <w:left w:val="single" w:sz="4" w:space="0" w:color="auto"/>
                  <w:bottom w:val="single" w:sz="4" w:space="0" w:color="auto"/>
                  <w:right w:val="single" w:sz="4" w:space="0" w:color="auto"/>
                </w:tcBorders>
              </w:tcPr>
            </w:tcPrChange>
          </w:tcPr>
          <w:p w14:paraId="43A10835" w14:textId="77777777" w:rsidR="005F37B3" w:rsidRPr="00675CA3" w:rsidRDefault="005F37B3" w:rsidP="005F37B3">
            <w:pPr>
              <w:spacing w:line="256" w:lineRule="auto"/>
              <w:ind w:left="145" w:right="134"/>
              <w:rPr>
                <w:ins w:id="2472" w:author="CR696 - Simplification" w:date="2024-11-25T16:42:00Z"/>
                <w:noProof/>
                <w:sz w:val="20"/>
                <w:szCs w:val="20"/>
              </w:rPr>
            </w:pPr>
            <w:ins w:id="2473" w:author="CR696 - Simplification" w:date="2024-11-25T16:42:00Z">
              <w:r>
                <w:rPr>
                  <w:noProof/>
                  <w:sz w:val="20"/>
                  <w:szCs w:val="20"/>
                </w:rPr>
                <w:t>Update of the specific cases by introducing new requirements for the CCS on-board subsystem on certain Member States.</w:t>
              </w:r>
            </w:ins>
          </w:p>
        </w:tc>
        <w:tc>
          <w:tcPr>
            <w:tcW w:w="1691" w:type="dxa"/>
            <w:tcBorders>
              <w:top w:val="single" w:sz="4" w:space="0" w:color="auto"/>
              <w:left w:val="single" w:sz="4" w:space="0" w:color="auto"/>
              <w:bottom w:val="single" w:sz="4" w:space="0" w:color="auto"/>
              <w:right w:val="single" w:sz="4" w:space="0" w:color="auto"/>
            </w:tcBorders>
            <w:tcPrChange w:id="2474" w:author="CR696 - Simplification" w:date="2024-11-25T16:44:00Z">
              <w:tcPr>
                <w:tcW w:w="1973" w:type="dxa"/>
                <w:gridSpan w:val="2"/>
                <w:tcBorders>
                  <w:top w:val="single" w:sz="4" w:space="0" w:color="auto"/>
                  <w:left w:val="single" w:sz="4" w:space="0" w:color="auto"/>
                  <w:bottom w:val="single" w:sz="4" w:space="0" w:color="auto"/>
                  <w:right w:val="single" w:sz="4" w:space="0" w:color="auto"/>
                </w:tcBorders>
              </w:tcPr>
            </w:tcPrChange>
          </w:tcPr>
          <w:p w14:paraId="13C4AC5A" w14:textId="77777777" w:rsidR="005F37B3" w:rsidRPr="00F9739D" w:rsidRDefault="005F37B3" w:rsidP="005F37B3">
            <w:pPr>
              <w:spacing w:line="256" w:lineRule="auto"/>
              <w:ind w:left="106" w:right="136"/>
              <w:rPr>
                <w:ins w:id="2475" w:author="CR696 - Simplification" w:date="2024-11-25T16:42:00Z"/>
                <w:noProof/>
                <w:sz w:val="20"/>
                <w:szCs w:val="20"/>
              </w:rPr>
            </w:pPr>
            <w:ins w:id="2476" w:author="CR696 - Simplification" w:date="2024-11-25T16:42:00Z">
              <w:r w:rsidRPr="00675CA3">
                <w:rPr>
                  <w:noProof/>
                  <w:sz w:val="20"/>
                  <w:szCs w:val="20"/>
                </w:rPr>
                <w:t>Directly applicable</w:t>
              </w:r>
            </w:ins>
          </w:p>
        </w:tc>
        <w:tc>
          <w:tcPr>
            <w:tcW w:w="2028" w:type="dxa"/>
            <w:gridSpan w:val="4"/>
            <w:tcBorders>
              <w:top w:val="single" w:sz="4" w:space="0" w:color="auto"/>
              <w:left w:val="single" w:sz="4" w:space="0" w:color="auto"/>
              <w:bottom w:val="single" w:sz="4" w:space="0" w:color="auto"/>
              <w:right w:val="single" w:sz="4" w:space="0" w:color="auto"/>
            </w:tcBorders>
            <w:tcPrChange w:id="2477" w:author="CR696 - Simplification" w:date="2024-11-25T16:44:00Z">
              <w:tcPr>
                <w:tcW w:w="1745" w:type="dxa"/>
                <w:gridSpan w:val="4"/>
                <w:tcBorders>
                  <w:top w:val="single" w:sz="4" w:space="0" w:color="auto"/>
                  <w:left w:val="single" w:sz="4" w:space="0" w:color="auto"/>
                  <w:bottom w:val="single" w:sz="4" w:space="0" w:color="auto"/>
                  <w:right w:val="single" w:sz="4" w:space="0" w:color="auto"/>
                </w:tcBorders>
              </w:tcPr>
            </w:tcPrChange>
          </w:tcPr>
          <w:p w14:paraId="7B14BD07" w14:textId="77777777" w:rsidR="005F37B3" w:rsidRPr="00675CA3" w:rsidRDefault="005F37B3" w:rsidP="005F37B3">
            <w:pPr>
              <w:spacing w:line="256" w:lineRule="auto"/>
              <w:ind w:left="106" w:right="137"/>
              <w:rPr>
                <w:ins w:id="2478" w:author="CR696 - Simplification" w:date="2024-11-25T16:42:00Z"/>
                <w:noProof/>
                <w:sz w:val="20"/>
                <w:szCs w:val="20"/>
              </w:rPr>
            </w:pPr>
            <w:ins w:id="2479" w:author="CR696 - Simplification" w:date="2024-11-25T16:42:00Z">
              <w:r w:rsidRPr="00675CA3">
                <w:rPr>
                  <w:noProof/>
                  <w:sz w:val="20"/>
                  <w:szCs w:val="20"/>
                </w:rPr>
                <w:t>Directly applicable</w:t>
              </w:r>
            </w:ins>
          </w:p>
        </w:tc>
        <w:tc>
          <w:tcPr>
            <w:tcW w:w="1586" w:type="dxa"/>
            <w:gridSpan w:val="3"/>
            <w:tcBorders>
              <w:top w:val="single" w:sz="4" w:space="0" w:color="auto"/>
              <w:left w:val="single" w:sz="4" w:space="0" w:color="auto"/>
              <w:bottom w:val="single" w:sz="4" w:space="0" w:color="auto"/>
              <w:right w:val="single" w:sz="4" w:space="0" w:color="auto"/>
            </w:tcBorders>
            <w:tcPrChange w:id="2480" w:author="CR696 - Simplification" w:date="2024-11-25T16:44:00Z">
              <w:tcPr>
                <w:tcW w:w="1586" w:type="dxa"/>
                <w:gridSpan w:val="3"/>
                <w:tcBorders>
                  <w:top w:val="single" w:sz="4" w:space="0" w:color="auto"/>
                  <w:left w:val="single" w:sz="4" w:space="0" w:color="auto"/>
                  <w:bottom w:val="single" w:sz="4" w:space="0" w:color="auto"/>
                  <w:right w:val="single" w:sz="4" w:space="0" w:color="auto"/>
                </w:tcBorders>
              </w:tcPr>
            </w:tcPrChange>
          </w:tcPr>
          <w:p w14:paraId="65A4A88E" w14:textId="77777777" w:rsidR="005F37B3" w:rsidRPr="00675CA3" w:rsidRDefault="005F37B3" w:rsidP="005F37B3">
            <w:pPr>
              <w:spacing w:line="256" w:lineRule="auto"/>
              <w:ind w:left="106" w:right="126"/>
              <w:rPr>
                <w:ins w:id="2481" w:author="CR696 - Simplification" w:date="2024-11-25T16:42:00Z"/>
                <w:noProof/>
                <w:sz w:val="20"/>
                <w:szCs w:val="20"/>
              </w:rPr>
            </w:pPr>
            <w:ins w:id="2482" w:author="CR696 - Simplification" w:date="2024-11-25T16:42:00Z">
              <w:r w:rsidRPr="00675CA3">
                <w:rPr>
                  <w:noProof/>
                  <w:sz w:val="20"/>
                  <w:szCs w:val="20"/>
                </w:rPr>
                <w:t>Applicable</w:t>
              </w:r>
              <w:r>
                <w:rPr>
                  <w:noProof/>
                  <w:sz w:val="20"/>
                  <w:szCs w:val="20"/>
                </w:rPr>
                <w:t xml:space="preserve"> for newly built vehicles placed on the market </w:t>
              </w:r>
              <w:r w:rsidRPr="00675CA3">
                <w:rPr>
                  <w:noProof/>
                  <w:sz w:val="20"/>
                  <w:szCs w:val="20"/>
                </w:rPr>
                <w:t xml:space="preserve"> from</w:t>
              </w:r>
              <w:r>
                <w:rPr>
                  <w:noProof/>
                  <w:sz w:val="20"/>
                  <w:szCs w:val="20"/>
                </w:rPr>
                <w:t xml:space="preserve"> 0</w:t>
              </w:r>
              <w:r w:rsidRPr="00675CA3">
                <w:rPr>
                  <w:noProof/>
                  <w:sz w:val="20"/>
                  <w:szCs w:val="20"/>
                </w:rPr>
                <w:t>1</w:t>
              </w:r>
              <w:r w:rsidRPr="00675CA3">
                <w:rPr>
                  <w:noProof/>
                  <w:sz w:val="20"/>
                  <w:szCs w:val="20"/>
                  <w:vertAlign w:val="superscript"/>
                </w:rPr>
                <w:t>st</w:t>
              </w:r>
              <w:r w:rsidRPr="00675CA3">
                <w:rPr>
                  <w:noProof/>
                  <w:sz w:val="20"/>
                  <w:szCs w:val="20"/>
                </w:rPr>
                <w:t xml:space="preserve"> January 203</w:t>
              </w:r>
              <w:r>
                <w:rPr>
                  <w:noProof/>
                  <w:sz w:val="20"/>
                  <w:szCs w:val="20"/>
                </w:rPr>
                <w:t>0</w:t>
              </w:r>
            </w:ins>
          </w:p>
          <w:p w14:paraId="78E348E4" w14:textId="77777777" w:rsidR="005F37B3" w:rsidRPr="00675CA3" w:rsidRDefault="005F37B3" w:rsidP="005F37B3">
            <w:pPr>
              <w:spacing w:line="256" w:lineRule="auto"/>
              <w:ind w:left="106" w:right="126"/>
              <w:rPr>
                <w:ins w:id="2483" w:author="CR696 - Simplification" w:date="2024-11-25T16:42:00Z"/>
                <w:noProof/>
                <w:sz w:val="20"/>
                <w:szCs w:val="20"/>
              </w:rPr>
            </w:pPr>
          </w:p>
        </w:tc>
        <w:tc>
          <w:tcPr>
            <w:tcW w:w="1630" w:type="dxa"/>
            <w:tcBorders>
              <w:top w:val="single" w:sz="4" w:space="0" w:color="auto"/>
              <w:left w:val="single" w:sz="4" w:space="0" w:color="auto"/>
              <w:bottom w:val="single" w:sz="4" w:space="0" w:color="auto"/>
              <w:right w:val="single" w:sz="4" w:space="0" w:color="auto"/>
            </w:tcBorders>
            <w:tcPrChange w:id="2484" w:author="CR696 - Simplification" w:date="2024-11-25T16:44:00Z">
              <w:tcPr>
                <w:tcW w:w="1772" w:type="dxa"/>
                <w:gridSpan w:val="2"/>
                <w:tcBorders>
                  <w:top w:val="single" w:sz="4" w:space="0" w:color="auto"/>
                  <w:left w:val="single" w:sz="4" w:space="0" w:color="auto"/>
                  <w:bottom w:val="single" w:sz="4" w:space="0" w:color="auto"/>
                  <w:right w:val="single" w:sz="4" w:space="0" w:color="auto"/>
                </w:tcBorders>
              </w:tcPr>
            </w:tcPrChange>
          </w:tcPr>
          <w:p w14:paraId="427055F4" w14:textId="77777777" w:rsidR="005F37B3" w:rsidRPr="00675CA3" w:rsidRDefault="005F37B3" w:rsidP="005F37B3">
            <w:pPr>
              <w:spacing w:line="256" w:lineRule="auto"/>
              <w:ind w:left="106" w:right="136"/>
              <w:rPr>
                <w:ins w:id="2485" w:author="CR696 - Simplification" w:date="2024-11-25T16:42:00Z"/>
                <w:noProof/>
                <w:sz w:val="20"/>
                <w:szCs w:val="20"/>
              </w:rPr>
            </w:pPr>
            <w:ins w:id="2486" w:author="CR696 - Simplification" w:date="2024-11-25T16:42:00Z">
              <w:r w:rsidRPr="00675CA3">
                <w:rPr>
                  <w:noProof/>
                  <w:sz w:val="20"/>
                  <w:szCs w:val="20"/>
                </w:rPr>
                <w:t>Not applicable</w:t>
              </w:r>
            </w:ins>
          </w:p>
          <w:p w14:paraId="6A9E46AF" w14:textId="77777777" w:rsidR="005F37B3" w:rsidRPr="00675CA3" w:rsidRDefault="005F37B3" w:rsidP="005F37B3">
            <w:pPr>
              <w:spacing w:line="256" w:lineRule="auto"/>
              <w:ind w:left="106" w:right="126"/>
              <w:rPr>
                <w:ins w:id="2487" w:author="CR696 - Simplification" w:date="2024-11-25T16:42:00Z"/>
                <w:noProof/>
                <w:sz w:val="20"/>
                <w:szCs w:val="20"/>
              </w:rPr>
            </w:pPr>
          </w:p>
        </w:tc>
      </w:tr>
      <w:tr w:rsidR="00D96995" w:rsidRPr="002455EF" w14:paraId="79C70E3C" w14:textId="77777777" w:rsidTr="005F37B3">
        <w:trPr>
          <w:cantSplit/>
          <w:trHeight w:val="2617"/>
          <w:trPrChange w:id="2488" w:author="CR696 - Simplification" w:date="2024-11-25T16:44:00Z">
            <w:trPr>
              <w:gridAfter w:val="0"/>
              <w:wAfter w:w="136" w:type="dxa"/>
              <w:cantSplit/>
              <w:trHeight w:val="2617"/>
            </w:trPr>
          </w:trPrChange>
        </w:trPr>
        <w:tc>
          <w:tcPr>
            <w:tcW w:w="12475" w:type="dxa"/>
            <w:gridSpan w:val="14"/>
            <w:tcBorders>
              <w:left w:val="single" w:sz="4" w:space="0" w:color="auto"/>
              <w:right w:val="single" w:sz="4" w:space="0" w:color="auto"/>
            </w:tcBorders>
            <w:tcPrChange w:id="2489" w:author="CR696 - Simplification" w:date="2024-11-25T16:44:00Z">
              <w:tcPr>
                <w:tcW w:w="12475" w:type="dxa"/>
                <w:gridSpan w:val="16"/>
                <w:tcBorders>
                  <w:left w:val="single" w:sz="4" w:space="0" w:color="auto"/>
                  <w:right w:val="single" w:sz="4" w:space="0" w:color="auto"/>
                </w:tcBorders>
              </w:tcPr>
            </w:tcPrChange>
          </w:tcPr>
          <w:p w14:paraId="6AE4EB2F" w14:textId="6594C80D" w:rsidR="00D96995" w:rsidRPr="002455EF" w:rsidRDefault="00D96995" w:rsidP="00D96995">
            <w:pPr>
              <w:pStyle w:val="BodyText"/>
              <w:tabs>
                <w:tab w:val="left" w:pos="807"/>
              </w:tabs>
              <w:autoSpaceDE w:val="0"/>
              <w:autoSpaceDN w:val="0"/>
              <w:spacing w:before="115" w:line="244" w:lineRule="auto"/>
              <w:ind w:left="417" w:right="136" w:hanging="284"/>
              <w:rPr>
                <w:sz w:val="20"/>
                <w:szCs w:val="20"/>
              </w:rPr>
            </w:pPr>
            <w:r w:rsidRPr="002455EF">
              <w:rPr>
                <w:sz w:val="20"/>
                <w:lang w:val="en-GB"/>
              </w:rPr>
              <w:t>(</w:t>
            </w:r>
            <w:bookmarkStart w:id="2490" w:name="FN_TableAB11"/>
            <w:r w:rsidRPr="002455EF">
              <w:rPr>
                <w:sz w:val="20"/>
                <w:vertAlign w:val="superscript"/>
                <w:lang w:val="en-GB"/>
              </w:rPr>
              <w:t>1</w:t>
            </w:r>
            <w:bookmarkEnd w:id="2490"/>
            <w:r w:rsidRPr="002455EF">
              <w:rPr>
                <w:sz w:val="20"/>
                <w:lang w:val="en-GB"/>
              </w:rPr>
              <w:t xml:space="preserve">) </w:t>
            </w:r>
            <w:r w:rsidRPr="002455EF">
              <w:rPr>
                <w:sz w:val="20"/>
                <w:szCs w:val="20"/>
              </w:rPr>
              <w:t xml:space="preserve"> </w:t>
            </w:r>
            <w:r w:rsidRPr="002455EF">
              <w:rPr>
                <w:i/>
                <w:iCs/>
                <w:sz w:val="20"/>
                <w:szCs w:val="20"/>
              </w:rPr>
              <w:t>Note:</w:t>
            </w:r>
            <w:r w:rsidRPr="002455EF">
              <w:rPr>
                <w:sz w:val="20"/>
                <w:szCs w:val="20"/>
              </w:rPr>
              <w:t xml:space="preserve"> If the Member State has agreed with the stakeholders to implement the new ETCS system version 3.0</w:t>
            </w:r>
            <w:ins w:id="2491" w:author="CR643-Appendix B" w:date="2024-04-02T15:48:00Z">
              <w:r w:rsidR="00775659">
                <w:rPr>
                  <w:sz w:val="20"/>
                  <w:szCs w:val="20"/>
                </w:rPr>
                <w:t xml:space="preserve"> </w:t>
              </w:r>
            </w:ins>
            <w:ins w:id="2492" w:author="CR643-Appendix B" w:date="2024-04-02T16:03:00Z">
              <w:r w:rsidR="00E73A3B">
                <w:rPr>
                  <w:sz w:val="20"/>
                  <w:szCs w:val="20"/>
                </w:rPr>
                <w:t>af</w:t>
              </w:r>
            </w:ins>
            <w:ins w:id="2493" w:author="CR643-Appendix B" w:date="2024-04-02T15:48:00Z">
              <w:r w:rsidR="00775659" w:rsidRPr="00775659">
                <w:rPr>
                  <w:sz w:val="20"/>
                  <w:szCs w:val="20"/>
                </w:rPr>
                <w:t>ter entry into force of the CCS TSI amendment</w:t>
              </w:r>
              <w:r w:rsidR="00775659">
                <w:rPr>
                  <w:sz w:val="20"/>
                  <w:szCs w:val="20"/>
                </w:rPr>
                <w:t xml:space="preserve"> (</w:t>
              </w:r>
            </w:ins>
            <w:ins w:id="2494" w:author="CR643-Appendix B" w:date="2024-04-02T15:49:00Z">
              <w:r w:rsidR="00775659" w:rsidRPr="002455EF">
                <w:rPr>
                  <w:sz w:val="20"/>
                  <w:szCs w:val="20"/>
                  <w:vertAlign w:val="superscript"/>
                </w:rPr>
                <w:fldChar w:fldCharType="begin"/>
              </w:r>
              <w:r w:rsidR="00775659" w:rsidRPr="002455EF">
                <w:rPr>
                  <w:sz w:val="20"/>
                  <w:szCs w:val="20"/>
                </w:rPr>
                <w:instrText xml:space="preserve"> REF FN_TableAB112 \h </w:instrText>
              </w:r>
              <w:r w:rsidR="00775659">
                <w:rPr>
                  <w:sz w:val="20"/>
                  <w:szCs w:val="20"/>
                  <w:vertAlign w:val="superscript"/>
                </w:rPr>
                <w:instrText xml:space="preserve"> \* MERGEFORMAT </w:instrText>
              </w:r>
            </w:ins>
            <w:r w:rsidR="00775659" w:rsidRPr="002455EF">
              <w:rPr>
                <w:sz w:val="20"/>
                <w:szCs w:val="20"/>
                <w:vertAlign w:val="superscript"/>
              </w:rPr>
            </w:r>
            <w:ins w:id="2495" w:author="CR643-Appendix B" w:date="2024-04-02T15:49:00Z">
              <w:r w:rsidR="00775659" w:rsidRPr="002455EF">
                <w:rPr>
                  <w:sz w:val="20"/>
                  <w:szCs w:val="20"/>
                  <w:vertAlign w:val="superscript"/>
                </w:rPr>
                <w:fldChar w:fldCharType="separate"/>
              </w:r>
              <w:r w:rsidR="00775659" w:rsidRPr="002455EF">
                <w:rPr>
                  <w:sz w:val="20"/>
                  <w:vertAlign w:val="superscript"/>
                </w:rPr>
                <w:t>2</w:t>
              </w:r>
              <w:r w:rsidR="00775659" w:rsidRPr="002455EF">
                <w:rPr>
                  <w:sz w:val="20"/>
                  <w:szCs w:val="20"/>
                  <w:vertAlign w:val="superscript"/>
                </w:rPr>
                <w:fldChar w:fldCharType="end"/>
              </w:r>
            </w:ins>
            <w:ins w:id="2496" w:author="CR643-Appendix B" w:date="2024-04-02T15:48:00Z">
              <w:r w:rsidR="00775659">
                <w:rPr>
                  <w:sz w:val="20"/>
                  <w:szCs w:val="20"/>
                </w:rPr>
                <w:t>)</w:t>
              </w:r>
            </w:ins>
            <w:r w:rsidRPr="002455EF">
              <w:rPr>
                <w:sz w:val="20"/>
                <w:szCs w:val="20"/>
              </w:rPr>
              <w:t xml:space="preserve"> (see clause </w:t>
            </w:r>
            <w:r w:rsidRPr="002455EF">
              <w:rPr>
                <w:sz w:val="20"/>
                <w:szCs w:val="20"/>
              </w:rPr>
              <w:fldChar w:fldCharType="begin"/>
            </w:r>
            <w:r w:rsidRPr="002455EF">
              <w:rPr>
                <w:sz w:val="20"/>
                <w:szCs w:val="20"/>
              </w:rPr>
              <w:instrText xml:space="preserve"> REF _Ref116492466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7.4.4</w:t>
            </w:r>
            <w:r w:rsidRPr="002455EF">
              <w:rPr>
                <w:sz w:val="20"/>
                <w:szCs w:val="20"/>
              </w:rPr>
              <w:fldChar w:fldCharType="end"/>
            </w:r>
            <w:r w:rsidRPr="002455EF">
              <w:rPr>
                <w:sz w:val="20"/>
                <w:szCs w:val="20"/>
              </w:rPr>
              <w:t xml:space="preserve">), the IM shall notify the dates when the ETCS on-board system version 3.0 shall be a mandatory on-board requirement according to clause </w:t>
            </w:r>
            <w:r w:rsidRPr="002455EF">
              <w:rPr>
                <w:sz w:val="20"/>
                <w:szCs w:val="20"/>
              </w:rPr>
              <w:fldChar w:fldCharType="begin"/>
            </w:r>
            <w:r w:rsidRPr="002455EF">
              <w:rPr>
                <w:sz w:val="20"/>
                <w:szCs w:val="20"/>
              </w:rPr>
              <w:instrText xml:space="preserve"> REF _Ref116492493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7.4.1.3</w:t>
            </w:r>
            <w:r w:rsidRPr="002455EF">
              <w:rPr>
                <w:sz w:val="20"/>
                <w:szCs w:val="20"/>
              </w:rPr>
              <w:fldChar w:fldCharType="end"/>
            </w:r>
            <w:r w:rsidRPr="002455EF">
              <w:rPr>
                <w:sz w:val="20"/>
                <w:szCs w:val="20"/>
              </w:rPr>
              <w:t>. All vehicles using these lines shall need to implement the ETCS on-board system version 3.0.</w:t>
            </w:r>
          </w:p>
          <w:p w14:paraId="45C40794" w14:textId="50B5BCAF" w:rsidR="00D96995" w:rsidRPr="002455EF" w:rsidRDefault="00D96995" w:rsidP="00D96995">
            <w:pPr>
              <w:pStyle w:val="BodyText"/>
              <w:tabs>
                <w:tab w:val="left" w:pos="807"/>
              </w:tabs>
              <w:autoSpaceDE w:val="0"/>
              <w:autoSpaceDN w:val="0"/>
              <w:spacing w:before="115" w:line="244" w:lineRule="auto"/>
              <w:ind w:left="417" w:right="136" w:hanging="284"/>
              <w:rPr>
                <w:sz w:val="20"/>
                <w:lang w:val="en-GB"/>
              </w:rPr>
            </w:pPr>
            <w:r w:rsidRPr="002455EF">
              <w:rPr>
                <w:sz w:val="20"/>
                <w:lang w:val="en-GB"/>
              </w:rPr>
              <w:t>(</w:t>
            </w:r>
            <w:bookmarkStart w:id="2497" w:name="FN_TableAB112"/>
            <w:r w:rsidRPr="002455EF">
              <w:rPr>
                <w:sz w:val="20"/>
                <w:vertAlign w:val="superscript"/>
                <w:lang w:val="en-GB"/>
              </w:rPr>
              <w:t>2</w:t>
            </w:r>
            <w:bookmarkEnd w:id="2497"/>
            <w:r w:rsidRPr="002455EF">
              <w:rPr>
                <w:sz w:val="20"/>
                <w:lang w:val="en-GB"/>
              </w:rPr>
              <w:t>)</w:t>
            </w:r>
            <w:r w:rsidRPr="002455EF">
              <w:t xml:space="preserve"> </w:t>
            </w:r>
            <w:r w:rsidRPr="002455EF">
              <w:rPr>
                <w:sz w:val="20"/>
                <w:lang w:val="en-GB"/>
              </w:rPr>
              <w:t xml:space="preserve">This concerns CCS TSI new legal release with </w:t>
            </w:r>
            <w:del w:id="2498" w:author="CR643-Appendix B" w:date="2024-11-25T14:04:00Z">
              <w:r w:rsidRPr="002455EF" w:rsidDel="00316476">
                <w:rPr>
                  <w:sz w:val="20"/>
                  <w:lang w:val="en-GB"/>
                </w:rPr>
                <w:delText xml:space="preserve">full </w:delText>
              </w:r>
            </w:del>
            <w:r w:rsidRPr="002455EF">
              <w:rPr>
                <w:sz w:val="20"/>
                <w:lang w:val="en-GB"/>
              </w:rPr>
              <w:t xml:space="preserve">FRMCS </w:t>
            </w:r>
            <w:ins w:id="2499" w:author="CR643-Appendix B" w:date="2024-11-25T14:04:00Z">
              <w:r w:rsidR="00316476">
                <w:rPr>
                  <w:sz w:val="20"/>
                  <w:lang w:val="en-GB"/>
                </w:rPr>
                <w:t>Baseline 1 Release 1</w:t>
              </w:r>
            </w:ins>
            <w:del w:id="2500" w:author="CR643-Appendix B" w:date="2024-11-25T14:04:00Z">
              <w:r w:rsidRPr="002455EF" w:rsidDel="00316476">
                <w:rPr>
                  <w:sz w:val="20"/>
                  <w:lang w:val="en-GB"/>
                </w:rPr>
                <w:delText>and DAC readiness specifications</w:delText>
              </w:r>
            </w:del>
            <w:r w:rsidRPr="002455EF">
              <w:rPr>
                <w:sz w:val="20"/>
                <w:lang w:val="en-GB"/>
              </w:rPr>
              <w:t>.</w:t>
            </w:r>
          </w:p>
          <w:p w14:paraId="27A18063" w14:textId="77171E88" w:rsidR="00CE4214" w:rsidRPr="002455EF" w:rsidRDefault="00CE4214" w:rsidP="00D96995">
            <w:pPr>
              <w:pStyle w:val="BodyText"/>
              <w:tabs>
                <w:tab w:val="left" w:pos="807"/>
              </w:tabs>
              <w:autoSpaceDE w:val="0"/>
              <w:autoSpaceDN w:val="0"/>
              <w:spacing w:before="115" w:line="244" w:lineRule="auto"/>
              <w:ind w:left="417" w:right="136" w:hanging="284"/>
              <w:rPr>
                <w:sz w:val="20"/>
                <w:lang w:val="en-GB"/>
              </w:rPr>
            </w:pPr>
            <w:r w:rsidRPr="002455EF">
              <w:rPr>
                <w:sz w:val="20"/>
                <w:lang w:val="en-GB"/>
              </w:rPr>
              <w:t>(</w:t>
            </w:r>
            <w:bookmarkStart w:id="2501" w:name="FN_TableAB113"/>
            <w:r w:rsidRPr="002455EF">
              <w:rPr>
                <w:sz w:val="20"/>
                <w:vertAlign w:val="superscript"/>
                <w:lang w:val="en-GB"/>
              </w:rPr>
              <w:t>3</w:t>
            </w:r>
            <w:bookmarkEnd w:id="2501"/>
            <w:r w:rsidRPr="002455EF">
              <w:rPr>
                <w:sz w:val="20"/>
                <w:lang w:val="en-GB"/>
              </w:rPr>
              <w:t>)</w:t>
            </w:r>
            <w:r w:rsidRPr="002455EF">
              <w:t xml:space="preserve"> </w:t>
            </w:r>
            <w:r w:rsidRPr="002455EF">
              <w:rPr>
                <w:i/>
                <w:iCs/>
                <w:sz w:val="20"/>
                <w:lang w:val="en-GB"/>
              </w:rPr>
              <w:t>Note:</w:t>
            </w:r>
            <w:r w:rsidRPr="002455EF">
              <w:rPr>
                <w:sz w:val="20"/>
                <w:lang w:val="en-GB"/>
              </w:rPr>
              <w:t xml:space="preserve"> If the Member State has agreed with the stakeholders to implement FRMCS (see clause </w:t>
            </w:r>
            <w:r w:rsidRPr="002455EF">
              <w:rPr>
                <w:sz w:val="20"/>
                <w:szCs w:val="20"/>
              </w:rPr>
              <w:fldChar w:fldCharType="begin"/>
            </w:r>
            <w:r w:rsidRPr="002455EF">
              <w:rPr>
                <w:sz w:val="20"/>
                <w:szCs w:val="20"/>
              </w:rPr>
              <w:instrText xml:space="preserve"> REF _Ref116492466 \r \h </w:instrText>
            </w:r>
            <w:r w:rsidR="002455EF">
              <w:rPr>
                <w:sz w:val="20"/>
                <w:szCs w:val="20"/>
              </w:rPr>
              <w:instrText xml:space="preserve"> \* MERGEFORMAT </w:instrText>
            </w:r>
            <w:r w:rsidRPr="002455EF">
              <w:rPr>
                <w:sz w:val="20"/>
                <w:szCs w:val="20"/>
              </w:rPr>
            </w:r>
            <w:r w:rsidRPr="002455EF">
              <w:rPr>
                <w:sz w:val="20"/>
                <w:szCs w:val="20"/>
              </w:rPr>
              <w:fldChar w:fldCharType="separate"/>
            </w:r>
            <w:r w:rsidRPr="002455EF">
              <w:rPr>
                <w:sz w:val="20"/>
                <w:szCs w:val="20"/>
              </w:rPr>
              <w:t>7.4.4</w:t>
            </w:r>
            <w:r w:rsidRPr="002455EF">
              <w:rPr>
                <w:sz w:val="20"/>
                <w:szCs w:val="20"/>
              </w:rPr>
              <w:fldChar w:fldCharType="end"/>
            </w:r>
            <w:r w:rsidRPr="002455EF">
              <w:rPr>
                <w:sz w:val="20"/>
                <w:lang w:val="en-GB"/>
              </w:rPr>
              <w:t xml:space="preserve">), the IM shall notify the dates when the FRMCS on-board system shall be a mandatory on-board requirement according to clause </w:t>
            </w:r>
            <w:r w:rsidRPr="002455EF">
              <w:rPr>
                <w:sz w:val="20"/>
                <w:lang w:val="en-GB"/>
              </w:rPr>
              <w:fldChar w:fldCharType="begin"/>
            </w:r>
            <w:r w:rsidRPr="002455EF">
              <w:rPr>
                <w:sz w:val="20"/>
                <w:lang w:val="en-GB"/>
              </w:rPr>
              <w:instrText xml:space="preserve"> REF _Ref162944866 \r \h </w:instrText>
            </w:r>
            <w:r w:rsidR="002455EF">
              <w:rPr>
                <w:sz w:val="20"/>
                <w:lang w:val="en-GB"/>
              </w:rPr>
              <w:instrText xml:space="preserve"> \* MERGEFORMAT </w:instrText>
            </w:r>
            <w:r w:rsidRPr="002455EF">
              <w:rPr>
                <w:sz w:val="20"/>
                <w:lang w:val="en-GB"/>
              </w:rPr>
            </w:r>
            <w:r w:rsidRPr="002455EF">
              <w:rPr>
                <w:sz w:val="20"/>
                <w:lang w:val="en-GB"/>
              </w:rPr>
              <w:fldChar w:fldCharType="separate"/>
            </w:r>
            <w:r w:rsidRPr="002455EF">
              <w:rPr>
                <w:sz w:val="20"/>
                <w:lang w:val="en-GB"/>
              </w:rPr>
              <w:t>7.3.1</w:t>
            </w:r>
            <w:r w:rsidRPr="002455EF">
              <w:rPr>
                <w:sz w:val="20"/>
                <w:lang w:val="en-GB"/>
              </w:rPr>
              <w:fldChar w:fldCharType="end"/>
            </w:r>
            <w:r w:rsidRPr="002455EF">
              <w:rPr>
                <w:sz w:val="20"/>
                <w:lang w:val="en-GB"/>
              </w:rPr>
              <w:t xml:space="preserve">. All vehicles using these lines shall need to implement the FRMCS on-board system.   </w:t>
            </w:r>
          </w:p>
        </w:tc>
      </w:tr>
    </w:tbl>
    <w:p w14:paraId="128D3779" w14:textId="77777777" w:rsidR="0099146E" w:rsidRPr="002455EF" w:rsidRDefault="003E603A" w:rsidP="0099146E">
      <w:bookmarkStart w:id="2502" w:name="_Hlk82177385"/>
      <w:r w:rsidRPr="002455EF">
        <w:br w:type="textWrapping" w:clear="all"/>
      </w:r>
    </w:p>
    <w:bookmarkEnd w:id="2502"/>
    <w:p w14:paraId="4E95D83A" w14:textId="77777777" w:rsidR="0099146E" w:rsidRPr="002455EF" w:rsidRDefault="0099146E" w:rsidP="0099146E">
      <w:pPr>
        <w:spacing w:before="0" w:after="200" w:line="276" w:lineRule="auto"/>
        <w:jc w:val="left"/>
      </w:pPr>
    </w:p>
    <w:p w14:paraId="6594F68B" w14:textId="77777777" w:rsidR="00104621" w:rsidRPr="002455EF" w:rsidRDefault="00104621">
      <w:pPr>
        <w:spacing w:before="0" w:after="200" w:line="276" w:lineRule="auto"/>
        <w:jc w:val="left"/>
      </w:pPr>
      <w:r w:rsidRPr="002455EF">
        <w:br w:type="page"/>
      </w:r>
    </w:p>
    <w:p w14:paraId="50752E1C" w14:textId="77777777" w:rsidR="0099146E" w:rsidRPr="002455EF" w:rsidRDefault="0099146E" w:rsidP="0099146E">
      <w:pPr>
        <w:spacing w:before="0" w:after="200" w:line="276" w:lineRule="auto"/>
        <w:jc w:val="left"/>
        <w:rPr>
          <w:b/>
          <w:bCs/>
          <w:iCs/>
          <w:szCs w:val="28"/>
        </w:rPr>
      </w:pPr>
    </w:p>
    <w:p w14:paraId="400516D0" w14:textId="5E95D630" w:rsidR="006355AC" w:rsidRDefault="006B7987" w:rsidP="006B7987">
      <w:pPr>
        <w:spacing w:after="200" w:line="276" w:lineRule="auto"/>
        <w:jc w:val="center"/>
        <w:rPr>
          <w:ins w:id="2503" w:author="CR649 - SS-153" w:date="2024-04-02T16:33:00Z"/>
        </w:rPr>
      </w:pPr>
      <w:bookmarkStart w:id="2504" w:name="_Hlk185240715"/>
      <w:ins w:id="2505" w:author="CR649 - SS-153" w:date="2024-04-02T16:23:00Z">
        <w:r w:rsidRPr="00675CA3">
          <w:t>Table B1.1</w:t>
        </w:r>
        <w:r>
          <w:t>b</w:t>
        </w:r>
      </w:ins>
    </w:p>
    <w:p w14:paraId="0D7F5EB1" w14:textId="0025AA5B" w:rsidR="006B7987" w:rsidRPr="00675CA3" w:rsidRDefault="006B7987" w:rsidP="006B7987">
      <w:pPr>
        <w:spacing w:after="200" w:line="276" w:lineRule="auto"/>
        <w:jc w:val="center"/>
        <w:rPr>
          <w:ins w:id="2506" w:author="CR649 - SS-153" w:date="2024-04-02T16:23:00Z"/>
        </w:rPr>
      </w:pPr>
      <w:ins w:id="2507" w:author="CR649 - SS-153" w:date="2024-04-02T16:23:00Z">
        <w:r w:rsidRPr="00675CA3">
          <w:t>Transition Regime for CCS On-Board Subsystem</w:t>
        </w:r>
      </w:ins>
    </w:p>
    <w:tbl>
      <w:tblPr>
        <w:tblpPr w:leftFromText="180" w:rightFromText="180" w:vertAnchor="text" w:tblpX="151" w:tblpY="1"/>
        <w:tblOverlap w:val="never"/>
        <w:tblW w:w="1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998"/>
        <w:gridCol w:w="1268"/>
        <w:gridCol w:w="1612"/>
        <w:gridCol w:w="1656"/>
        <w:gridCol w:w="1703"/>
        <w:gridCol w:w="129"/>
        <w:gridCol w:w="1887"/>
        <w:gridCol w:w="1586"/>
        <w:gridCol w:w="71"/>
        <w:gridCol w:w="1565"/>
      </w:tblGrid>
      <w:tr w:rsidR="006B7987" w:rsidRPr="00675CA3" w14:paraId="0C53128A" w14:textId="77777777" w:rsidTr="005C54B4">
        <w:trPr>
          <w:cantSplit/>
          <w:trHeight w:val="416"/>
          <w:tblHeader/>
          <w:ins w:id="2508" w:author="CR649 - SS-153" w:date="2024-04-02T16:23:00Z"/>
        </w:trPr>
        <w:tc>
          <w:tcPr>
            <w:tcW w:w="99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6066BE" w14:textId="77777777" w:rsidR="006B7987" w:rsidRPr="00675CA3" w:rsidRDefault="006B7987" w:rsidP="005C54B4">
            <w:pPr>
              <w:spacing w:line="256" w:lineRule="auto"/>
              <w:ind w:left="57" w:right="57"/>
              <w:jc w:val="center"/>
              <w:rPr>
                <w:ins w:id="2509" w:author="CR649 - SS-153" w:date="2024-04-02T16:23:00Z"/>
                <w:b/>
                <w:bCs/>
                <w:sz w:val="20"/>
                <w:szCs w:val="20"/>
              </w:rPr>
            </w:pPr>
            <w:bookmarkStart w:id="2510" w:name="_Hlk185240630"/>
            <w:bookmarkEnd w:id="2504"/>
            <w:ins w:id="2511" w:author="CR649 - SS-153" w:date="2024-04-02T16:23:00Z">
              <w:r w:rsidRPr="00675CA3">
                <w:rPr>
                  <w:b/>
                  <w:bCs/>
                  <w:sz w:val="20"/>
                  <w:szCs w:val="20"/>
                </w:rPr>
                <w:t>No</w:t>
              </w:r>
            </w:ins>
          </w:p>
        </w:tc>
        <w:tc>
          <w:tcPr>
            <w:tcW w:w="1268"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F527AF1" w14:textId="77777777" w:rsidR="006B7987" w:rsidRPr="00675CA3" w:rsidRDefault="006B7987" w:rsidP="005C54B4">
            <w:pPr>
              <w:spacing w:line="256" w:lineRule="auto"/>
              <w:ind w:left="57" w:right="57"/>
              <w:jc w:val="center"/>
              <w:rPr>
                <w:ins w:id="2512" w:author="CR649 - SS-153" w:date="2024-04-02T16:23:00Z"/>
                <w:b/>
                <w:bCs/>
                <w:sz w:val="20"/>
                <w:szCs w:val="20"/>
              </w:rPr>
            </w:pPr>
            <w:ins w:id="2513" w:author="CR649 - SS-153" w:date="2024-04-02T16:23:00Z">
              <w:r w:rsidRPr="00675CA3">
                <w:rPr>
                  <w:b/>
                  <w:bCs/>
                  <w:sz w:val="20"/>
                  <w:szCs w:val="20"/>
                </w:rPr>
                <w:t>TSI point(s)</w:t>
              </w:r>
            </w:ins>
          </w:p>
        </w:tc>
        <w:tc>
          <w:tcPr>
            <w:tcW w:w="1612"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A4322F3" w14:textId="77777777" w:rsidR="006B7987" w:rsidRPr="00675CA3" w:rsidRDefault="006B7987" w:rsidP="005C54B4">
            <w:pPr>
              <w:spacing w:line="256" w:lineRule="auto"/>
              <w:ind w:left="57" w:right="57"/>
              <w:jc w:val="center"/>
              <w:rPr>
                <w:ins w:id="2514" w:author="CR649 - SS-153" w:date="2024-04-02T16:23:00Z"/>
                <w:b/>
                <w:bCs/>
                <w:sz w:val="20"/>
                <w:szCs w:val="20"/>
              </w:rPr>
            </w:pPr>
            <w:ins w:id="2515" w:author="CR649 - SS-153" w:date="2024-04-02T16:23:00Z">
              <w:r w:rsidRPr="00675CA3">
                <w:rPr>
                  <w:b/>
                  <w:bCs/>
                  <w:sz w:val="20"/>
                  <w:szCs w:val="20"/>
                </w:rPr>
                <w:t>TSI point(s) in previous version</w:t>
              </w:r>
              <w:r>
                <w:rPr>
                  <w:b/>
                  <w:bCs/>
                  <w:sz w:val="20"/>
                  <w:szCs w:val="20"/>
                </w:rPr>
                <w:t xml:space="preserve"> 2023/1695</w:t>
              </w:r>
            </w:ins>
          </w:p>
        </w:tc>
        <w:tc>
          <w:tcPr>
            <w:tcW w:w="165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CA0B558" w14:textId="248520E6" w:rsidR="006B7987" w:rsidRPr="00675CA3" w:rsidRDefault="006B7987" w:rsidP="005C54B4">
            <w:pPr>
              <w:spacing w:line="256" w:lineRule="auto"/>
              <w:ind w:left="57" w:right="57"/>
              <w:jc w:val="center"/>
              <w:rPr>
                <w:ins w:id="2516" w:author="CR649 - SS-153" w:date="2024-04-02T16:23:00Z"/>
                <w:b/>
                <w:bCs/>
                <w:sz w:val="20"/>
                <w:szCs w:val="20"/>
              </w:rPr>
            </w:pPr>
            <w:ins w:id="2517" w:author="CR649 - SS-153" w:date="2024-04-02T16:23:00Z">
              <w:r w:rsidRPr="00675CA3">
                <w:rPr>
                  <w:b/>
                  <w:bCs/>
                  <w:sz w:val="20"/>
                  <w:szCs w:val="20"/>
                </w:rPr>
                <w:t xml:space="preserve">Explanation on </w:t>
              </w:r>
            </w:ins>
            <w:ins w:id="2518" w:author="CR696 - Simplification" w:date="2024-11-25T15:01:00Z">
              <w:r w:rsidR="006E7862">
                <w:rPr>
                  <w:b/>
                  <w:bCs/>
                  <w:sz w:val="20"/>
                  <w:szCs w:val="20"/>
                </w:rPr>
                <w:t xml:space="preserve">CCS </w:t>
              </w:r>
            </w:ins>
            <w:ins w:id="2519" w:author="CR649 - SS-153" w:date="2024-04-02T16:23:00Z">
              <w:r w:rsidRPr="00675CA3">
                <w:rPr>
                  <w:b/>
                  <w:bCs/>
                  <w:sz w:val="20"/>
                  <w:szCs w:val="20"/>
                </w:rPr>
                <w:t xml:space="preserve">TSI </w:t>
              </w:r>
            </w:ins>
            <w:ins w:id="2520" w:author="CR696 - Simplification" w:date="2024-11-25T15:01:00Z">
              <w:r w:rsidR="006E7862" w:rsidRPr="006E7862">
                <w:rPr>
                  <w:b/>
                  <w:bCs/>
                  <w:sz w:val="20"/>
                  <w:szCs w:val="20"/>
                  <w:highlight w:val="yellow"/>
                  <w:rPrChange w:id="2521" w:author="CR696 - Simplification" w:date="2024-11-25T15:01:00Z">
                    <w:rPr>
                      <w:b/>
                      <w:bCs/>
                      <w:sz w:val="20"/>
                      <w:szCs w:val="20"/>
                    </w:rPr>
                  </w:rPrChange>
                </w:rPr>
                <w:t>2025/xxxx</w:t>
              </w:r>
              <w:r w:rsidR="006E7862">
                <w:rPr>
                  <w:b/>
                  <w:bCs/>
                  <w:sz w:val="20"/>
                  <w:szCs w:val="20"/>
                </w:rPr>
                <w:t xml:space="preserve"> </w:t>
              </w:r>
            </w:ins>
            <w:ins w:id="2522" w:author="CR649 - SS-153" w:date="2024-04-02T16:23:00Z">
              <w:r w:rsidRPr="00675CA3">
                <w:rPr>
                  <w:b/>
                  <w:bCs/>
                  <w:sz w:val="20"/>
                  <w:szCs w:val="20"/>
                </w:rPr>
                <w:t>change</w:t>
              </w:r>
            </w:ins>
          </w:p>
        </w:tc>
        <w:tc>
          <w:tcPr>
            <w:tcW w:w="6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9CE7B" w14:textId="77777777" w:rsidR="006B7987" w:rsidRPr="00675CA3" w:rsidRDefault="006B7987" w:rsidP="005C54B4">
            <w:pPr>
              <w:spacing w:line="256" w:lineRule="auto"/>
              <w:ind w:left="106" w:right="57"/>
              <w:jc w:val="center"/>
              <w:rPr>
                <w:ins w:id="2523" w:author="CR649 - SS-153" w:date="2024-04-02T16:23:00Z"/>
                <w:b/>
                <w:bCs/>
                <w:sz w:val="20"/>
                <w:szCs w:val="20"/>
              </w:rPr>
            </w:pPr>
            <w:ins w:id="2524" w:author="CR649 - SS-153" w:date="2024-04-02T16:23:00Z">
              <w:r w:rsidRPr="00675CA3">
                <w:rPr>
                  <w:b/>
                  <w:bCs/>
                  <w:sz w:val="20"/>
                  <w:szCs w:val="20"/>
                </w:rPr>
                <w:t>Transition regime</w:t>
              </w:r>
            </w:ins>
          </w:p>
        </w:tc>
      </w:tr>
      <w:tr w:rsidR="006B7987" w:rsidRPr="00675CA3" w14:paraId="2DB6000B" w14:textId="77777777" w:rsidTr="005C54B4">
        <w:trPr>
          <w:cantSplit/>
          <w:trHeight w:val="466"/>
          <w:tblHeader/>
          <w:ins w:id="2525" w:author="CR649 - SS-153" w:date="2024-04-02T16:23:00Z"/>
        </w:trPr>
        <w:tc>
          <w:tcPr>
            <w:tcW w:w="998" w:type="dxa"/>
            <w:vMerge/>
          </w:tcPr>
          <w:p w14:paraId="69FAE10B" w14:textId="77777777" w:rsidR="006B7987" w:rsidRPr="00675CA3" w:rsidRDefault="006B7987" w:rsidP="005C54B4">
            <w:pPr>
              <w:spacing w:line="256" w:lineRule="auto"/>
              <w:rPr>
                <w:ins w:id="2526" w:author="CR649 - SS-153" w:date="2024-04-02T16:23:00Z"/>
                <w:b/>
                <w:bCs/>
                <w:sz w:val="20"/>
                <w:szCs w:val="20"/>
              </w:rPr>
            </w:pPr>
          </w:p>
        </w:tc>
        <w:tc>
          <w:tcPr>
            <w:tcW w:w="1268" w:type="dxa"/>
            <w:vMerge/>
            <w:vAlign w:val="center"/>
            <w:hideMark/>
          </w:tcPr>
          <w:p w14:paraId="58984394" w14:textId="77777777" w:rsidR="006B7987" w:rsidRPr="00675CA3" w:rsidRDefault="006B7987" w:rsidP="005C54B4">
            <w:pPr>
              <w:spacing w:line="256" w:lineRule="auto"/>
              <w:rPr>
                <w:ins w:id="2527" w:author="CR649 - SS-153" w:date="2024-04-02T16:23:00Z"/>
                <w:b/>
                <w:bCs/>
                <w:sz w:val="20"/>
                <w:szCs w:val="20"/>
              </w:rPr>
            </w:pPr>
          </w:p>
        </w:tc>
        <w:tc>
          <w:tcPr>
            <w:tcW w:w="1612" w:type="dxa"/>
            <w:vMerge/>
            <w:vAlign w:val="center"/>
            <w:hideMark/>
          </w:tcPr>
          <w:p w14:paraId="646563C6" w14:textId="77777777" w:rsidR="006B7987" w:rsidRPr="00675CA3" w:rsidRDefault="006B7987" w:rsidP="005C54B4">
            <w:pPr>
              <w:spacing w:line="256" w:lineRule="auto"/>
              <w:rPr>
                <w:ins w:id="2528" w:author="CR649 - SS-153" w:date="2024-04-02T16:23:00Z"/>
                <w:b/>
                <w:bCs/>
                <w:sz w:val="20"/>
                <w:szCs w:val="20"/>
              </w:rPr>
            </w:pPr>
          </w:p>
        </w:tc>
        <w:tc>
          <w:tcPr>
            <w:tcW w:w="1656" w:type="dxa"/>
            <w:vMerge/>
            <w:vAlign w:val="center"/>
            <w:hideMark/>
          </w:tcPr>
          <w:p w14:paraId="20B1890F" w14:textId="77777777" w:rsidR="006B7987" w:rsidRPr="00675CA3" w:rsidRDefault="006B7987" w:rsidP="005C54B4">
            <w:pPr>
              <w:spacing w:line="256" w:lineRule="auto"/>
              <w:rPr>
                <w:ins w:id="2529" w:author="CR649 - SS-153" w:date="2024-04-02T16:23:00Z"/>
                <w:b/>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3CE07" w14:textId="640F2562" w:rsidR="006B7987" w:rsidRPr="00900ADD" w:rsidRDefault="006B7987" w:rsidP="005C54B4">
            <w:pPr>
              <w:spacing w:line="276" w:lineRule="auto"/>
              <w:ind w:left="106" w:right="57"/>
              <w:jc w:val="center"/>
              <w:rPr>
                <w:ins w:id="2530" w:author="CR649 - SS-153" w:date="2024-04-02T16:23:00Z"/>
                <w:b/>
                <w:bCs/>
                <w:sz w:val="20"/>
                <w:szCs w:val="20"/>
              </w:rPr>
            </w:pPr>
            <w:ins w:id="2531" w:author="CR649 - SS-153" w:date="2024-04-02T16:23:00Z">
              <w:r w:rsidRPr="00900ADD">
                <w:rPr>
                  <w:b/>
                  <w:bCs/>
                  <w:sz w:val="20"/>
                  <w:szCs w:val="20"/>
                </w:rPr>
                <w:t xml:space="preserve">Design phase started after </w:t>
              </w:r>
              <w:del w:id="2532" w:author="CR696 - Simplification" w:date="2024-11-25T15:00:00Z">
                <w:r w:rsidRPr="00900ADD" w:rsidDel="006E7862">
                  <w:rPr>
                    <w:b/>
                    <w:bCs/>
                    <w:sz w:val="20"/>
                    <w:szCs w:val="20"/>
                  </w:rPr>
                  <w:delText>TSI</w:delText>
                </w:r>
                <w:r w:rsidDel="006E7862">
                  <w:rPr>
                    <w:b/>
                    <w:bCs/>
                    <w:sz w:val="20"/>
                    <w:szCs w:val="20"/>
                  </w:rPr>
                  <w:delText xml:space="preserve"> </w:delText>
                </w:r>
                <w:r w:rsidRPr="00213A6A" w:rsidDel="006E7862">
                  <w:rPr>
                    <w:b/>
                    <w:bCs/>
                    <w:sz w:val="20"/>
                    <w:szCs w:val="20"/>
                    <w:highlight w:val="yellow"/>
                  </w:rPr>
                  <w:delText>2024/xxx</w:delText>
                </w:r>
                <w:r w:rsidDel="006E7862">
                  <w:rPr>
                    <w:b/>
                    <w:bCs/>
                    <w:sz w:val="20"/>
                    <w:szCs w:val="20"/>
                  </w:rPr>
                  <w:delText xml:space="preserve"> </w:delText>
                </w:r>
                <w:r w:rsidRPr="00900ADD" w:rsidDel="006E7862">
                  <w:rPr>
                    <w:b/>
                    <w:bCs/>
                    <w:sz w:val="20"/>
                    <w:szCs w:val="20"/>
                  </w:rPr>
                  <w:delText>enters into force</w:delText>
                </w:r>
              </w:del>
            </w:ins>
            <w:ins w:id="2533" w:author="CR696 - Simplification" w:date="2024-11-25T15:00:00Z">
              <w:r w:rsidR="006E7862" w:rsidRPr="006E7862">
                <w:rPr>
                  <w:b/>
                  <w:bCs/>
                  <w:sz w:val="20"/>
                  <w:szCs w:val="20"/>
                  <w:highlight w:val="yellow"/>
                  <w:rPrChange w:id="2534" w:author="CR696 - Simplification" w:date="2024-11-25T15:00:00Z">
                    <w:rPr>
                      <w:b/>
                      <w:bCs/>
                      <w:sz w:val="20"/>
                      <w:szCs w:val="20"/>
                    </w:rPr>
                  </w:rPrChange>
                </w:rPr>
                <w:t>[Amendment 2025 date EiF]</w:t>
              </w:r>
            </w:ins>
          </w:p>
        </w:tc>
        <w:tc>
          <w:tcPr>
            <w:tcW w:w="2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F63CA9F" w14:textId="100B2541" w:rsidR="006B7987" w:rsidRPr="00900ADD" w:rsidRDefault="006B7987" w:rsidP="005C54B4">
            <w:pPr>
              <w:spacing w:line="276" w:lineRule="auto"/>
              <w:ind w:left="106" w:right="57"/>
              <w:jc w:val="center"/>
              <w:rPr>
                <w:ins w:id="2535" w:author="CR649 - SS-153" w:date="2024-04-02T16:23:00Z"/>
                <w:b/>
                <w:bCs/>
                <w:sz w:val="20"/>
                <w:szCs w:val="20"/>
              </w:rPr>
            </w:pPr>
            <w:ins w:id="2536" w:author="CR649 - SS-153" w:date="2024-04-02T16:23:00Z">
              <w:r w:rsidRPr="00900ADD">
                <w:rPr>
                  <w:b/>
                  <w:bCs/>
                  <w:sz w:val="20"/>
                  <w:szCs w:val="20"/>
                </w:rPr>
                <w:t>Design phase started before TSI</w:t>
              </w:r>
              <w:r>
                <w:rPr>
                  <w:b/>
                  <w:bCs/>
                  <w:sz w:val="20"/>
                  <w:szCs w:val="20"/>
                </w:rPr>
                <w:t xml:space="preserve"> </w:t>
              </w:r>
            </w:ins>
            <w:ins w:id="2537" w:author="CR696 - Simplification" w:date="2024-11-25T15:01:00Z">
              <w:r w:rsidR="006E7862" w:rsidRPr="00C40F65">
                <w:rPr>
                  <w:b/>
                  <w:bCs/>
                  <w:sz w:val="20"/>
                  <w:szCs w:val="20"/>
                  <w:highlight w:val="yellow"/>
                </w:rPr>
                <w:t>[Amendment 2025 date EiF]</w:t>
              </w:r>
            </w:ins>
            <w:ins w:id="2538" w:author="CR649 - SS-153" w:date="2024-04-02T16:23:00Z">
              <w:del w:id="2539" w:author="CR696 - Simplification" w:date="2024-11-25T15:01:00Z">
                <w:r w:rsidRPr="00213A6A" w:rsidDel="006E7862">
                  <w:rPr>
                    <w:b/>
                    <w:bCs/>
                    <w:sz w:val="20"/>
                    <w:szCs w:val="20"/>
                    <w:highlight w:val="yellow"/>
                  </w:rPr>
                  <w:delText>2024/xxx</w:delText>
                </w:r>
                <w:r w:rsidDel="006E7862">
                  <w:rPr>
                    <w:b/>
                    <w:bCs/>
                    <w:sz w:val="20"/>
                    <w:szCs w:val="20"/>
                  </w:rPr>
                  <w:delText xml:space="preserve"> </w:delText>
                </w:r>
                <w:r w:rsidRPr="00900ADD" w:rsidDel="006E7862">
                  <w:rPr>
                    <w:b/>
                    <w:bCs/>
                    <w:sz w:val="20"/>
                    <w:szCs w:val="20"/>
                  </w:rPr>
                  <w:delText>enters into force</w:delText>
                </w:r>
              </w:del>
            </w:ins>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260F4B3" w14:textId="77777777" w:rsidR="006B7987" w:rsidRPr="00900ADD" w:rsidRDefault="006B7987" w:rsidP="005C54B4">
            <w:pPr>
              <w:spacing w:line="276" w:lineRule="auto"/>
              <w:ind w:left="106" w:right="57"/>
              <w:jc w:val="center"/>
              <w:rPr>
                <w:ins w:id="2540" w:author="CR649 - SS-153" w:date="2024-04-02T16:23:00Z"/>
                <w:b/>
                <w:bCs/>
                <w:sz w:val="20"/>
                <w:szCs w:val="20"/>
              </w:rPr>
            </w:pPr>
            <w:ins w:id="2541" w:author="CR649 - SS-153" w:date="2024-04-02T16:23:00Z">
              <w:r w:rsidRPr="00900ADD">
                <w:rPr>
                  <w:b/>
                  <w:bCs/>
                  <w:sz w:val="20"/>
                  <w:szCs w:val="20"/>
                </w:rPr>
                <w:t>Production phase</w:t>
              </w:r>
            </w:ins>
          </w:p>
        </w:tc>
        <w:tc>
          <w:tcPr>
            <w:tcW w:w="16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C98670B" w14:textId="77777777" w:rsidR="006B7987" w:rsidRPr="00900ADD" w:rsidRDefault="006B7987" w:rsidP="005C54B4">
            <w:pPr>
              <w:spacing w:line="276" w:lineRule="auto"/>
              <w:ind w:left="106" w:right="57"/>
              <w:jc w:val="center"/>
              <w:rPr>
                <w:ins w:id="2542" w:author="CR649 - SS-153" w:date="2024-04-02T16:23:00Z"/>
                <w:b/>
                <w:bCs/>
                <w:sz w:val="20"/>
                <w:szCs w:val="20"/>
              </w:rPr>
            </w:pPr>
            <w:ins w:id="2543" w:author="CR649 - SS-153" w:date="2024-04-02T16:23:00Z">
              <w:r w:rsidRPr="00900ADD">
                <w:rPr>
                  <w:b/>
                  <w:bCs/>
                  <w:sz w:val="20"/>
                  <w:szCs w:val="20"/>
                </w:rPr>
                <w:t>Vehicle in operation</w:t>
              </w:r>
            </w:ins>
          </w:p>
        </w:tc>
      </w:tr>
      <w:tr w:rsidR="007A717A" w:rsidRPr="00675CA3" w14:paraId="3BBF8922" w14:textId="77777777" w:rsidTr="005C54B4">
        <w:trPr>
          <w:cantSplit/>
          <w:trHeight w:val="554"/>
          <w:ins w:id="2544" w:author="CR650 - SS-151" w:date="2024-04-02T16:29:00Z"/>
        </w:trPr>
        <w:tc>
          <w:tcPr>
            <w:tcW w:w="12475" w:type="dxa"/>
            <w:gridSpan w:val="10"/>
            <w:tcBorders>
              <w:right w:val="single" w:sz="4" w:space="0" w:color="auto"/>
            </w:tcBorders>
          </w:tcPr>
          <w:p w14:paraId="6E6F37E0" w14:textId="2606C013" w:rsidR="007A717A" w:rsidRDefault="007A717A" w:rsidP="005C54B4">
            <w:pPr>
              <w:spacing w:line="256" w:lineRule="auto"/>
              <w:ind w:left="106"/>
              <w:rPr>
                <w:ins w:id="2545" w:author="CR650 - SS-151" w:date="2024-04-02T16:29:00Z"/>
                <w:bCs/>
                <w:sz w:val="20"/>
                <w:szCs w:val="20"/>
                <w:u w:val="single"/>
              </w:rPr>
            </w:pPr>
            <w:ins w:id="2546" w:author="CR650 - SS-151" w:date="2024-04-02T16:29:00Z">
              <w:r>
                <w:rPr>
                  <w:bCs/>
                  <w:sz w:val="20"/>
                  <w:szCs w:val="20"/>
                  <w:u w:val="single"/>
                </w:rPr>
                <w:t>Test specifications</w:t>
              </w:r>
            </w:ins>
          </w:p>
        </w:tc>
      </w:tr>
      <w:tr w:rsidR="006355AC" w:rsidRPr="00675CA3" w14:paraId="38523D45" w14:textId="77777777" w:rsidTr="005C54B4">
        <w:trPr>
          <w:cantSplit/>
          <w:trHeight w:val="3392"/>
          <w:ins w:id="2547" w:author="CR650 - SS-151" w:date="2024-04-02T16:29:00Z"/>
        </w:trPr>
        <w:tc>
          <w:tcPr>
            <w:tcW w:w="998" w:type="dxa"/>
            <w:tcBorders>
              <w:top w:val="single" w:sz="4" w:space="0" w:color="auto"/>
              <w:left w:val="single" w:sz="4" w:space="0" w:color="auto"/>
              <w:bottom w:val="single" w:sz="4" w:space="0" w:color="auto"/>
              <w:right w:val="single" w:sz="4" w:space="0" w:color="auto"/>
            </w:tcBorders>
          </w:tcPr>
          <w:p w14:paraId="5DBB2FC6" w14:textId="15A7B39E" w:rsidR="006355AC" w:rsidRPr="00675CA3" w:rsidDel="009C03B0" w:rsidRDefault="00FE616B" w:rsidP="006355AC">
            <w:pPr>
              <w:spacing w:line="256" w:lineRule="auto"/>
              <w:ind w:left="141" w:right="136"/>
              <w:rPr>
                <w:ins w:id="2548" w:author="CR650 - SS-151" w:date="2024-04-02T16:29:00Z"/>
                <w:noProof/>
                <w:sz w:val="20"/>
                <w:szCs w:val="20"/>
              </w:rPr>
            </w:pPr>
            <w:ins w:id="2549" w:author="CR650 - SS-151" w:date="2024-11-25T16:55:00Z">
              <w:r>
                <w:rPr>
                  <w:noProof/>
                  <w:sz w:val="20"/>
                  <w:szCs w:val="20"/>
                </w:rPr>
                <w:fldChar w:fldCharType="begin"/>
              </w:r>
              <w:r>
                <w:rPr>
                  <w:noProof/>
                  <w:sz w:val="20"/>
                  <w:szCs w:val="20"/>
                </w:rPr>
                <w:instrText xml:space="preserve"> SEQ TableB1.1b \* MERGEFORMAT </w:instrText>
              </w:r>
            </w:ins>
            <w:r>
              <w:rPr>
                <w:noProof/>
                <w:sz w:val="20"/>
                <w:szCs w:val="20"/>
              </w:rPr>
              <w:fldChar w:fldCharType="separate"/>
            </w:r>
            <w:ins w:id="2550" w:author="CR650 - SS-151" w:date="2024-11-25T16:55:00Z">
              <w:r>
                <w:rPr>
                  <w:noProof/>
                  <w:sz w:val="20"/>
                  <w:szCs w:val="20"/>
                </w:rPr>
                <w:t>1</w:t>
              </w:r>
              <w:r>
                <w:rPr>
                  <w:noProof/>
                  <w:sz w:val="20"/>
                  <w:szCs w:val="20"/>
                </w:rPr>
                <w:fldChar w:fldCharType="end"/>
              </w:r>
            </w:ins>
          </w:p>
        </w:tc>
        <w:tc>
          <w:tcPr>
            <w:tcW w:w="1268" w:type="dxa"/>
            <w:tcBorders>
              <w:top w:val="single" w:sz="4" w:space="0" w:color="auto"/>
              <w:left w:val="single" w:sz="4" w:space="0" w:color="auto"/>
              <w:bottom w:val="single" w:sz="4" w:space="0" w:color="auto"/>
              <w:right w:val="single" w:sz="4" w:space="0" w:color="auto"/>
            </w:tcBorders>
          </w:tcPr>
          <w:p w14:paraId="24FFA3FD" w14:textId="4763A145" w:rsidR="006355AC" w:rsidRPr="00675CA3" w:rsidRDefault="006355AC" w:rsidP="006355AC">
            <w:pPr>
              <w:spacing w:line="256" w:lineRule="auto"/>
              <w:ind w:left="141" w:right="136"/>
              <w:rPr>
                <w:ins w:id="2551" w:author="CR650 - SS-151" w:date="2024-04-02T16:29:00Z"/>
                <w:noProof/>
                <w:sz w:val="20"/>
                <w:szCs w:val="20"/>
              </w:rPr>
            </w:pPr>
            <w:ins w:id="2552" w:author="CR650 - SS-151" w:date="2024-04-02T16:30:00Z">
              <w:r w:rsidRPr="00675CA3">
                <w:rPr>
                  <w:noProof/>
                  <w:sz w:val="20"/>
                  <w:szCs w:val="20"/>
                </w:rPr>
                <w:t xml:space="preserve">Appendix A </w:t>
              </w:r>
              <w:r>
                <w:rPr>
                  <w:noProof/>
                  <w:sz w:val="20"/>
                  <w:szCs w:val="20"/>
                </w:rPr>
                <w:t xml:space="preserve">Table A 2 Index </w:t>
              </w:r>
              <w:r>
                <w:rPr>
                  <w:noProof/>
                  <w:sz w:val="20"/>
                  <w:szCs w:val="20"/>
                </w:rPr>
                <w:fldChar w:fldCharType="begin"/>
              </w:r>
              <w:r>
                <w:rPr>
                  <w:noProof/>
                  <w:sz w:val="20"/>
                  <w:szCs w:val="20"/>
                </w:rPr>
                <w:instrText xml:space="preserve"> REF TableA2Index98 \h </w:instrText>
              </w:r>
            </w:ins>
            <w:r>
              <w:rPr>
                <w:noProof/>
                <w:sz w:val="20"/>
                <w:szCs w:val="20"/>
              </w:rPr>
              <w:instrText xml:space="preserve"> \* MERGEFORMAT </w:instrText>
            </w:r>
            <w:r>
              <w:rPr>
                <w:noProof/>
                <w:sz w:val="20"/>
                <w:szCs w:val="20"/>
              </w:rPr>
            </w:r>
            <w:r>
              <w:rPr>
                <w:noProof/>
                <w:sz w:val="20"/>
                <w:szCs w:val="20"/>
              </w:rPr>
              <w:fldChar w:fldCharType="separate"/>
            </w:r>
            <w:ins w:id="2553" w:author="CR650 - SS-151" w:date="2024-04-02T16:30:00Z">
              <w:r w:rsidRPr="006355AC">
                <w:rPr>
                  <w:noProof/>
                  <w:sz w:val="20"/>
                  <w:szCs w:val="20"/>
                  <w:rPrChange w:id="2554" w:author="CR650 - SS-151" w:date="2024-04-02T16:30:00Z">
                    <w:rPr>
                      <w:sz w:val="16"/>
                      <w:szCs w:val="16"/>
                    </w:rPr>
                  </w:rPrChange>
                </w:rPr>
                <w:t>98</w:t>
              </w:r>
              <w:r>
                <w:rPr>
                  <w:noProof/>
                  <w:sz w:val="20"/>
                  <w:szCs w:val="20"/>
                </w:rPr>
                <w:fldChar w:fldCharType="end"/>
              </w:r>
            </w:ins>
          </w:p>
        </w:tc>
        <w:tc>
          <w:tcPr>
            <w:tcW w:w="1612" w:type="dxa"/>
            <w:tcBorders>
              <w:top w:val="single" w:sz="4" w:space="0" w:color="auto"/>
              <w:left w:val="single" w:sz="4" w:space="0" w:color="auto"/>
              <w:bottom w:val="single" w:sz="4" w:space="0" w:color="auto"/>
              <w:right w:val="single" w:sz="4" w:space="0" w:color="auto"/>
            </w:tcBorders>
          </w:tcPr>
          <w:p w14:paraId="7E42ED1C" w14:textId="4D1B8477" w:rsidR="006355AC" w:rsidRPr="00675CA3" w:rsidRDefault="006355AC" w:rsidP="006355AC">
            <w:pPr>
              <w:spacing w:line="256" w:lineRule="auto"/>
              <w:ind w:left="142" w:right="133"/>
              <w:rPr>
                <w:ins w:id="2555" w:author="CR650 - SS-151" w:date="2024-04-02T16:29:00Z"/>
                <w:noProof/>
                <w:sz w:val="20"/>
                <w:szCs w:val="20"/>
              </w:rPr>
            </w:pPr>
            <w:ins w:id="2556" w:author="CR650 - SS-151" w:date="2024-04-02T16:30:00Z">
              <w:r>
                <w:rPr>
                  <w:noProof/>
                  <w:sz w:val="20"/>
                  <w:szCs w:val="20"/>
                </w:rPr>
                <w:t xml:space="preserve">Index </w:t>
              </w:r>
              <w:r>
                <w:rPr>
                  <w:noProof/>
                  <w:sz w:val="20"/>
                  <w:szCs w:val="20"/>
                </w:rPr>
                <w:fldChar w:fldCharType="begin"/>
              </w:r>
              <w:r>
                <w:rPr>
                  <w:noProof/>
                  <w:sz w:val="20"/>
                  <w:szCs w:val="20"/>
                </w:rPr>
                <w:instrText xml:space="preserve"> REF TableA2Index98 \h  \* MERGEFORMAT </w:instrText>
              </w:r>
            </w:ins>
            <w:r>
              <w:rPr>
                <w:noProof/>
                <w:sz w:val="20"/>
                <w:szCs w:val="20"/>
              </w:rPr>
            </w:r>
            <w:ins w:id="2557" w:author="CR650 - SS-151" w:date="2024-04-02T16:30:00Z">
              <w:r>
                <w:rPr>
                  <w:noProof/>
                  <w:sz w:val="20"/>
                  <w:szCs w:val="20"/>
                </w:rPr>
                <w:fldChar w:fldCharType="separate"/>
              </w:r>
              <w:r w:rsidRPr="005C54B4">
                <w:rPr>
                  <w:noProof/>
                  <w:sz w:val="20"/>
                  <w:szCs w:val="20"/>
                </w:rPr>
                <w:t>98</w:t>
              </w:r>
              <w:r>
                <w:rPr>
                  <w:noProof/>
                  <w:sz w:val="20"/>
                  <w:szCs w:val="20"/>
                </w:rPr>
                <w:fldChar w:fldCharType="end"/>
              </w:r>
              <w:r>
                <w:rPr>
                  <w:noProof/>
                  <w:sz w:val="20"/>
                  <w:szCs w:val="20"/>
                </w:rPr>
                <w:t xml:space="preserve"> was reserved.</w:t>
              </w:r>
            </w:ins>
          </w:p>
        </w:tc>
        <w:tc>
          <w:tcPr>
            <w:tcW w:w="1656" w:type="dxa"/>
            <w:tcBorders>
              <w:top w:val="single" w:sz="4" w:space="0" w:color="auto"/>
              <w:left w:val="single" w:sz="4" w:space="0" w:color="auto"/>
              <w:bottom w:val="single" w:sz="4" w:space="0" w:color="auto"/>
              <w:right w:val="single" w:sz="4" w:space="0" w:color="auto"/>
            </w:tcBorders>
          </w:tcPr>
          <w:p w14:paraId="5ABBE586" w14:textId="6DAD1E53" w:rsidR="006355AC" w:rsidRPr="00675CA3" w:rsidRDefault="006355AC" w:rsidP="006355AC">
            <w:pPr>
              <w:spacing w:line="256" w:lineRule="auto"/>
              <w:ind w:left="145" w:right="134"/>
              <w:rPr>
                <w:ins w:id="2558" w:author="CR650 - SS-151" w:date="2024-04-02T16:29:00Z"/>
                <w:noProof/>
                <w:sz w:val="20"/>
                <w:szCs w:val="20"/>
              </w:rPr>
            </w:pPr>
            <w:ins w:id="2559" w:author="CR650 - SS-151" w:date="2024-04-02T16:30:00Z">
              <w:r>
                <w:rPr>
                  <w:noProof/>
                  <w:sz w:val="20"/>
                  <w:szCs w:val="20"/>
                </w:rPr>
                <w:t>The final version of the document is included.</w:t>
              </w:r>
            </w:ins>
          </w:p>
        </w:tc>
        <w:tc>
          <w:tcPr>
            <w:tcW w:w="1832" w:type="dxa"/>
            <w:gridSpan w:val="2"/>
            <w:tcBorders>
              <w:top w:val="single" w:sz="4" w:space="0" w:color="auto"/>
              <w:left w:val="single" w:sz="4" w:space="0" w:color="auto"/>
              <w:bottom w:val="single" w:sz="4" w:space="0" w:color="auto"/>
              <w:right w:val="single" w:sz="4" w:space="0" w:color="auto"/>
            </w:tcBorders>
          </w:tcPr>
          <w:p w14:paraId="298D284B" w14:textId="4D4C7653" w:rsidR="006355AC" w:rsidRPr="00675CA3" w:rsidRDefault="00050193" w:rsidP="006355AC">
            <w:pPr>
              <w:spacing w:line="276" w:lineRule="auto"/>
              <w:ind w:right="136"/>
              <w:rPr>
                <w:ins w:id="2560" w:author="CR650 - SS-151" w:date="2024-04-02T16:29:00Z"/>
                <w:noProof/>
                <w:sz w:val="20"/>
                <w:szCs w:val="20"/>
              </w:rPr>
            </w:pPr>
            <w:ins w:id="2561" w:author="CR650 - SS-151" w:date="2024-11-19T19:05:00Z">
              <w:r>
                <w:rPr>
                  <w:noProof/>
                  <w:sz w:val="20"/>
                  <w:szCs w:val="20"/>
                </w:rPr>
                <w:t>A</w:t>
              </w:r>
            </w:ins>
            <w:ins w:id="2562" w:author="CR650 - SS-151" w:date="2024-04-02T16:30:00Z">
              <w:r w:rsidR="006355AC">
                <w:rPr>
                  <w:noProof/>
                  <w:sz w:val="20"/>
                  <w:szCs w:val="20"/>
                </w:rPr>
                <w:t xml:space="preserve">pplicable </w:t>
              </w:r>
            </w:ins>
            <w:ins w:id="2563" w:author="CR650 - SS-151" w:date="2024-11-19T19:05:00Z">
              <w:r>
                <w:rPr>
                  <w:noProof/>
                  <w:sz w:val="20"/>
                  <w:szCs w:val="20"/>
                </w:rPr>
                <w:t>if design phase ends after 01</w:t>
              </w:r>
              <w:r w:rsidRPr="00050193">
                <w:rPr>
                  <w:noProof/>
                  <w:sz w:val="20"/>
                  <w:szCs w:val="20"/>
                  <w:vertAlign w:val="superscript"/>
                  <w:rPrChange w:id="2564" w:author="CR650 - SS-151" w:date="2024-11-19T19:05:00Z">
                    <w:rPr>
                      <w:noProof/>
                      <w:sz w:val="20"/>
                      <w:szCs w:val="20"/>
                    </w:rPr>
                  </w:rPrChange>
                </w:rPr>
                <w:t>st</w:t>
              </w:r>
              <w:r>
                <w:rPr>
                  <w:noProof/>
                  <w:sz w:val="20"/>
                  <w:szCs w:val="20"/>
                </w:rPr>
                <w:t xml:space="preserve"> January 2026 if</w:t>
              </w:r>
            </w:ins>
            <w:ins w:id="2565" w:author="CR650 - SS-151" w:date="2024-04-02T16:30:00Z">
              <w:r w:rsidR="006355AC">
                <w:rPr>
                  <w:noProof/>
                  <w:sz w:val="20"/>
                  <w:szCs w:val="20"/>
                </w:rPr>
                <w:t xml:space="preserve"> the ATO part (ATO Baseline 1 Release 1) is implemented.</w:t>
              </w:r>
            </w:ins>
          </w:p>
        </w:tc>
        <w:tc>
          <w:tcPr>
            <w:tcW w:w="1887" w:type="dxa"/>
            <w:tcBorders>
              <w:top w:val="single" w:sz="4" w:space="0" w:color="auto"/>
              <w:left w:val="single" w:sz="4" w:space="0" w:color="auto"/>
              <w:bottom w:val="single" w:sz="4" w:space="0" w:color="auto"/>
              <w:right w:val="single" w:sz="4" w:space="0" w:color="auto"/>
            </w:tcBorders>
          </w:tcPr>
          <w:p w14:paraId="311BC8C2" w14:textId="02056256" w:rsidR="006355AC" w:rsidRPr="00675CA3" w:rsidRDefault="00050193" w:rsidP="006355AC">
            <w:pPr>
              <w:spacing w:line="276" w:lineRule="auto"/>
              <w:ind w:left="106" w:right="136"/>
              <w:rPr>
                <w:ins w:id="2566" w:author="CR650 - SS-151" w:date="2024-04-02T16:29:00Z"/>
                <w:noProof/>
                <w:sz w:val="20"/>
                <w:szCs w:val="20"/>
              </w:rPr>
            </w:pPr>
            <w:ins w:id="2567" w:author="CR650 - SS-151" w:date="2024-11-19T19:06:00Z">
              <w:r>
                <w:rPr>
                  <w:noProof/>
                  <w:sz w:val="20"/>
                  <w:szCs w:val="20"/>
                </w:rPr>
                <w:t>Applicable if design phase ends after 01</w:t>
              </w:r>
              <w:r w:rsidRPr="00EC592F">
                <w:rPr>
                  <w:noProof/>
                  <w:sz w:val="20"/>
                  <w:szCs w:val="20"/>
                  <w:vertAlign w:val="superscript"/>
                </w:rPr>
                <w:t>st</w:t>
              </w:r>
              <w:r>
                <w:rPr>
                  <w:noProof/>
                  <w:sz w:val="20"/>
                  <w:szCs w:val="20"/>
                </w:rPr>
                <w:t xml:space="preserve"> January 2026 if </w:t>
              </w:r>
            </w:ins>
            <w:ins w:id="2568" w:author="CR650 - SS-151" w:date="2024-04-02T16:30:00Z">
              <w:r w:rsidR="006355AC">
                <w:rPr>
                  <w:noProof/>
                  <w:sz w:val="20"/>
                  <w:szCs w:val="20"/>
                </w:rPr>
                <w:t>ATO part (ATO Baseline 1 Release 1) is implemented.</w:t>
              </w:r>
            </w:ins>
          </w:p>
        </w:tc>
        <w:tc>
          <w:tcPr>
            <w:tcW w:w="1657" w:type="dxa"/>
            <w:gridSpan w:val="2"/>
            <w:tcBorders>
              <w:top w:val="single" w:sz="4" w:space="0" w:color="auto"/>
              <w:left w:val="single" w:sz="4" w:space="0" w:color="auto"/>
              <w:bottom w:val="single" w:sz="4" w:space="0" w:color="auto"/>
              <w:right w:val="single" w:sz="4" w:space="0" w:color="auto"/>
            </w:tcBorders>
          </w:tcPr>
          <w:p w14:paraId="11F1790B" w14:textId="77777777" w:rsidR="006355AC" w:rsidRPr="005C54B4" w:rsidRDefault="006355AC" w:rsidP="006355AC">
            <w:pPr>
              <w:spacing w:line="276" w:lineRule="auto"/>
              <w:ind w:left="106" w:right="136"/>
              <w:rPr>
                <w:ins w:id="2569" w:author="CR650 - SS-151" w:date="2024-04-02T16:29:00Z"/>
                <w:noProof/>
                <w:sz w:val="20"/>
                <w:szCs w:val="20"/>
              </w:rPr>
            </w:pPr>
            <w:ins w:id="2570" w:author="CR650 - SS-151" w:date="2024-04-02T16:29:00Z">
              <w:r w:rsidRPr="005C54B4">
                <w:rPr>
                  <w:noProof/>
                  <w:sz w:val="20"/>
                  <w:szCs w:val="20"/>
                </w:rPr>
                <w:t>Not applicable</w:t>
              </w:r>
            </w:ins>
          </w:p>
        </w:tc>
        <w:tc>
          <w:tcPr>
            <w:tcW w:w="1565" w:type="dxa"/>
            <w:tcBorders>
              <w:top w:val="single" w:sz="4" w:space="0" w:color="auto"/>
              <w:left w:val="single" w:sz="4" w:space="0" w:color="auto"/>
              <w:bottom w:val="single" w:sz="4" w:space="0" w:color="auto"/>
              <w:right w:val="single" w:sz="4" w:space="0" w:color="auto"/>
            </w:tcBorders>
          </w:tcPr>
          <w:p w14:paraId="77BD682B" w14:textId="77777777" w:rsidR="006355AC" w:rsidRPr="005C54B4" w:rsidRDefault="006355AC" w:rsidP="006355AC">
            <w:pPr>
              <w:spacing w:line="276" w:lineRule="auto"/>
              <w:ind w:left="106" w:right="136"/>
              <w:rPr>
                <w:ins w:id="2571" w:author="CR650 - SS-151" w:date="2024-04-02T16:29:00Z"/>
                <w:noProof/>
                <w:sz w:val="20"/>
                <w:szCs w:val="20"/>
              </w:rPr>
            </w:pPr>
            <w:ins w:id="2572" w:author="CR650 - SS-151" w:date="2024-04-02T16:29:00Z">
              <w:r w:rsidRPr="005C54B4">
                <w:rPr>
                  <w:noProof/>
                  <w:sz w:val="20"/>
                  <w:szCs w:val="20"/>
                </w:rPr>
                <w:t>Not applicable</w:t>
              </w:r>
            </w:ins>
          </w:p>
        </w:tc>
      </w:tr>
      <w:tr w:rsidR="00B35D06" w:rsidRPr="00675CA3" w14:paraId="39D41DB8" w14:textId="77777777" w:rsidTr="005C54B4">
        <w:trPr>
          <w:cantSplit/>
          <w:trHeight w:val="3392"/>
          <w:ins w:id="2573" w:author="CR651 - SS-076 SS-094" w:date="2024-04-02T16:36:00Z"/>
        </w:trPr>
        <w:tc>
          <w:tcPr>
            <w:tcW w:w="998" w:type="dxa"/>
            <w:tcBorders>
              <w:top w:val="single" w:sz="4" w:space="0" w:color="auto"/>
              <w:left w:val="single" w:sz="4" w:space="0" w:color="auto"/>
              <w:bottom w:val="single" w:sz="4" w:space="0" w:color="auto"/>
              <w:right w:val="single" w:sz="4" w:space="0" w:color="auto"/>
            </w:tcBorders>
          </w:tcPr>
          <w:p w14:paraId="7664DA2E" w14:textId="3750CC22" w:rsidR="00B35D06" w:rsidRDefault="00FE616B" w:rsidP="00B35D06">
            <w:pPr>
              <w:spacing w:line="256" w:lineRule="auto"/>
              <w:ind w:left="141" w:right="136"/>
              <w:rPr>
                <w:ins w:id="2574" w:author="CR651 - SS-076 SS-094" w:date="2024-04-02T16:36:00Z"/>
                <w:noProof/>
                <w:sz w:val="20"/>
                <w:szCs w:val="20"/>
              </w:rPr>
            </w:pPr>
            <w:ins w:id="2575" w:author="CR651 - SS-076 SS-094" w:date="2024-11-25T16:58:00Z">
              <w:r>
                <w:rPr>
                  <w:noProof/>
                  <w:sz w:val="20"/>
                  <w:szCs w:val="20"/>
                </w:rPr>
                <w:fldChar w:fldCharType="begin"/>
              </w:r>
              <w:r>
                <w:rPr>
                  <w:noProof/>
                  <w:sz w:val="20"/>
                  <w:szCs w:val="20"/>
                </w:rPr>
                <w:instrText xml:space="preserve"> SEQ TableB1.1b \* MERGEFORMAT </w:instrText>
              </w:r>
              <w:r>
                <w:rPr>
                  <w:noProof/>
                  <w:sz w:val="20"/>
                  <w:szCs w:val="20"/>
                </w:rPr>
                <w:fldChar w:fldCharType="separate"/>
              </w:r>
              <w:r>
                <w:rPr>
                  <w:noProof/>
                  <w:sz w:val="20"/>
                  <w:szCs w:val="20"/>
                </w:rPr>
                <w:t>2</w:t>
              </w:r>
              <w:r>
                <w:rPr>
                  <w:noProof/>
                  <w:sz w:val="20"/>
                  <w:szCs w:val="20"/>
                </w:rPr>
                <w:fldChar w:fldCharType="end"/>
              </w:r>
            </w:ins>
          </w:p>
        </w:tc>
        <w:tc>
          <w:tcPr>
            <w:tcW w:w="1268" w:type="dxa"/>
            <w:tcBorders>
              <w:top w:val="single" w:sz="4" w:space="0" w:color="auto"/>
              <w:left w:val="single" w:sz="4" w:space="0" w:color="auto"/>
              <w:bottom w:val="single" w:sz="4" w:space="0" w:color="auto"/>
              <w:right w:val="single" w:sz="4" w:space="0" w:color="auto"/>
            </w:tcBorders>
          </w:tcPr>
          <w:p w14:paraId="3EC0AE3F" w14:textId="772530CC" w:rsidR="00B35D06" w:rsidRPr="00675CA3" w:rsidRDefault="00B35D06" w:rsidP="00B35D06">
            <w:pPr>
              <w:spacing w:line="256" w:lineRule="auto"/>
              <w:ind w:left="141" w:right="136"/>
              <w:rPr>
                <w:ins w:id="2576" w:author="CR651 - SS-076 SS-094" w:date="2024-04-02T16:37:00Z"/>
                <w:noProof/>
                <w:sz w:val="20"/>
                <w:szCs w:val="20"/>
              </w:rPr>
            </w:pPr>
            <w:ins w:id="2577" w:author="CR651 - SS-076 SS-094" w:date="2024-04-02T16:37:00Z">
              <w:r w:rsidRPr="00675CA3">
                <w:rPr>
                  <w:noProof/>
                  <w:sz w:val="20"/>
                  <w:szCs w:val="20"/>
                </w:rPr>
                <w:t xml:space="preserve">Appendix A </w:t>
              </w:r>
              <w:r>
                <w:rPr>
                  <w:noProof/>
                  <w:sz w:val="20"/>
                  <w:szCs w:val="20"/>
                </w:rPr>
                <w:t xml:space="preserve">Table A 2 Index </w:t>
              </w:r>
            </w:ins>
            <w:ins w:id="2578" w:author="CR651 - SS-076 SS-094" w:date="2024-04-02T16:38:00Z">
              <w:r>
                <w:rPr>
                  <w:noProof/>
                  <w:sz w:val="20"/>
                  <w:szCs w:val="20"/>
                </w:rPr>
                <w:fldChar w:fldCharType="begin"/>
              </w:r>
              <w:r>
                <w:rPr>
                  <w:noProof/>
                  <w:sz w:val="20"/>
                  <w:szCs w:val="20"/>
                </w:rPr>
                <w:instrText xml:space="preserve"> REF TableA2Index31 \h </w:instrText>
              </w:r>
            </w:ins>
            <w:r>
              <w:rPr>
                <w:noProof/>
                <w:sz w:val="20"/>
                <w:szCs w:val="20"/>
              </w:rPr>
              <w:instrText xml:space="preserve"> \* MERGEFORMAT </w:instrText>
            </w:r>
            <w:r>
              <w:rPr>
                <w:noProof/>
                <w:sz w:val="20"/>
                <w:szCs w:val="20"/>
              </w:rPr>
            </w:r>
            <w:r>
              <w:rPr>
                <w:noProof/>
                <w:sz w:val="20"/>
                <w:szCs w:val="20"/>
              </w:rPr>
              <w:fldChar w:fldCharType="separate"/>
            </w:r>
            <w:ins w:id="2579" w:author="CR651 - SS-076 SS-094" w:date="2024-04-02T16:38:00Z">
              <w:r w:rsidRPr="00B35D06">
                <w:rPr>
                  <w:noProof/>
                  <w:sz w:val="20"/>
                  <w:szCs w:val="20"/>
                  <w:rPrChange w:id="2580" w:author="CR651 - SS-076 SS-094" w:date="2024-04-02T16:38:00Z">
                    <w:rPr>
                      <w:rFonts w:eastAsia="SimSun"/>
                      <w:bCs/>
                      <w:sz w:val="16"/>
                      <w:szCs w:val="16"/>
                      <w:lang w:eastAsia="zh-CN"/>
                    </w:rPr>
                  </w:rPrChange>
                </w:rPr>
                <w:t>31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REF TableA2Index37b \h </w:instrText>
              </w:r>
            </w:ins>
            <w:r>
              <w:rPr>
                <w:noProof/>
                <w:sz w:val="20"/>
                <w:szCs w:val="20"/>
              </w:rPr>
              <w:instrText xml:space="preserve"> \* MERGEFORMAT </w:instrText>
            </w:r>
            <w:r>
              <w:rPr>
                <w:noProof/>
                <w:sz w:val="20"/>
                <w:szCs w:val="20"/>
              </w:rPr>
            </w:r>
            <w:r>
              <w:rPr>
                <w:noProof/>
                <w:sz w:val="20"/>
                <w:szCs w:val="20"/>
              </w:rPr>
              <w:fldChar w:fldCharType="separate"/>
            </w:r>
            <w:ins w:id="2581" w:author="CR651 - SS-076 SS-094" w:date="2024-04-02T16:38:00Z">
              <w:r w:rsidRPr="00B35D06">
                <w:rPr>
                  <w:noProof/>
                  <w:sz w:val="20"/>
                  <w:szCs w:val="20"/>
                  <w:rPrChange w:id="2582" w:author="CR651 - SS-076 SS-094" w:date="2024-04-02T16:38:00Z">
                    <w:rPr>
                      <w:rFonts w:eastAsia="SimSun"/>
                      <w:bCs/>
                      <w:sz w:val="16"/>
                      <w:szCs w:val="16"/>
                      <w:lang w:eastAsia="zh-CN"/>
                    </w:rPr>
                  </w:rPrChange>
                </w:rPr>
                <w:t>37b</w:t>
              </w:r>
              <w:r>
                <w:rPr>
                  <w:noProof/>
                  <w:sz w:val="20"/>
                  <w:szCs w:val="20"/>
                </w:rPr>
                <w:fldChar w:fldCharType="end"/>
              </w:r>
            </w:ins>
            <w:ins w:id="2583" w:author="CR651 - SS-076 SS-094" w:date="2024-04-02T16:39:00Z">
              <w:r>
                <w:rPr>
                  <w:noProof/>
                  <w:sz w:val="20"/>
                  <w:szCs w:val="20"/>
                </w:rPr>
                <w:t xml:space="preserve">, </w:t>
              </w:r>
            </w:ins>
            <w:ins w:id="2584" w:author="CR651 - SS-076 SS-094" w:date="2024-04-02T16:38:00Z">
              <w:r>
                <w:rPr>
                  <w:noProof/>
                  <w:sz w:val="20"/>
                  <w:szCs w:val="20"/>
                </w:rPr>
                <w:fldChar w:fldCharType="begin"/>
              </w:r>
              <w:r>
                <w:rPr>
                  <w:noProof/>
                  <w:sz w:val="20"/>
                  <w:szCs w:val="20"/>
                </w:rPr>
                <w:instrText xml:space="preserve"> REF TableA2Index37c \h </w:instrText>
              </w:r>
            </w:ins>
            <w:r>
              <w:rPr>
                <w:noProof/>
                <w:sz w:val="20"/>
                <w:szCs w:val="20"/>
              </w:rPr>
              <w:instrText xml:space="preserve"> \* MERGEFORMAT </w:instrText>
            </w:r>
            <w:r>
              <w:rPr>
                <w:noProof/>
                <w:sz w:val="20"/>
                <w:szCs w:val="20"/>
              </w:rPr>
            </w:r>
            <w:r>
              <w:rPr>
                <w:noProof/>
                <w:sz w:val="20"/>
                <w:szCs w:val="20"/>
              </w:rPr>
              <w:fldChar w:fldCharType="separate"/>
            </w:r>
            <w:ins w:id="2585" w:author="CR651 - SS-076 SS-094" w:date="2024-04-02T16:38:00Z">
              <w:r w:rsidRPr="00B35D06">
                <w:rPr>
                  <w:noProof/>
                  <w:sz w:val="20"/>
                  <w:szCs w:val="20"/>
                  <w:rPrChange w:id="2586" w:author="CR651 - SS-076 SS-094" w:date="2024-04-02T16:38:00Z">
                    <w:rPr>
                      <w:rFonts w:eastAsia="SimSun"/>
                      <w:bCs/>
                      <w:sz w:val="16"/>
                      <w:szCs w:val="16"/>
                      <w:lang w:eastAsia="zh-CN"/>
                    </w:rPr>
                  </w:rPrChange>
                </w:rPr>
                <w:t>37c</w:t>
              </w:r>
              <w:r>
                <w:rPr>
                  <w:noProof/>
                  <w:sz w:val="20"/>
                  <w:szCs w:val="20"/>
                </w:rPr>
                <w:fldChar w:fldCharType="end"/>
              </w:r>
            </w:ins>
            <w:ins w:id="2587" w:author="CR651 - SS-076 SS-094" w:date="2024-04-02T16:39:00Z">
              <w:r>
                <w:rPr>
                  <w:noProof/>
                  <w:sz w:val="20"/>
                  <w:szCs w:val="20"/>
                </w:rPr>
                <w:t xml:space="preserve"> and </w:t>
              </w:r>
            </w:ins>
            <w:ins w:id="2588" w:author="CR651 - SS-076 SS-094" w:date="2024-04-02T16:38:00Z">
              <w:r>
                <w:rPr>
                  <w:noProof/>
                  <w:sz w:val="20"/>
                  <w:szCs w:val="20"/>
                </w:rPr>
                <w:fldChar w:fldCharType="begin"/>
              </w:r>
              <w:r>
                <w:rPr>
                  <w:noProof/>
                  <w:sz w:val="20"/>
                  <w:szCs w:val="20"/>
                </w:rPr>
                <w:instrText xml:space="preserve"> REF TableA2Index37d \h </w:instrText>
              </w:r>
            </w:ins>
            <w:r>
              <w:rPr>
                <w:noProof/>
                <w:sz w:val="20"/>
                <w:szCs w:val="20"/>
              </w:rPr>
              <w:instrText xml:space="preserve"> \* MERGEFORMAT </w:instrText>
            </w:r>
            <w:r>
              <w:rPr>
                <w:noProof/>
                <w:sz w:val="20"/>
                <w:szCs w:val="20"/>
              </w:rPr>
            </w:r>
            <w:r>
              <w:rPr>
                <w:noProof/>
                <w:sz w:val="20"/>
                <w:szCs w:val="20"/>
              </w:rPr>
              <w:fldChar w:fldCharType="separate"/>
            </w:r>
            <w:ins w:id="2589" w:author="CR651 - SS-076 SS-094" w:date="2024-04-02T16:38:00Z">
              <w:r w:rsidRPr="00B35D06">
                <w:rPr>
                  <w:noProof/>
                  <w:sz w:val="20"/>
                  <w:szCs w:val="20"/>
                  <w:rPrChange w:id="2590" w:author="CR651 - SS-076 SS-094" w:date="2024-04-02T16:38:00Z">
                    <w:rPr>
                      <w:rFonts w:eastAsia="SimSun"/>
                      <w:bCs/>
                      <w:sz w:val="16"/>
                      <w:szCs w:val="16"/>
                      <w:lang w:eastAsia="zh-CN"/>
                    </w:rPr>
                  </w:rPrChange>
                </w:rPr>
                <w:t>37d</w:t>
              </w:r>
              <w:r>
                <w:rPr>
                  <w:noProof/>
                  <w:sz w:val="20"/>
                  <w:szCs w:val="20"/>
                </w:rPr>
                <w:fldChar w:fldCharType="end"/>
              </w:r>
              <w:r>
                <w:rPr>
                  <w:noProof/>
                  <w:sz w:val="20"/>
                  <w:szCs w:val="20"/>
                </w:rPr>
                <w:t>.</w:t>
              </w:r>
            </w:ins>
            <w:ins w:id="2591" w:author="CR651 - SS-076 SS-094" w:date="2024-04-02T16:37:00Z">
              <w:r>
                <w:rPr>
                  <w:noProof/>
                  <w:sz w:val="20"/>
                  <w:szCs w:val="20"/>
                </w:rPr>
                <w:t xml:space="preserve"> </w:t>
              </w:r>
            </w:ins>
          </w:p>
          <w:p w14:paraId="1612FF77" w14:textId="77777777" w:rsidR="00B35D06" w:rsidRPr="00675CA3" w:rsidRDefault="00B35D06" w:rsidP="00B35D06">
            <w:pPr>
              <w:spacing w:line="256" w:lineRule="auto"/>
              <w:ind w:left="141" w:right="136"/>
              <w:rPr>
                <w:ins w:id="2592" w:author="CR651 - SS-076 SS-094" w:date="2024-04-02T16:36:00Z"/>
                <w:noProof/>
                <w:sz w:val="20"/>
                <w:szCs w:val="20"/>
              </w:rPr>
            </w:pPr>
          </w:p>
        </w:tc>
        <w:tc>
          <w:tcPr>
            <w:tcW w:w="1612" w:type="dxa"/>
            <w:tcBorders>
              <w:top w:val="single" w:sz="4" w:space="0" w:color="auto"/>
              <w:left w:val="single" w:sz="4" w:space="0" w:color="auto"/>
              <w:bottom w:val="single" w:sz="4" w:space="0" w:color="auto"/>
              <w:right w:val="single" w:sz="4" w:space="0" w:color="auto"/>
            </w:tcBorders>
          </w:tcPr>
          <w:p w14:paraId="71DF294E" w14:textId="46BE6D42" w:rsidR="00B35D06" w:rsidRDefault="00B35D06" w:rsidP="00B35D06">
            <w:pPr>
              <w:spacing w:line="256" w:lineRule="auto"/>
              <w:ind w:left="142" w:right="133"/>
              <w:rPr>
                <w:ins w:id="2593" w:author="CR651 - SS-076 SS-094" w:date="2024-04-02T16:36:00Z"/>
                <w:noProof/>
                <w:sz w:val="20"/>
                <w:szCs w:val="20"/>
              </w:rPr>
            </w:pPr>
            <w:ins w:id="2594" w:author="CR651 - SS-076 SS-094" w:date="2024-04-02T16:37:00Z">
              <w:r>
                <w:rPr>
                  <w:noProof/>
                  <w:sz w:val="20"/>
                  <w:szCs w:val="20"/>
                </w:rPr>
                <w:t xml:space="preserve">Indexes </w:t>
              </w:r>
            </w:ins>
            <w:ins w:id="2595" w:author="CR651 - SS-076 SS-094" w:date="2024-04-02T16:38:00Z">
              <w:r>
                <w:rPr>
                  <w:noProof/>
                  <w:sz w:val="20"/>
                  <w:szCs w:val="20"/>
                </w:rPr>
                <w:fldChar w:fldCharType="begin"/>
              </w:r>
              <w:r>
                <w:rPr>
                  <w:noProof/>
                  <w:sz w:val="20"/>
                  <w:szCs w:val="20"/>
                </w:rPr>
                <w:instrText xml:space="preserve"> REF TableA2Index31 \h  \* MERGEFORMAT </w:instrText>
              </w:r>
            </w:ins>
            <w:r>
              <w:rPr>
                <w:noProof/>
                <w:sz w:val="20"/>
                <w:szCs w:val="20"/>
              </w:rPr>
            </w:r>
            <w:ins w:id="2596" w:author="CR651 - SS-076 SS-094" w:date="2024-04-02T16:38:00Z">
              <w:r>
                <w:rPr>
                  <w:noProof/>
                  <w:sz w:val="20"/>
                  <w:szCs w:val="20"/>
                </w:rPr>
                <w:fldChar w:fldCharType="separate"/>
              </w:r>
              <w:r w:rsidRPr="005C54B4">
                <w:rPr>
                  <w:noProof/>
                  <w:sz w:val="20"/>
                  <w:szCs w:val="20"/>
                </w:rPr>
                <w:t>31</w:t>
              </w:r>
              <w:r>
                <w:rPr>
                  <w:noProof/>
                  <w:sz w:val="20"/>
                  <w:szCs w:val="20"/>
                </w:rPr>
                <w:fldChar w:fldCharType="end"/>
              </w:r>
            </w:ins>
            <w:ins w:id="2597" w:author="CR651 - SS-076 SS-094" w:date="2024-04-02T16:37:00Z">
              <w:r>
                <w:rPr>
                  <w:noProof/>
                  <w:sz w:val="20"/>
                  <w:szCs w:val="20"/>
                </w:rPr>
                <w:t xml:space="preserve"> and </w:t>
              </w:r>
            </w:ins>
            <w:ins w:id="2598" w:author="CR651 - SS-076 SS-094" w:date="2024-04-02T16:39:00Z">
              <w:r>
                <w:rPr>
                  <w:noProof/>
                  <w:sz w:val="20"/>
                  <w:szCs w:val="20"/>
                </w:rPr>
                <w:fldChar w:fldCharType="begin"/>
              </w:r>
              <w:r>
                <w:rPr>
                  <w:noProof/>
                  <w:sz w:val="20"/>
                  <w:szCs w:val="20"/>
                </w:rPr>
                <w:instrText xml:space="preserve"> REF TableA2Index37b \h  \* MERGEFORMAT </w:instrText>
              </w:r>
            </w:ins>
            <w:r>
              <w:rPr>
                <w:noProof/>
                <w:sz w:val="20"/>
                <w:szCs w:val="20"/>
              </w:rPr>
            </w:r>
            <w:ins w:id="2599" w:author="CR651 - SS-076 SS-094" w:date="2024-04-02T16:39:00Z">
              <w:r>
                <w:rPr>
                  <w:noProof/>
                  <w:sz w:val="20"/>
                  <w:szCs w:val="20"/>
                </w:rPr>
                <w:fldChar w:fldCharType="separate"/>
              </w:r>
              <w:r w:rsidRPr="005C54B4">
                <w:rPr>
                  <w:noProof/>
                  <w:sz w:val="20"/>
                  <w:szCs w:val="20"/>
                </w:rPr>
                <w:t>37b</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REF TableA2Index37c \h  \* MERGEFORMAT </w:instrText>
              </w:r>
            </w:ins>
            <w:r>
              <w:rPr>
                <w:noProof/>
                <w:sz w:val="20"/>
                <w:szCs w:val="20"/>
              </w:rPr>
            </w:r>
            <w:ins w:id="2600" w:author="CR651 - SS-076 SS-094" w:date="2024-04-02T16:39:00Z">
              <w:r>
                <w:rPr>
                  <w:noProof/>
                  <w:sz w:val="20"/>
                  <w:szCs w:val="20"/>
                </w:rPr>
                <w:fldChar w:fldCharType="separate"/>
              </w:r>
              <w:r w:rsidRPr="005C54B4">
                <w:rPr>
                  <w:noProof/>
                  <w:sz w:val="20"/>
                  <w:szCs w:val="20"/>
                </w:rPr>
                <w:t>37c</w:t>
              </w:r>
              <w:r>
                <w:rPr>
                  <w:noProof/>
                  <w:sz w:val="20"/>
                  <w:szCs w:val="20"/>
                </w:rPr>
                <w:fldChar w:fldCharType="end"/>
              </w:r>
              <w:r>
                <w:rPr>
                  <w:noProof/>
                  <w:sz w:val="20"/>
                  <w:szCs w:val="20"/>
                </w:rPr>
                <w:t xml:space="preserve"> and </w:t>
              </w:r>
              <w:r>
                <w:rPr>
                  <w:noProof/>
                  <w:sz w:val="20"/>
                  <w:szCs w:val="20"/>
                </w:rPr>
                <w:fldChar w:fldCharType="begin"/>
              </w:r>
              <w:r>
                <w:rPr>
                  <w:noProof/>
                  <w:sz w:val="20"/>
                  <w:szCs w:val="20"/>
                </w:rPr>
                <w:instrText xml:space="preserve"> REF TableA2Index37d \h  \* MERGEFORMAT </w:instrText>
              </w:r>
            </w:ins>
            <w:r>
              <w:rPr>
                <w:noProof/>
                <w:sz w:val="20"/>
                <w:szCs w:val="20"/>
              </w:rPr>
            </w:r>
            <w:ins w:id="2601" w:author="CR651 - SS-076 SS-094" w:date="2024-04-02T16:39:00Z">
              <w:r>
                <w:rPr>
                  <w:noProof/>
                  <w:sz w:val="20"/>
                  <w:szCs w:val="20"/>
                </w:rPr>
                <w:fldChar w:fldCharType="separate"/>
              </w:r>
              <w:r w:rsidRPr="005C54B4">
                <w:rPr>
                  <w:noProof/>
                  <w:sz w:val="20"/>
                  <w:szCs w:val="20"/>
                </w:rPr>
                <w:t>37d</w:t>
              </w:r>
              <w:r>
                <w:rPr>
                  <w:noProof/>
                  <w:sz w:val="20"/>
                  <w:szCs w:val="20"/>
                </w:rPr>
                <w:fldChar w:fldCharType="end"/>
              </w:r>
            </w:ins>
            <w:ins w:id="2602" w:author="CR651 - SS-076 SS-094" w:date="2024-04-02T16:37:00Z">
              <w:r>
                <w:rPr>
                  <w:noProof/>
                  <w:sz w:val="20"/>
                  <w:szCs w:val="20"/>
                </w:rPr>
                <w:t xml:space="preserve"> were not including all defined ETCS </w:t>
              </w:r>
            </w:ins>
            <w:ins w:id="2603" w:author="CR651 - SS-076 SS-094" w:date="2024-04-02T16:39:00Z">
              <w:r>
                <w:rPr>
                  <w:noProof/>
                  <w:sz w:val="20"/>
                  <w:szCs w:val="20"/>
                </w:rPr>
                <w:t>s</w:t>
              </w:r>
            </w:ins>
            <w:ins w:id="2604" w:author="CR651 - SS-076 SS-094" w:date="2024-04-02T16:37:00Z">
              <w:r>
                <w:rPr>
                  <w:noProof/>
                  <w:sz w:val="20"/>
                  <w:szCs w:val="20"/>
                </w:rPr>
                <w:t>ystem versions.</w:t>
              </w:r>
            </w:ins>
          </w:p>
        </w:tc>
        <w:tc>
          <w:tcPr>
            <w:tcW w:w="1656" w:type="dxa"/>
            <w:tcBorders>
              <w:top w:val="single" w:sz="4" w:space="0" w:color="auto"/>
              <w:left w:val="single" w:sz="4" w:space="0" w:color="auto"/>
              <w:bottom w:val="single" w:sz="4" w:space="0" w:color="auto"/>
              <w:right w:val="single" w:sz="4" w:space="0" w:color="auto"/>
            </w:tcBorders>
          </w:tcPr>
          <w:p w14:paraId="19409491" w14:textId="18E25269" w:rsidR="00B35D06" w:rsidRDefault="00B35D06" w:rsidP="00B35D06">
            <w:pPr>
              <w:spacing w:line="256" w:lineRule="auto"/>
              <w:ind w:left="145" w:right="134"/>
              <w:rPr>
                <w:ins w:id="2605" w:author="CR651 - SS-076 SS-094" w:date="2024-04-02T16:36:00Z"/>
                <w:noProof/>
                <w:sz w:val="20"/>
                <w:szCs w:val="20"/>
              </w:rPr>
            </w:pPr>
            <w:ins w:id="2606" w:author="CR651 - SS-076 SS-094" w:date="2024-04-02T16:37:00Z">
              <w:r>
                <w:rPr>
                  <w:noProof/>
                  <w:sz w:val="20"/>
                  <w:szCs w:val="20"/>
                </w:rPr>
                <w:t>The updated versions of the document are included.</w:t>
              </w:r>
            </w:ins>
          </w:p>
        </w:tc>
        <w:tc>
          <w:tcPr>
            <w:tcW w:w="1832" w:type="dxa"/>
            <w:gridSpan w:val="2"/>
            <w:tcBorders>
              <w:top w:val="single" w:sz="4" w:space="0" w:color="auto"/>
              <w:left w:val="single" w:sz="4" w:space="0" w:color="auto"/>
              <w:bottom w:val="single" w:sz="4" w:space="0" w:color="auto"/>
              <w:right w:val="single" w:sz="4" w:space="0" w:color="auto"/>
            </w:tcBorders>
          </w:tcPr>
          <w:p w14:paraId="3D8037E6" w14:textId="0C23BA3A" w:rsidR="00B35D06" w:rsidRDefault="00050193" w:rsidP="00B35D06">
            <w:pPr>
              <w:spacing w:line="276" w:lineRule="auto"/>
              <w:ind w:left="106" w:right="136"/>
              <w:rPr>
                <w:ins w:id="2607" w:author="CR651 - SS-076 SS-094" w:date="2024-04-02T16:37:00Z"/>
                <w:noProof/>
                <w:sz w:val="20"/>
                <w:szCs w:val="20"/>
              </w:rPr>
            </w:pPr>
            <w:ins w:id="2608" w:author="CR651 - SS-076 SS-094" w:date="2024-11-19T19:08:00Z">
              <w:r>
                <w:rPr>
                  <w:noProof/>
                  <w:sz w:val="20"/>
                  <w:szCs w:val="20"/>
                </w:rPr>
                <w:t>A</w:t>
              </w:r>
            </w:ins>
            <w:ins w:id="2609" w:author="CR651 - SS-076 SS-094" w:date="2024-04-02T16:37:00Z">
              <w:r w:rsidR="00B35D06">
                <w:rPr>
                  <w:noProof/>
                  <w:sz w:val="20"/>
                  <w:szCs w:val="20"/>
                </w:rPr>
                <w:t xml:space="preserve">pplicable </w:t>
              </w:r>
            </w:ins>
            <w:ins w:id="2610" w:author="CR651 - SS-076 SS-094" w:date="2024-11-19T19:08:00Z">
              <w:r>
                <w:rPr>
                  <w:noProof/>
                  <w:sz w:val="20"/>
                  <w:szCs w:val="20"/>
                </w:rPr>
                <w:t>if design phase ends after 01</w:t>
              </w:r>
              <w:r w:rsidRPr="00050193">
                <w:rPr>
                  <w:noProof/>
                  <w:sz w:val="20"/>
                  <w:szCs w:val="20"/>
                  <w:vertAlign w:val="superscript"/>
                  <w:rPrChange w:id="2611" w:author="CR651 - SS-076 SS-094" w:date="2024-11-19T19:08:00Z">
                    <w:rPr>
                      <w:noProof/>
                      <w:sz w:val="20"/>
                      <w:szCs w:val="20"/>
                    </w:rPr>
                  </w:rPrChange>
                </w:rPr>
                <w:t>st</w:t>
              </w:r>
              <w:r>
                <w:rPr>
                  <w:noProof/>
                  <w:sz w:val="20"/>
                  <w:szCs w:val="20"/>
                </w:rPr>
                <w:t xml:space="preserve"> Janu</w:t>
              </w:r>
            </w:ins>
            <w:ins w:id="2612" w:author="CR651 - SS-076 SS-094" w:date="2024-11-19T19:09:00Z">
              <w:r>
                <w:rPr>
                  <w:noProof/>
                  <w:sz w:val="20"/>
                  <w:szCs w:val="20"/>
                </w:rPr>
                <w:t>a</w:t>
              </w:r>
            </w:ins>
            <w:ins w:id="2613" w:author="CR651 - SS-076 SS-094" w:date="2024-11-19T19:08:00Z">
              <w:r>
                <w:rPr>
                  <w:noProof/>
                  <w:sz w:val="20"/>
                  <w:szCs w:val="20"/>
                </w:rPr>
                <w:t xml:space="preserve">ry 2026 if </w:t>
              </w:r>
            </w:ins>
            <w:ins w:id="2614" w:author="CR651 - SS-076 SS-094" w:date="2024-04-02T16:37:00Z">
              <w:r w:rsidR="00B35D06">
                <w:rPr>
                  <w:noProof/>
                  <w:sz w:val="20"/>
                  <w:szCs w:val="20"/>
                </w:rPr>
                <w:t>ETCS B4R1 is implemented.</w:t>
              </w:r>
            </w:ins>
          </w:p>
          <w:p w14:paraId="7AED48E8" w14:textId="77777777" w:rsidR="00B35D06" w:rsidRDefault="00B35D06" w:rsidP="00B35D06">
            <w:pPr>
              <w:spacing w:line="276" w:lineRule="auto"/>
              <w:ind w:left="106" w:right="136"/>
              <w:rPr>
                <w:ins w:id="2615" w:author="CR651 - SS-076 SS-094" w:date="2024-04-02T16:37:00Z"/>
                <w:noProof/>
                <w:sz w:val="20"/>
                <w:szCs w:val="20"/>
              </w:rPr>
            </w:pPr>
          </w:p>
          <w:p w14:paraId="5D9042A2" w14:textId="7C12E669" w:rsidR="00B35D06" w:rsidRDefault="00B35D06" w:rsidP="00B35D06">
            <w:pPr>
              <w:spacing w:line="276" w:lineRule="auto"/>
              <w:ind w:right="136"/>
              <w:rPr>
                <w:ins w:id="2616" w:author="CR651 - SS-076 SS-094" w:date="2024-04-02T16:36:00Z"/>
                <w:noProof/>
                <w:sz w:val="20"/>
                <w:szCs w:val="20"/>
              </w:rPr>
            </w:pPr>
            <w:ins w:id="2617" w:author="CR651 - SS-076 SS-094" w:date="2024-04-02T16:37:00Z">
              <w:r>
                <w:rPr>
                  <w:noProof/>
                  <w:sz w:val="20"/>
                  <w:szCs w:val="20"/>
                </w:rPr>
                <w:t xml:space="preserve"> </w:t>
              </w:r>
            </w:ins>
          </w:p>
        </w:tc>
        <w:tc>
          <w:tcPr>
            <w:tcW w:w="1887" w:type="dxa"/>
            <w:tcBorders>
              <w:top w:val="single" w:sz="4" w:space="0" w:color="auto"/>
              <w:left w:val="single" w:sz="4" w:space="0" w:color="auto"/>
              <w:bottom w:val="single" w:sz="4" w:space="0" w:color="auto"/>
              <w:right w:val="single" w:sz="4" w:space="0" w:color="auto"/>
            </w:tcBorders>
          </w:tcPr>
          <w:p w14:paraId="7C1E4D57" w14:textId="53BE0AE5" w:rsidR="00B35D06" w:rsidRDefault="00050193" w:rsidP="00B35D06">
            <w:pPr>
              <w:spacing w:line="276" w:lineRule="auto"/>
              <w:ind w:left="106" w:right="136"/>
              <w:rPr>
                <w:ins w:id="2618" w:author="CR651 - SS-076 SS-094" w:date="2024-04-02T16:37:00Z"/>
                <w:noProof/>
                <w:sz w:val="20"/>
                <w:szCs w:val="20"/>
              </w:rPr>
            </w:pPr>
            <w:ins w:id="2619" w:author="CR651 - SS-076 SS-094" w:date="2024-11-19T19:08:00Z">
              <w:r>
                <w:rPr>
                  <w:noProof/>
                  <w:sz w:val="20"/>
                  <w:szCs w:val="20"/>
                </w:rPr>
                <w:t>Applicable if design phase ends after 01</w:t>
              </w:r>
              <w:r w:rsidRPr="00EC592F">
                <w:rPr>
                  <w:noProof/>
                  <w:sz w:val="20"/>
                  <w:szCs w:val="20"/>
                  <w:vertAlign w:val="superscript"/>
                </w:rPr>
                <w:t>st</w:t>
              </w:r>
              <w:r>
                <w:rPr>
                  <w:noProof/>
                  <w:sz w:val="20"/>
                  <w:szCs w:val="20"/>
                </w:rPr>
                <w:t xml:space="preserve"> Janu</w:t>
              </w:r>
            </w:ins>
            <w:ins w:id="2620" w:author="CR651 - SS-076 SS-094" w:date="2024-11-19T19:09:00Z">
              <w:r>
                <w:rPr>
                  <w:noProof/>
                  <w:sz w:val="20"/>
                  <w:szCs w:val="20"/>
                </w:rPr>
                <w:t>a</w:t>
              </w:r>
            </w:ins>
            <w:ins w:id="2621" w:author="CR651 - SS-076 SS-094" w:date="2024-11-19T19:08:00Z">
              <w:r>
                <w:rPr>
                  <w:noProof/>
                  <w:sz w:val="20"/>
                  <w:szCs w:val="20"/>
                </w:rPr>
                <w:t xml:space="preserve">ry 2026 if </w:t>
              </w:r>
            </w:ins>
            <w:ins w:id="2622" w:author="CR651 - SS-076 SS-094" w:date="2024-04-02T16:37:00Z">
              <w:r w:rsidR="00B35D06">
                <w:rPr>
                  <w:noProof/>
                  <w:sz w:val="20"/>
                  <w:szCs w:val="20"/>
                </w:rPr>
                <w:t xml:space="preserve"> ETCS B4R1 is implemented.</w:t>
              </w:r>
            </w:ins>
          </w:p>
          <w:p w14:paraId="02593764" w14:textId="77777777" w:rsidR="00B35D06" w:rsidRDefault="00B35D06" w:rsidP="00B35D06">
            <w:pPr>
              <w:spacing w:line="276" w:lineRule="auto"/>
              <w:ind w:left="106" w:right="136"/>
              <w:rPr>
                <w:ins w:id="2623" w:author="CR651 - SS-076 SS-094" w:date="2024-04-02T16:36:00Z"/>
                <w:noProof/>
                <w:sz w:val="20"/>
                <w:szCs w:val="20"/>
              </w:rPr>
            </w:pPr>
          </w:p>
        </w:tc>
        <w:tc>
          <w:tcPr>
            <w:tcW w:w="1657" w:type="dxa"/>
            <w:gridSpan w:val="2"/>
            <w:tcBorders>
              <w:top w:val="single" w:sz="4" w:space="0" w:color="auto"/>
              <w:left w:val="single" w:sz="4" w:space="0" w:color="auto"/>
              <w:bottom w:val="single" w:sz="4" w:space="0" w:color="auto"/>
              <w:right w:val="single" w:sz="4" w:space="0" w:color="auto"/>
            </w:tcBorders>
          </w:tcPr>
          <w:p w14:paraId="33AEB871" w14:textId="318A04E8" w:rsidR="00B35D06" w:rsidRPr="00B35D06" w:rsidRDefault="00B35D06" w:rsidP="00B35D06">
            <w:pPr>
              <w:spacing w:line="276" w:lineRule="auto"/>
              <w:ind w:left="106" w:right="136"/>
              <w:rPr>
                <w:ins w:id="2624" w:author="CR651 - SS-076 SS-094" w:date="2024-04-02T16:36:00Z"/>
                <w:noProof/>
                <w:sz w:val="20"/>
                <w:szCs w:val="20"/>
              </w:rPr>
            </w:pPr>
            <w:ins w:id="2625" w:author="CR651 - SS-076 SS-094" w:date="2024-04-02T16:37:00Z">
              <w:r w:rsidRPr="00B35D06">
                <w:rPr>
                  <w:noProof/>
                  <w:sz w:val="20"/>
                  <w:szCs w:val="20"/>
                  <w:rPrChange w:id="2626" w:author="CR651 - SS-076 SS-094" w:date="2024-04-02T16:37:00Z">
                    <w:rPr>
                      <w:noProof/>
                    </w:rPr>
                  </w:rPrChange>
                </w:rPr>
                <w:t>Not applicable</w:t>
              </w:r>
            </w:ins>
          </w:p>
        </w:tc>
        <w:tc>
          <w:tcPr>
            <w:tcW w:w="1565" w:type="dxa"/>
            <w:tcBorders>
              <w:top w:val="single" w:sz="4" w:space="0" w:color="auto"/>
              <w:left w:val="single" w:sz="4" w:space="0" w:color="auto"/>
              <w:bottom w:val="single" w:sz="4" w:space="0" w:color="auto"/>
              <w:right w:val="single" w:sz="4" w:space="0" w:color="auto"/>
            </w:tcBorders>
          </w:tcPr>
          <w:p w14:paraId="50E69AF9" w14:textId="16EB0D54" w:rsidR="00B35D06" w:rsidRPr="00B35D06" w:rsidRDefault="00B35D06" w:rsidP="00B35D06">
            <w:pPr>
              <w:spacing w:line="276" w:lineRule="auto"/>
              <w:ind w:left="106" w:right="136"/>
              <w:rPr>
                <w:ins w:id="2627" w:author="CR651 - SS-076 SS-094" w:date="2024-04-02T16:36:00Z"/>
                <w:noProof/>
                <w:sz w:val="20"/>
                <w:szCs w:val="20"/>
              </w:rPr>
            </w:pPr>
            <w:ins w:id="2628" w:author="CR651 - SS-076 SS-094" w:date="2024-04-02T16:37:00Z">
              <w:r w:rsidRPr="00B35D06">
                <w:rPr>
                  <w:noProof/>
                  <w:sz w:val="20"/>
                  <w:szCs w:val="20"/>
                  <w:rPrChange w:id="2629" w:author="CR651 - SS-076 SS-094" w:date="2024-04-02T16:37:00Z">
                    <w:rPr>
                      <w:noProof/>
                    </w:rPr>
                  </w:rPrChange>
                </w:rPr>
                <w:t>Not applicable</w:t>
              </w:r>
            </w:ins>
          </w:p>
        </w:tc>
      </w:tr>
      <w:tr w:rsidR="00B35D06" w:rsidRPr="00675CA3" w14:paraId="5390BBB2" w14:textId="77777777" w:rsidTr="005C54B4">
        <w:trPr>
          <w:cantSplit/>
          <w:trHeight w:val="554"/>
          <w:ins w:id="2630" w:author="CR649 - SS-153" w:date="2024-04-02T16:23:00Z"/>
        </w:trPr>
        <w:tc>
          <w:tcPr>
            <w:tcW w:w="12475" w:type="dxa"/>
            <w:gridSpan w:val="10"/>
            <w:tcBorders>
              <w:right w:val="single" w:sz="4" w:space="0" w:color="auto"/>
            </w:tcBorders>
          </w:tcPr>
          <w:p w14:paraId="3A2C60F7" w14:textId="77777777" w:rsidR="00B35D06" w:rsidRPr="00213A6A" w:rsidRDefault="00B35D06" w:rsidP="00B35D06">
            <w:pPr>
              <w:spacing w:line="256" w:lineRule="auto"/>
              <w:ind w:left="106"/>
              <w:rPr>
                <w:ins w:id="2631" w:author="CR649 - SS-153" w:date="2024-04-02T16:23:00Z"/>
                <w:bCs/>
                <w:sz w:val="20"/>
                <w:szCs w:val="20"/>
                <w:u w:val="single"/>
              </w:rPr>
            </w:pPr>
            <w:ins w:id="2632" w:author="CR649 - SS-153" w:date="2024-04-02T16:23:00Z">
              <w:r>
                <w:rPr>
                  <w:bCs/>
                  <w:sz w:val="20"/>
                  <w:szCs w:val="20"/>
                  <w:u w:val="single"/>
                </w:rPr>
                <w:t>Reduced envelopes</w:t>
              </w:r>
            </w:ins>
          </w:p>
        </w:tc>
      </w:tr>
      <w:tr w:rsidR="00B35D06" w:rsidRPr="00675CA3" w14:paraId="31B63543" w14:textId="77777777" w:rsidTr="005C54B4">
        <w:trPr>
          <w:cantSplit/>
          <w:trHeight w:val="3392"/>
          <w:ins w:id="2633" w:author="CR649 - SS-153" w:date="2024-04-02T16:23:00Z"/>
        </w:trPr>
        <w:tc>
          <w:tcPr>
            <w:tcW w:w="998" w:type="dxa"/>
            <w:tcBorders>
              <w:top w:val="single" w:sz="4" w:space="0" w:color="auto"/>
              <w:left w:val="single" w:sz="4" w:space="0" w:color="auto"/>
              <w:bottom w:val="single" w:sz="4" w:space="0" w:color="auto"/>
              <w:right w:val="single" w:sz="4" w:space="0" w:color="auto"/>
            </w:tcBorders>
          </w:tcPr>
          <w:p w14:paraId="727D7EF1" w14:textId="2B5A3511" w:rsidR="00B35D06" w:rsidRPr="00675CA3" w:rsidDel="009C03B0" w:rsidRDefault="00FE616B" w:rsidP="00B35D06">
            <w:pPr>
              <w:spacing w:line="256" w:lineRule="auto"/>
              <w:ind w:left="141" w:right="136"/>
              <w:rPr>
                <w:ins w:id="2634" w:author="CR649 - SS-153" w:date="2024-04-02T16:23:00Z"/>
                <w:noProof/>
                <w:sz w:val="20"/>
                <w:szCs w:val="20"/>
              </w:rPr>
            </w:pPr>
            <w:ins w:id="2635" w:author="CR649 - SS-153" w:date="2024-11-25T16:55:00Z">
              <w:r>
                <w:rPr>
                  <w:noProof/>
                  <w:sz w:val="20"/>
                  <w:szCs w:val="20"/>
                </w:rPr>
                <w:fldChar w:fldCharType="begin"/>
              </w:r>
              <w:r>
                <w:rPr>
                  <w:noProof/>
                  <w:sz w:val="20"/>
                  <w:szCs w:val="20"/>
                </w:rPr>
                <w:instrText xml:space="preserve"> SEQ TableB1.1b \* MERGEFORMAT </w:instrText>
              </w:r>
              <w:r>
                <w:rPr>
                  <w:noProof/>
                  <w:sz w:val="20"/>
                  <w:szCs w:val="20"/>
                </w:rPr>
                <w:fldChar w:fldCharType="separate"/>
              </w:r>
            </w:ins>
            <w:ins w:id="2636" w:author="CR649 - SS-153" w:date="2024-11-25T16:59:00Z">
              <w:r>
                <w:rPr>
                  <w:noProof/>
                  <w:sz w:val="20"/>
                  <w:szCs w:val="20"/>
                </w:rPr>
                <w:t>3</w:t>
              </w:r>
            </w:ins>
            <w:ins w:id="2637" w:author="CR649 - SS-153" w:date="2024-11-25T16:55:00Z">
              <w:r>
                <w:rPr>
                  <w:noProof/>
                  <w:sz w:val="20"/>
                  <w:szCs w:val="20"/>
                </w:rPr>
                <w:fldChar w:fldCharType="end"/>
              </w:r>
            </w:ins>
          </w:p>
        </w:tc>
        <w:tc>
          <w:tcPr>
            <w:tcW w:w="1268" w:type="dxa"/>
            <w:tcBorders>
              <w:top w:val="single" w:sz="4" w:space="0" w:color="auto"/>
              <w:left w:val="single" w:sz="4" w:space="0" w:color="auto"/>
              <w:bottom w:val="single" w:sz="4" w:space="0" w:color="auto"/>
              <w:right w:val="single" w:sz="4" w:space="0" w:color="auto"/>
            </w:tcBorders>
          </w:tcPr>
          <w:p w14:paraId="537BD73D" w14:textId="422F8B63" w:rsidR="00B35D06" w:rsidRPr="00675CA3" w:rsidRDefault="00B35D06" w:rsidP="00B35D06">
            <w:pPr>
              <w:spacing w:line="256" w:lineRule="auto"/>
              <w:ind w:left="141" w:right="136"/>
              <w:rPr>
                <w:ins w:id="2638" w:author="CR649 - SS-153" w:date="2024-04-02T16:23:00Z"/>
                <w:noProof/>
                <w:sz w:val="20"/>
                <w:szCs w:val="20"/>
              </w:rPr>
            </w:pPr>
            <w:ins w:id="2639" w:author="CR649 - SS-153" w:date="2024-04-02T16:23:00Z">
              <w:r w:rsidRPr="00675CA3">
                <w:rPr>
                  <w:noProof/>
                  <w:sz w:val="20"/>
                  <w:szCs w:val="20"/>
                </w:rPr>
                <w:t xml:space="preserve">Appendix A </w:t>
              </w:r>
              <w:r>
                <w:rPr>
                  <w:noProof/>
                  <w:sz w:val="20"/>
                  <w:szCs w:val="20"/>
                </w:rPr>
                <w:t xml:space="preserve">Table A 2 Index </w:t>
              </w:r>
            </w:ins>
            <w:ins w:id="2640" w:author="CR649 - SS-153" w:date="2024-04-02T16:24:00Z">
              <w:r>
                <w:rPr>
                  <w:noProof/>
                  <w:sz w:val="20"/>
                  <w:szCs w:val="20"/>
                </w:rPr>
                <w:fldChar w:fldCharType="begin"/>
              </w:r>
              <w:r>
                <w:rPr>
                  <w:noProof/>
                  <w:sz w:val="20"/>
                  <w:szCs w:val="20"/>
                </w:rPr>
                <w:instrText xml:space="preserve"> REF TableA2Index104 \h </w:instrText>
              </w:r>
            </w:ins>
            <w:r>
              <w:rPr>
                <w:noProof/>
                <w:sz w:val="20"/>
                <w:szCs w:val="20"/>
              </w:rPr>
              <w:instrText xml:space="preserve"> \* MERGEFORMAT </w:instrText>
            </w:r>
            <w:r>
              <w:rPr>
                <w:noProof/>
                <w:sz w:val="20"/>
                <w:szCs w:val="20"/>
              </w:rPr>
            </w:r>
            <w:r>
              <w:rPr>
                <w:noProof/>
                <w:sz w:val="20"/>
                <w:szCs w:val="20"/>
              </w:rPr>
              <w:fldChar w:fldCharType="separate"/>
            </w:r>
            <w:ins w:id="2641" w:author="CR649 - SS-153" w:date="2024-04-02T16:24:00Z">
              <w:r w:rsidRPr="006B7987">
                <w:rPr>
                  <w:noProof/>
                  <w:sz w:val="20"/>
                  <w:szCs w:val="20"/>
                  <w:rPrChange w:id="2642" w:author="CR649 - SS-153" w:date="2024-04-02T16:24:00Z">
                    <w:rPr>
                      <w:sz w:val="16"/>
                      <w:szCs w:val="16"/>
                    </w:rPr>
                  </w:rPrChange>
                </w:rPr>
                <w:t>104</w:t>
              </w:r>
              <w:r>
                <w:rPr>
                  <w:noProof/>
                  <w:sz w:val="20"/>
                  <w:szCs w:val="20"/>
                </w:rPr>
                <w:fldChar w:fldCharType="end"/>
              </w:r>
            </w:ins>
            <w:ins w:id="2643" w:author="CR649 - SS-153" w:date="2024-05-22T08:22:00Z">
              <w:r w:rsidR="00E54218">
                <w:rPr>
                  <w:noProof/>
                  <w:sz w:val="20"/>
                  <w:szCs w:val="20"/>
                </w:rPr>
                <w:t xml:space="preserve">, </w:t>
              </w:r>
              <w:r w:rsidR="00E54218">
                <w:rPr>
                  <w:noProof/>
                  <w:sz w:val="20"/>
                  <w:szCs w:val="20"/>
                </w:rPr>
                <w:fldChar w:fldCharType="begin"/>
              </w:r>
              <w:r w:rsidR="00E54218">
                <w:rPr>
                  <w:noProof/>
                  <w:sz w:val="20"/>
                  <w:szCs w:val="20"/>
                </w:rPr>
                <w:instrText xml:space="preserve"> REF TableA2Index84 \h </w:instrText>
              </w:r>
            </w:ins>
            <w:r w:rsidR="00E54218">
              <w:rPr>
                <w:noProof/>
                <w:sz w:val="20"/>
                <w:szCs w:val="20"/>
              </w:rPr>
              <w:instrText xml:space="preserve"> \* MERGEFORMAT </w:instrText>
            </w:r>
            <w:r w:rsidR="00E54218">
              <w:rPr>
                <w:noProof/>
                <w:sz w:val="20"/>
                <w:szCs w:val="20"/>
              </w:rPr>
            </w:r>
            <w:r w:rsidR="00E54218">
              <w:rPr>
                <w:noProof/>
                <w:sz w:val="20"/>
                <w:szCs w:val="20"/>
              </w:rPr>
              <w:fldChar w:fldCharType="separate"/>
            </w:r>
            <w:ins w:id="2644" w:author="CR649 - SS-153" w:date="2024-05-22T08:22:00Z">
              <w:r w:rsidR="00E54218" w:rsidRPr="00E54218">
                <w:rPr>
                  <w:noProof/>
                  <w:sz w:val="20"/>
                  <w:szCs w:val="20"/>
                  <w:rPrChange w:id="2645" w:author="CR649 - SS-153" w:date="2024-05-22T08:23:00Z">
                    <w:rPr>
                      <w:sz w:val="16"/>
                      <w:szCs w:val="16"/>
                    </w:rPr>
                  </w:rPrChange>
                </w:rPr>
                <w:t>84</w:t>
              </w:r>
              <w:r w:rsidR="00E54218">
                <w:rPr>
                  <w:noProof/>
                  <w:sz w:val="20"/>
                  <w:szCs w:val="20"/>
                </w:rPr>
                <w:fldChar w:fldCharType="end"/>
              </w:r>
            </w:ins>
            <w:ins w:id="2646" w:author="CR649 - SS-153" w:date="2024-05-22T08:23:00Z">
              <w:r w:rsidR="00E54218">
                <w:rPr>
                  <w:noProof/>
                  <w:sz w:val="20"/>
                  <w:szCs w:val="20"/>
                </w:rPr>
                <w:t xml:space="preserve">, </w:t>
              </w:r>
            </w:ins>
            <w:ins w:id="2647" w:author="CR649 - SS-153" w:date="2024-05-22T08:22:00Z">
              <w:r w:rsidR="00E54218">
                <w:rPr>
                  <w:noProof/>
                  <w:sz w:val="20"/>
                  <w:szCs w:val="20"/>
                </w:rPr>
                <w:fldChar w:fldCharType="begin"/>
              </w:r>
              <w:r w:rsidR="00E54218">
                <w:rPr>
                  <w:noProof/>
                  <w:sz w:val="20"/>
                  <w:szCs w:val="20"/>
                </w:rPr>
                <w:instrText xml:space="preserve"> REF TableA2Index85 \h </w:instrText>
              </w:r>
            </w:ins>
            <w:r w:rsidR="00E54218">
              <w:rPr>
                <w:noProof/>
                <w:sz w:val="20"/>
                <w:szCs w:val="20"/>
              </w:rPr>
              <w:instrText xml:space="preserve"> \* MERGEFORMAT </w:instrText>
            </w:r>
            <w:r w:rsidR="00E54218">
              <w:rPr>
                <w:noProof/>
                <w:sz w:val="20"/>
                <w:szCs w:val="20"/>
              </w:rPr>
            </w:r>
            <w:r w:rsidR="00E54218">
              <w:rPr>
                <w:noProof/>
                <w:sz w:val="20"/>
                <w:szCs w:val="20"/>
              </w:rPr>
              <w:fldChar w:fldCharType="separate"/>
            </w:r>
            <w:ins w:id="2648" w:author="CR649 - SS-153" w:date="2024-05-22T08:22:00Z">
              <w:r w:rsidR="00E54218" w:rsidRPr="00E54218">
                <w:rPr>
                  <w:noProof/>
                  <w:sz w:val="20"/>
                  <w:szCs w:val="20"/>
                  <w:rPrChange w:id="2649" w:author="CR649 - SS-153" w:date="2024-05-22T08:23:00Z">
                    <w:rPr>
                      <w:sz w:val="16"/>
                      <w:szCs w:val="16"/>
                    </w:rPr>
                  </w:rPrChange>
                </w:rPr>
                <w:t>85</w:t>
              </w:r>
              <w:r w:rsidR="00E54218">
                <w:rPr>
                  <w:noProof/>
                  <w:sz w:val="20"/>
                  <w:szCs w:val="20"/>
                </w:rPr>
                <w:fldChar w:fldCharType="end"/>
              </w:r>
            </w:ins>
          </w:p>
          <w:p w14:paraId="50FD2A62" w14:textId="77777777" w:rsidR="00B35D06" w:rsidRPr="00675CA3" w:rsidRDefault="00B35D06" w:rsidP="00B35D06">
            <w:pPr>
              <w:spacing w:line="256" w:lineRule="auto"/>
              <w:ind w:left="141" w:right="136"/>
              <w:rPr>
                <w:ins w:id="2650" w:author="CR649 - SS-153" w:date="2024-04-02T16:23:00Z"/>
                <w:noProof/>
                <w:sz w:val="20"/>
                <w:szCs w:val="20"/>
              </w:rPr>
            </w:pPr>
          </w:p>
        </w:tc>
        <w:tc>
          <w:tcPr>
            <w:tcW w:w="1612" w:type="dxa"/>
            <w:tcBorders>
              <w:top w:val="single" w:sz="4" w:space="0" w:color="auto"/>
              <w:left w:val="single" w:sz="4" w:space="0" w:color="auto"/>
              <w:bottom w:val="single" w:sz="4" w:space="0" w:color="auto"/>
              <w:right w:val="single" w:sz="4" w:space="0" w:color="auto"/>
            </w:tcBorders>
          </w:tcPr>
          <w:p w14:paraId="3A6A866B" w14:textId="77777777" w:rsidR="00B35D06" w:rsidRDefault="00B35D06" w:rsidP="00B35D06">
            <w:pPr>
              <w:spacing w:line="256" w:lineRule="auto"/>
              <w:ind w:left="142" w:right="133"/>
              <w:rPr>
                <w:ins w:id="2651" w:author="CR649 - SS-153" w:date="2024-05-22T08:34:00Z"/>
                <w:noProof/>
                <w:sz w:val="20"/>
                <w:szCs w:val="20"/>
              </w:rPr>
            </w:pPr>
            <w:ins w:id="2652" w:author="CR649 - SS-153" w:date="2024-04-02T16:23:00Z">
              <w:r>
                <w:rPr>
                  <w:noProof/>
                  <w:sz w:val="20"/>
                  <w:szCs w:val="20"/>
                </w:rPr>
                <w:t xml:space="preserve">Index </w:t>
              </w:r>
            </w:ins>
            <w:ins w:id="2653" w:author="CR649 - SS-153" w:date="2024-04-02T16:24:00Z">
              <w:r>
                <w:rPr>
                  <w:noProof/>
                  <w:sz w:val="20"/>
                  <w:szCs w:val="20"/>
                </w:rPr>
                <w:fldChar w:fldCharType="begin"/>
              </w:r>
              <w:r>
                <w:rPr>
                  <w:noProof/>
                  <w:sz w:val="20"/>
                  <w:szCs w:val="20"/>
                </w:rPr>
                <w:instrText xml:space="preserve"> REF TableA2Index104 \h  \* MERGEFORMAT </w:instrText>
              </w:r>
            </w:ins>
            <w:r>
              <w:rPr>
                <w:noProof/>
                <w:sz w:val="20"/>
                <w:szCs w:val="20"/>
              </w:rPr>
            </w:r>
            <w:ins w:id="2654" w:author="CR649 - SS-153" w:date="2024-04-02T16:24:00Z">
              <w:r>
                <w:rPr>
                  <w:noProof/>
                  <w:sz w:val="20"/>
                  <w:szCs w:val="20"/>
                </w:rPr>
                <w:fldChar w:fldCharType="separate"/>
              </w:r>
              <w:r w:rsidRPr="005C54B4">
                <w:rPr>
                  <w:noProof/>
                  <w:sz w:val="20"/>
                  <w:szCs w:val="20"/>
                </w:rPr>
                <w:t>104</w:t>
              </w:r>
              <w:r>
                <w:rPr>
                  <w:noProof/>
                  <w:sz w:val="20"/>
                  <w:szCs w:val="20"/>
                </w:rPr>
                <w:fldChar w:fldCharType="end"/>
              </w:r>
            </w:ins>
            <w:ins w:id="2655" w:author="CR649 - SS-153" w:date="2024-04-02T16:23:00Z">
              <w:r>
                <w:rPr>
                  <w:noProof/>
                  <w:sz w:val="20"/>
                  <w:szCs w:val="20"/>
                </w:rPr>
                <w:t xml:space="preserve"> was reserved.</w:t>
              </w:r>
            </w:ins>
          </w:p>
          <w:p w14:paraId="1B4FC8AC" w14:textId="68ACBF2C" w:rsidR="00452A70" w:rsidRPr="00675CA3" w:rsidRDefault="00452A70" w:rsidP="00B35D06">
            <w:pPr>
              <w:spacing w:line="256" w:lineRule="auto"/>
              <w:ind w:left="142" w:right="133"/>
              <w:rPr>
                <w:ins w:id="2656" w:author="CR649 - SS-153" w:date="2024-04-02T16:23:00Z"/>
                <w:noProof/>
                <w:sz w:val="20"/>
                <w:szCs w:val="20"/>
              </w:rPr>
            </w:pPr>
            <w:ins w:id="2657" w:author="CR649 - SS-153" w:date="2024-05-22T08:34:00Z">
              <w:r w:rsidRPr="00452A70">
                <w:rPr>
                  <w:noProof/>
                  <w:sz w:val="20"/>
                  <w:szCs w:val="20"/>
                </w:rPr>
                <w:t xml:space="preserve">ATO On-board implementation based on index </w:t>
              </w:r>
              <w:r>
                <w:rPr>
                  <w:noProof/>
                  <w:sz w:val="20"/>
                  <w:szCs w:val="20"/>
                </w:rPr>
                <w:fldChar w:fldCharType="begin"/>
              </w:r>
              <w:r>
                <w:rPr>
                  <w:noProof/>
                  <w:sz w:val="20"/>
                  <w:szCs w:val="20"/>
                </w:rPr>
                <w:instrText xml:space="preserve"> REF TableA2Index84 \h  \* MERGEFORMAT </w:instrText>
              </w:r>
            </w:ins>
            <w:r>
              <w:rPr>
                <w:noProof/>
                <w:sz w:val="20"/>
                <w:szCs w:val="20"/>
              </w:rPr>
            </w:r>
            <w:ins w:id="2658" w:author="CR649 - SS-153" w:date="2024-05-22T08:34:00Z">
              <w:r>
                <w:rPr>
                  <w:noProof/>
                  <w:sz w:val="20"/>
                  <w:szCs w:val="20"/>
                </w:rPr>
                <w:fldChar w:fldCharType="separate"/>
              </w:r>
              <w:r w:rsidRPr="008D1D80">
                <w:rPr>
                  <w:noProof/>
                  <w:sz w:val="20"/>
                  <w:szCs w:val="20"/>
                </w:rPr>
                <w:t>84</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REF TableA2Index85 \h  \* MERGEFORMAT </w:instrText>
              </w:r>
            </w:ins>
            <w:r>
              <w:rPr>
                <w:noProof/>
                <w:sz w:val="20"/>
                <w:szCs w:val="20"/>
              </w:rPr>
            </w:r>
            <w:ins w:id="2659" w:author="CR649 - SS-153" w:date="2024-05-22T08:34:00Z">
              <w:r>
                <w:rPr>
                  <w:noProof/>
                  <w:sz w:val="20"/>
                  <w:szCs w:val="20"/>
                </w:rPr>
                <w:fldChar w:fldCharType="separate"/>
              </w:r>
              <w:r w:rsidRPr="008D1D80">
                <w:rPr>
                  <w:noProof/>
                  <w:sz w:val="20"/>
                  <w:szCs w:val="20"/>
                </w:rPr>
                <w:t>85</w:t>
              </w:r>
              <w:r>
                <w:rPr>
                  <w:noProof/>
                  <w:sz w:val="20"/>
                  <w:szCs w:val="20"/>
                </w:rPr>
                <w:fldChar w:fldCharType="end"/>
              </w:r>
              <w:r w:rsidRPr="00452A70">
                <w:rPr>
                  <w:noProof/>
                  <w:sz w:val="20"/>
                  <w:szCs w:val="20"/>
                </w:rPr>
                <w:t xml:space="preserve"> v1.0.0</w:t>
              </w:r>
              <w:r>
                <w:rPr>
                  <w:noProof/>
                  <w:sz w:val="20"/>
                  <w:szCs w:val="20"/>
                </w:rPr>
                <w:t>.</w:t>
              </w:r>
            </w:ins>
          </w:p>
        </w:tc>
        <w:tc>
          <w:tcPr>
            <w:tcW w:w="1656" w:type="dxa"/>
            <w:tcBorders>
              <w:top w:val="single" w:sz="4" w:space="0" w:color="auto"/>
              <w:left w:val="single" w:sz="4" w:space="0" w:color="auto"/>
              <w:bottom w:val="single" w:sz="4" w:space="0" w:color="auto"/>
              <w:right w:val="single" w:sz="4" w:space="0" w:color="auto"/>
            </w:tcBorders>
          </w:tcPr>
          <w:p w14:paraId="5ED22482" w14:textId="4B2BCFB1" w:rsidR="00B35D06" w:rsidRDefault="00B35D06" w:rsidP="00B35D06">
            <w:pPr>
              <w:spacing w:line="256" w:lineRule="auto"/>
              <w:ind w:left="145" w:right="134"/>
              <w:rPr>
                <w:ins w:id="2660" w:author="CR649 - SS-153" w:date="2024-04-02T16:23:00Z"/>
                <w:noProof/>
                <w:sz w:val="20"/>
                <w:szCs w:val="20"/>
              </w:rPr>
            </w:pPr>
            <w:ins w:id="2661" w:author="CR649 - SS-153" w:date="2024-04-02T16:23:00Z">
              <w:r>
                <w:rPr>
                  <w:noProof/>
                  <w:sz w:val="20"/>
                  <w:szCs w:val="20"/>
                </w:rPr>
                <w:t xml:space="preserve">The final version of the document is included, and second row from </w:t>
              </w:r>
            </w:ins>
            <w:ins w:id="2662" w:author="CR649 - SS-153" w:date="2024-04-02T16:25:00Z">
              <w:r>
                <w:rPr>
                  <w:noProof/>
                  <w:sz w:val="20"/>
                  <w:szCs w:val="20"/>
                </w:rPr>
                <w:fldChar w:fldCharType="begin"/>
              </w:r>
              <w:r>
                <w:rPr>
                  <w:noProof/>
                  <w:sz w:val="20"/>
                  <w:szCs w:val="20"/>
                </w:rPr>
                <w:instrText xml:space="preserve"> REF AppendixG \h </w:instrText>
              </w:r>
            </w:ins>
            <w:r>
              <w:rPr>
                <w:noProof/>
                <w:sz w:val="20"/>
                <w:szCs w:val="20"/>
              </w:rPr>
              <w:instrText xml:space="preserve"> \* MERGEFORMAT </w:instrText>
            </w:r>
            <w:r>
              <w:rPr>
                <w:noProof/>
                <w:sz w:val="20"/>
                <w:szCs w:val="20"/>
              </w:rPr>
            </w:r>
            <w:r>
              <w:rPr>
                <w:noProof/>
                <w:sz w:val="20"/>
                <w:szCs w:val="20"/>
              </w:rPr>
              <w:fldChar w:fldCharType="separate"/>
            </w:r>
            <w:ins w:id="2663" w:author="CR649 - SS-153" w:date="2024-04-02T16:25:00Z">
              <w:r w:rsidRPr="006B7987">
                <w:rPr>
                  <w:noProof/>
                  <w:sz w:val="20"/>
                  <w:szCs w:val="20"/>
                  <w:rPrChange w:id="2664" w:author="CR649 - SS-153" w:date="2024-04-02T16:25:00Z">
                    <w:rPr>
                      <w:b/>
                    </w:rPr>
                  </w:rPrChange>
                </w:rPr>
                <w:t>Appendix G</w:t>
              </w:r>
              <w:r>
                <w:rPr>
                  <w:noProof/>
                  <w:sz w:val="20"/>
                  <w:szCs w:val="20"/>
                </w:rPr>
                <w:fldChar w:fldCharType="end"/>
              </w:r>
            </w:ins>
            <w:ins w:id="2665" w:author="CR649 - SS-153" w:date="2024-04-02T16:23:00Z">
              <w:r>
                <w:rPr>
                  <w:noProof/>
                  <w:sz w:val="20"/>
                  <w:szCs w:val="20"/>
                </w:rPr>
                <w:t xml:space="preserve"> is removed.</w:t>
              </w:r>
            </w:ins>
          </w:p>
          <w:p w14:paraId="0BE945D6" w14:textId="77777777" w:rsidR="00B35D06" w:rsidRDefault="00B35D06" w:rsidP="00B35D06">
            <w:pPr>
              <w:spacing w:line="256" w:lineRule="auto"/>
              <w:ind w:left="145" w:right="134"/>
              <w:rPr>
                <w:ins w:id="2666" w:author="CR649 - SS-153" w:date="2024-05-22T08:34:00Z"/>
                <w:noProof/>
                <w:sz w:val="20"/>
                <w:szCs w:val="20"/>
              </w:rPr>
            </w:pPr>
            <w:ins w:id="2667" w:author="CR649 - SS-153" w:date="2024-04-02T16:23:00Z">
              <w:r>
                <w:rPr>
                  <w:noProof/>
                  <w:sz w:val="20"/>
                  <w:szCs w:val="20"/>
                </w:rPr>
                <w:t xml:space="preserve">Table A1 references to index </w:t>
              </w:r>
            </w:ins>
            <w:ins w:id="2668" w:author="CR649 - SS-153" w:date="2024-04-02T16:25:00Z">
              <w:r>
                <w:rPr>
                  <w:noProof/>
                  <w:sz w:val="20"/>
                  <w:szCs w:val="20"/>
                </w:rPr>
                <w:fldChar w:fldCharType="begin"/>
              </w:r>
              <w:r>
                <w:rPr>
                  <w:noProof/>
                  <w:sz w:val="20"/>
                  <w:szCs w:val="20"/>
                </w:rPr>
                <w:instrText xml:space="preserve"> REF TableA2Index104 \h  \* MERGEFORMAT </w:instrText>
              </w:r>
            </w:ins>
            <w:r>
              <w:rPr>
                <w:noProof/>
                <w:sz w:val="20"/>
                <w:szCs w:val="20"/>
              </w:rPr>
            </w:r>
            <w:ins w:id="2669" w:author="CR649 - SS-153" w:date="2024-04-02T16:25:00Z">
              <w:r>
                <w:rPr>
                  <w:noProof/>
                  <w:sz w:val="20"/>
                  <w:szCs w:val="20"/>
                </w:rPr>
                <w:fldChar w:fldCharType="separate"/>
              </w:r>
              <w:r w:rsidRPr="005C54B4">
                <w:rPr>
                  <w:noProof/>
                  <w:sz w:val="20"/>
                  <w:szCs w:val="20"/>
                </w:rPr>
                <w:t>104</w:t>
              </w:r>
              <w:r>
                <w:rPr>
                  <w:noProof/>
                  <w:sz w:val="20"/>
                  <w:szCs w:val="20"/>
                </w:rPr>
                <w:fldChar w:fldCharType="end"/>
              </w:r>
            </w:ins>
            <w:ins w:id="2670" w:author="CR649 - SS-153" w:date="2024-04-02T16:23:00Z">
              <w:r>
                <w:rPr>
                  <w:noProof/>
                  <w:sz w:val="20"/>
                  <w:szCs w:val="20"/>
                </w:rPr>
                <w:t xml:space="preserve"> are completed were necessary.</w:t>
              </w:r>
            </w:ins>
          </w:p>
          <w:p w14:paraId="3ECF67A4" w14:textId="5E4C9B48" w:rsidR="00452A70" w:rsidRPr="00675CA3" w:rsidRDefault="00452A70" w:rsidP="00B35D06">
            <w:pPr>
              <w:spacing w:line="256" w:lineRule="auto"/>
              <w:ind w:left="145" w:right="134"/>
              <w:rPr>
                <w:ins w:id="2671" w:author="CR649 - SS-153" w:date="2024-04-02T16:23:00Z"/>
                <w:noProof/>
                <w:sz w:val="20"/>
                <w:szCs w:val="20"/>
              </w:rPr>
            </w:pPr>
            <w:ins w:id="2672" w:author="CR649 - SS-153" w:date="2024-05-22T08:34:00Z">
              <w:r w:rsidRPr="00452A70">
                <w:rPr>
                  <w:noProof/>
                  <w:sz w:val="20"/>
                  <w:szCs w:val="20"/>
                </w:rPr>
                <w:t xml:space="preserve">ATO On-board implementation based on index </w:t>
              </w:r>
              <w:r>
                <w:rPr>
                  <w:noProof/>
                  <w:sz w:val="20"/>
                  <w:szCs w:val="20"/>
                </w:rPr>
                <w:fldChar w:fldCharType="begin"/>
              </w:r>
              <w:r>
                <w:rPr>
                  <w:noProof/>
                  <w:sz w:val="20"/>
                  <w:szCs w:val="20"/>
                </w:rPr>
                <w:instrText xml:space="preserve"> REF TableA2Index84 \h  \* MERGEFORMAT </w:instrText>
              </w:r>
            </w:ins>
            <w:r>
              <w:rPr>
                <w:noProof/>
                <w:sz w:val="20"/>
                <w:szCs w:val="20"/>
              </w:rPr>
            </w:r>
            <w:ins w:id="2673" w:author="CR649 - SS-153" w:date="2024-05-22T08:34:00Z">
              <w:r>
                <w:rPr>
                  <w:noProof/>
                  <w:sz w:val="20"/>
                  <w:szCs w:val="20"/>
                </w:rPr>
                <w:fldChar w:fldCharType="separate"/>
              </w:r>
              <w:r w:rsidRPr="008D1D80">
                <w:rPr>
                  <w:noProof/>
                  <w:sz w:val="20"/>
                  <w:szCs w:val="20"/>
                </w:rPr>
                <w:t>84</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REF TableA2Index85 \h  \* MERGEFORMAT </w:instrText>
              </w:r>
            </w:ins>
            <w:r>
              <w:rPr>
                <w:noProof/>
                <w:sz w:val="20"/>
                <w:szCs w:val="20"/>
              </w:rPr>
            </w:r>
            <w:ins w:id="2674" w:author="CR649 - SS-153" w:date="2024-05-22T08:34:00Z">
              <w:r>
                <w:rPr>
                  <w:noProof/>
                  <w:sz w:val="20"/>
                  <w:szCs w:val="20"/>
                </w:rPr>
                <w:fldChar w:fldCharType="separate"/>
              </w:r>
              <w:r w:rsidRPr="008D1D80">
                <w:rPr>
                  <w:noProof/>
                  <w:sz w:val="20"/>
                  <w:szCs w:val="20"/>
                </w:rPr>
                <w:t>85</w:t>
              </w:r>
              <w:r>
                <w:rPr>
                  <w:noProof/>
                  <w:sz w:val="20"/>
                  <w:szCs w:val="20"/>
                </w:rPr>
                <w:fldChar w:fldCharType="end"/>
              </w:r>
              <w:r w:rsidRPr="00452A70">
                <w:rPr>
                  <w:noProof/>
                  <w:sz w:val="20"/>
                  <w:szCs w:val="20"/>
                </w:rPr>
                <w:t xml:space="preserve"> v1.</w:t>
              </w:r>
              <w:r>
                <w:rPr>
                  <w:noProof/>
                  <w:sz w:val="20"/>
                  <w:szCs w:val="20"/>
                </w:rPr>
                <w:t>1</w:t>
              </w:r>
              <w:r w:rsidRPr="00452A70">
                <w:rPr>
                  <w:noProof/>
                  <w:sz w:val="20"/>
                  <w:szCs w:val="20"/>
                </w:rPr>
                <w:t>.0</w:t>
              </w:r>
              <w:r>
                <w:rPr>
                  <w:noProof/>
                  <w:sz w:val="20"/>
                  <w:szCs w:val="20"/>
                </w:rPr>
                <w:t>.</w:t>
              </w:r>
            </w:ins>
          </w:p>
        </w:tc>
        <w:tc>
          <w:tcPr>
            <w:tcW w:w="1832" w:type="dxa"/>
            <w:gridSpan w:val="2"/>
            <w:tcBorders>
              <w:top w:val="single" w:sz="4" w:space="0" w:color="auto"/>
              <w:left w:val="single" w:sz="4" w:space="0" w:color="auto"/>
              <w:bottom w:val="single" w:sz="4" w:space="0" w:color="auto"/>
              <w:right w:val="single" w:sz="4" w:space="0" w:color="auto"/>
            </w:tcBorders>
          </w:tcPr>
          <w:p w14:paraId="35C7E54E" w14:textId="5E38A2EA" w:rsidR="00B35D06" w:rsidRDefault="00D25836" w:rsidP="00B35D06">
            <w:pPr>
              <w:spacing w:line="276" w:lineRule="auto"/>
              <w:ind w:left="106" w:right="136"/>
              <w:rPr>
                <w:ins w:id="2675" w:author="CR649 - SS-153" w:date="2024-04-02T16:23:00Z"/>
                <w:noProof/>
                <w:sz w:val="20"/>
                <w:szCs w:val="20"/>
              </w:rPr>
            </w:pPr>
            <w:ins w:id="2676" w:author="CR649 - SS-153" w:date="2024-11-19T17:43:00Z">
              <w:r w:rsidRPr="00FD5365">
                <w:rPr>
                  <w:noProof/>
                  <w:sz w:val="20"/>
                  <w:szCs w:val="20"/>
                </w:rPr>
                <w:t>A</w:t>
              </w:r>
              <w:r w:rsidRPr="000145B9">
                <w:rPr>
                  <w:noProof/>
                  <w:sz w:val="20"/>
                  <w:szCs w:val="20"/>
                </w:rPr>
                <w:t>pplicable</w:t>
              </w:r>
              <w:r w:rsidRPr="00FD5365">
                <w:rPr>
                  <w:noProof/>
                  <w:sz w:val="20"/>
                  <w:szCs w:val="20"/>
                </w:rPr>
                <w:t xml:space="preserve"> if design phase ends after 01</w:t>
              </w:r>
              <w:r w:rsidRPr="00FD5365">
                <w:rPr>
                  <w:noProof/>
                  <w:sz w:val="20"/>
                  <w:szCs w:val="20"/>
                  <w:vertAlign w:val="superscript"/>
                </w:rPr>
                <w:t>st</w:t>
              </w:r>
              <w:r w:rsidRPr="00FD5365">
                <w:rPr>
                  <w:noProof/>
                  <w:sz w:val="20"/>
                  <w:szCs w:val="20"/>
                </w:rPr>
                <w:t xml:space="preserve"> January 2026 if</w:t>
              </w:r>
            </w:ins>
            <w:ins w:id="2677" w:author="CR649 - SS-153" w:date="2024-04-02T16:23:00Z">
              <w:r w:rsidR="00B35D06">
                <w:rPr>
                  <w:noProof/>
                  <w:sz w:val="20"/>
                  <w:szCs w:val="20"/>
                </w:rPr>
                <w:t xml:space="preserve"> ETCS Baseline 4 Release 1 or ATO Baseline 1 Release 1 is implemented</w:t>
              </w:r>
            </w:ins>
            <w:ins w:id="2678" w:author="CR649 - SS-153" w:date="2024-04-02T16:25:00Z">
              <w:r w:rsidR="00B35D06">
                <w:rPr>
                  <w:noProof/>
                  <w:sz w:val="20"/>
                  <w:szCs w:val="20"/>
                </w:rPr>
                <w:t>.</w:t>
              </w:r>
            </w:ins>
          </w:p>
          <w:p w14:paraId="50B4BC4C" w14:textId="77777777" w:rsidR="00B35D06" w:rsidRPr="00675CA3" w:rsidRDefault="00B35D06" w:rsidP="00B35D06">
            <w:pPr>
              <w:spacing w:line="276" w:lineRule="auto"/>
              <w:ind w:right="136"/>
              <w:rPr>
                <w:ins w:id="2679" w:author="CR649 - SS-153" w:date="2024-04-02T16:23:00Z"/>
                <w:noProof/>
                <w:sz w:val="20"/>
                <w:szCs w:val="20"/>
              </w:rPr>
            </w:pPr>
            <w:ins w:id="2680" w:author="CR649 - SS-153" w:date="2024-04-02T16:23:00Z">
              <w:r>
                <w:rPr>
                  <w:noProof/>
                  <w:sz w:val="20"/>
                  <w:szCs w:val="20"/>
                </w:rPr>
                <w:t xml:space="preserve"> </w:t>
              </w:r>
            </w:ins>
          </w:p>
        </w:tc>
        <w:tc>
          <w:tcPr>
            <w:tcW w:w="1887" w:type="dxa"/>
            <w:tcBorders>
              <w:top w:val="single" w:sz="4" w:space="0" w:color="auto"/>
              <w:left w:val="single" w:sz="4" w:space="0" w:color="auto"/>
              <w:bottom w:val="single" w:sz="4" w:space="0" w:color="auto"/>
              <w:right w:val="single" w:sz="4" w:space="0" w:color="auto"/>
            </w:tcBorders>
          </w:tcPr>
          <w:p w14:paraId="40A89D14" w14:textId="2D3C4ABB" w:rsidR="00B35D06" w:rsidRDefault="00D25836" w:rsidP="00B35D06">
            <w:pPr>
              <w:spacing w:line="276" w:lineRule="auto"/>
              <w:ind w:left="106" w:right="136"/>
              <w:rPr>
                <w:ins w:id="2681" w:author="CR649 - SS-153" w:date="2024-04-02T16:23:00Z"/>
                <w:noProof/>
                <w:sz w:val="20"/>
                <w:szCs w:val="20"/>
              </w:rPr>
            </w:pPr>
            <w:ins w:id="2682" w:author="CR649 - SS-153" w:date="2024-11-19T17:44:00Z">
              <w:r w:rsidRPr="00FD5365">
                <w:rPr>
                  <w:noProof/>
                  <w:sz w:val="20"/>
                  <w:szCs w:val="20"/>
                </w:rPr>
                <w:t>A</w:t>
              </w:r>
              <w:r w:rsidRPr="000145B9">
                <w:rPr>
                  <w:noProof/>
                  <w:sz w:val="20"/>
                  <w:szCs w:val="20"/>
                </w:rPr>
                <w:t>pplicable</w:t>
              </w:r>
              <w:r w:rsidRPr="00FD5365">
                <w:rPr>
                  <w:noProof/>
                  <w:sz w:val="20"/>
                  <w:szCs w:val="20"/>
                </w:rPr>
                <w:t xml:space="preserve"> if design phase ends after 01</w:t>
              </w:r>
              <w:r w:rsidRPr="00FD5365">
                <w:rPr>
                  <w:noProof/>
                  <w:sz w:val="20"/>
                  <w:szCs w:val="20"/>
                  <w:vertAlign w:val="superscript"/>
                </w:rPr>
                <w:t>st</w:t>
              </w:r>
              <w:r w:rsidRPr="00FD5365">
                <w:rPr>
                  <w:noProof/>
                  <w:sz w:val="20"/>
                  <w:szCs w:val="20"/>
                </w:rPr>
                <w:t xml:space="preserve"> January 2026 if</w:t>
              </w:r>
              <w:r>
                <w:rPr>
                  <w:noProof/>
                  <w:sz w:val="20"/>
                  <w:szCs w:val="20"/>
                </w:rPr>
                <w:t xml:space="preserve"> </w:t>
              </w:r>
            </w:ins>
            <w:ins w:id="2683" w:author="CR649 - SS-153" w:date="2024-04-02T16:23:00Z">
              <w:r w:rsidR="00B35D06">
                <w:rPr>
                  <w:noProof/>
                  <w:sz w:val="20"/>
                  <w:szCs w:val="20"/>
                </w:rPr>
                <w:t>ETCS Baseline 4 Release 1 or ATO Baseline 1 Release 1 is implemented</w:t>
              </w:r>
            </w:ins>
            <w:ins w:id="2684" w:author="CR649 - SS-153" w:date="2024-04-02T16:25:00Z">
              <w:r w:rsidR="00B35D06">
                <w:rPr>
                  <w:noProof/>
                  <w:sz w:val="20"/>
                  <w:szCs w:val="20"/>
                </w:rPr>
                <w:t>.</w:t>
              </w:r>
            </w:ins>
          </w:p>
          <w:p w14:paraId="1F9EF091" w14:textId="77777777" w:rsidR="00B35D06" w:rsidRPr="00675CA3" w:rsidRDefault="00B35D06" w:rsidP="00B35D06">
            <w:pPr>
              <w:spacing w:line="276" w:lineRule="auto"/>
              <w:ind w:left="106" w:right="136"/>
              <w:rPr>
                <w:ins w:id="2685" w:author="CR649 - SS-153" w:date="2024-04-02T16:23:00Z"/>
                <w:noProof/>
                <w:sz w:val="20"/>
                <w:szCs w:val="20"/>
              </w:rPr>
            </w:pPr>
          </w:p>
        </w:tc>
        <w:tc>
          <w:tcPr>
            <w:tcW w:w="1657" w:type="dxa"/>
            <w:gridSpan w:val="2"/>
            <w:tcBorders>
              <w:top w:val="single" w:sz="4" w:space="0" w:color="auto"/>
              <w:left w:val="single" w:sz="4" w:space="0" w:color="auto"/>
              <w:bottom w:val="single" w:sz="4" w:space="0" w:color="auto"/>
              <w:right w:val="single" w:sz="4" w:space="0" w:color="auto"/>
            </w:tcBorders>
          </w:tcPr>
          <w:p w14:paraId="2F7FBE86" w14:textId="77777777" w:rsidR="00B35D06" w:rsidRPr="006B7987" w:rsidRDefault="00B35D06" w:rsidP="00B35D06">
            <w:pPr>
              <w:spacing w:line="276" w:lineRule="auto"/>
              <w:ind w:left="106" w:right="136"/>
              <w:rPr>
                <w:ins w:id="2686" w:author="CR649 - SS-153" w:date="2024-04-02T16:23:00Z"/>
                <w:noProof/>
                <w:sz w:val="20"/>
                <w:szCs w:val="20"/>
                <w:rPrChange w:id="2687" w:author="CR649 - SS-153" w:date="2024-04-02T16:25:00Z">
                  <w:rPr>
                    <w:ins w:id="2688" w:author="CR649 - SS-153" w:date="2024-04-02T16:23:00Z"/>
                    <w:noProof/>
                  </w:rPr>
                </w:rPrChange>
              </w:rPr>
            </w:pPr>
            <w:ins w:id="2689" w:author="CR649 - SS-153" w:date="2024-04-02T16:23:00Z">
              <w:r w:rsidRPr="006B7987">
                <w:rPr>
                  <w:noProof/>
                  <w:sz w:val="20"/>
                  <w:szCs w:val="20"/>
                  <w:rPrChange w:id="2690" w:author="CR649 - SS-153" w:date="2024-04-02T16:25:00Z">
                    <w:rPr>
                      <w:noProof/>
                    </w:rPr>
                  </w:rPrChange>
                </w:rPr>
                <w:t>Not applicable</w:t>
              </w:r>
            </w:ins>
          </w:p>
        </w:tc>
        <w:tc>
          <w:tcPr>
            <w:tcW w:w="1565" w:type="dxa"/>
            <w:tcBorders>
              <w:top w:val="single" w:sz="4" w:space="0" w:color="auto"/>
              <w:left w:val="single" w:sz="4" w:space="0" w:color="auto"/>
              <w:bottom w:val="single" w:sz="4" w:space="0" w:color="auto"/>
              <w:right w:val="single" w:sz="4" w:space="0" w:color="auto"/>
            </w:tcBorders>
          </w:tcPr>
          <w:p w14:paraId="52BCD7F8" w14:textId="77777777" w:rsidR="00B35D06" w:rsidRPr="006B7987" w:rsidRDefault="00B35D06" w:rsidP="00B35D06">
            <w:pPr>
              <w:spacing w:line="276" w:lineRule="auto"/>
              <w:ind w:left="106" w:right="136"/>
              <w:rPr>
                <w:ins w:id="2691" w:author="CR649 - SS-153" w:date="2024-04-02T16:23:00Z"/>
                <w:noProof/>
                <w:sz w:val="20"/>
                <w:szCs w:val="20"/>
                <w:rPrChange w:id="2692" w:author="CR649 - SS-153" w:date="2024-04-02T16:25:00Z">
                  <w:rPr>
                    <w:ins w:id="2693" w:author="CR649 - SS-153" w:date="2024-04-02T16:23:00Z"/>
                    <w:noProof/>
                  </w:rPr>
                </w:rPrChange>
              </w:rPr>
            </w:pPr>
            <w:ins w:id="2694" w:author="CR649 - SS-153" w:date="2024-04-02T16:23:00Z">
              <w:r w:rsidRPr="006B7987">
                <w:rPr>
                  <w:noProof/>
                  <w:sz w:val="20"/>
                  <w:szCs w:val="20"/>
                  <w:rPrChange w:id="2695" w:author="CR649 - SS-153" w:date="2024-04-02T16:25:00Z">
                    <w:rPr>
                      <w:noProof/>
                    </w:rPr>
                  </w:rPrChange>
                </w:rPr>
                <w:t>Not applicable</w:t>
              </w:r>
            </w:ins>
          </w:p>
        </w:tc>
      </w:tr>
      <w:bookmarkStart w:id="2696" w:name="_Hlk185240649"/>
      <w:tr w:rsidR="00F075D6" w:rsidRPr="00675CA3" w14:paraId="27C18BFB" w14:textId="77777777" w:rsidTr="00F2017D">
        <w:trPr>
          <w:cantSplit/>
          <w:trHeight w:val="3392"/>
          <w:ins w:id="2697" w:author="CR696 - Simplification" w:date="2024-12-12T08:47:00Z"/>
        </w:trPr>
        <w:tc>
          <w:tcPr>
            <w:tcW w:w="998" w:type="dxa"/>
            <w:tcBorders>
              <w:top w:val="single" w:sz="4" w:space="0" w:color="auto"/>
              <w:left w:val="single" w:sz="4" w:space="0" w:color="auto"/>
              <w:bottom w:val="single" w:sz="4" w:space="0" w:color="auto"/>
              <w:right w:val="single" w:sz="4" w:space="0" w:color="auto"/>
            </w:tcBorders>
          </w:tcPr>
          <w:p w14:paraId="6694444A" w14:textId="666ABD8B" w:rsidR="00F075D6" w:rsidRDefault="00F075D6" w:rsidP="00B35D06">
            <w:pPr>
              <w:spacing w:line="256" w:lineRule="auto"/>
              <w:ind w:left="141" w:right="136"/>
              <w:rPr>
                <w:ins w:id="2698" w:author="CR696 - Simplification" w:date="2024-12-12T08:47:00Z"/>
                <w:noProof/>
                <w:sz w:val="20"/>
                <w:szCs w:val="20"/>
              </w:rPr>
            </w:pPr>
            <w:ins w:id="2699" w:author="CR696 - Simplification" w:date="2024-12-12T08:47:00Z">
              <w:r>
                <w:rPr>
                  <w:noProof/>
                  <w:sz w:val="20"/>
                  <w:szCs w:val="20"/>
                </w:rPr>
                <w:fldChar w:fldCharType="begin"/>
              </w:r>
              <w:r>
                <w:rPr>
                  <w:noProof/>
                  <w:sz w:val="20"/>
                  <w:szCs w:val="20"/>
                </w:rPr>
                <w:instrText xml:space="preserve"> SEQ TableB1.1b \* MERGEFORMAT </w:instrText>
              </w:r>
              <w:r>
                <w:rPr>
                  <w:noProof/>
                  <w:sz w:val="20"/>
                  <w:szCs w:val="20"/>
                </w:rPr>
                <w:fldChar w:fldCharType="separate"/>
              </w:r>
              <w:r>
                <w:rPr>
                  <w:noProof/>
                  <w:sz w:val="20"/>
                  <w:szCs w:val="20"/>
                </w:rPr>
                <w:t>4</w:t>
              </w:r>
              <w:r>
                <w:rPr>
                  <w:noProof/>
                  <w:sz w:val="20"/>
                  <w:szCs w:val="20"/>
                </w:rPr>
                <w:fldChar w:fldCharType="end"/>
              </w:r>
            </w:ins>
          </w:p>
        </w:tc>
        <w:tc>
          <w:tcPr>
            <w:tcW w:w="1268" w:type="dxa"/>
            <w:tcBorders>
              <w:top w:val="single" w:sz="4" w:space="0" w:color="auto"/>
              <w:left w:val="single" w:sz="4" w:space="0" w:color="auto"/>
              <w:bottom w:val="single" w:sz="4" w:space="0" w:color="auto"/>
              <w:right w:val="single" w:sz="4" w:space="0" w:color="auto"/>
            </w:tcBorders>
          </w:tcPr>
          <w:p w14:paraId="610CA70B" w14:textId="120DDEA5" w:rsidR="00F075D6" w:rsidRDefault="00F075D6" w:rsidP="00B35D06">
            <w:pPr>
              <w:spacing w:line="256" w:lineRule="auto"/>
              <w:ind w:left="141" w:right="136"/>
              <w:rPr>
                <w:ins w:id="2700" w:author="CR696 - Simplification" w:date="2024-12-12T08:47:00Z"/>
                <w:noProof/>
                <w:sz w:val="20"/>
                <w:szCs w:val="20"/>
              </w:rPr>
            </w:pPr>
            <w:ins w:id="2701" w:author="CR696 - Simplification" w:date="2024-12-12T08:47:00Z">
              <w:r>
                <w:rPr>
                  <w:noProof/>
                  <w:sz w:val="20"/>
                  <w:szCs w:val="20"/>
                </w:rPr>
                <w:t>Appendix E</w:t>
              </w:r>
            </w:ins>
          </w:p>
        </w:tc>
        <w:tc>
          <w:tcPr>
            <w:tcW w:w="1612" w:type="dxa"/>
            <w:tcBorders>
              <w:top w:val="single" w:sz="4" w:space="0" w:color="auto"/>
              <w:left w:val="single" w:sz="4" w:space="0" w:color="auto"/>
              <w:bottom w:val="single" w:sz="4" w:space="0" w:color="auto"/>
              <w:right w:val="single" w:sz="4" w:space="0" w:color="auto"/>
            </w:tcBorders>
          </w:tcPr>
          <w:p w14:paraId="3D713ADF" w14:textId="3C2330E2" w:rsidR="00F075D6" w:rsidRDefault="00F075D6" w:rsidP="00B35D06">
            <w:pPr>
              <w:spacing w:line="256" w:lineRule="auto"/>
              <w:ind w:left="142" w:right="133"/>
              <w:rPr>
                <w:ins w:id="2702" w:author="CR696 - Simplification" w:date="2024-12-12T08:47:00Z"/>
                <w:noProof/>
                <w:sz w:val="20"/>
                <w:szCs w:val="20"/>
              </w:rPr>
            </w:pPr>
            <w:ins w:id="2703" w:author="CR696 - Simplification" w:date="2024-12-12T08:47:00Z">
              <w:r>
                <w:rPr>
                  <w:noProof/>
                  <w:sz w:val="20"/>
                  <w:szCs w:val="20"/>
                </w:rPr>
                <w:t>Appendix E</w:t>
              </w:r>
            </w:ins>
          </w:p>
        </w:tc>
        <w:tc>
          <w:tcPr>
            <w:tcW w:w="1656" w:type="dxa"/>
            <w:tcBorders>
              <w:top w:val="single" w:sz="4" w:space="0" w:color="auto"/>
              <w:left w:val="single" w:sz="4" w:space="0" w:color="auto"/>
              <w:bottom w:val="single" w:sz="4" w:space="0" w:color="auto"/>
              <w:right w:val="single" w:sz="4" w:space="0" w:color="auto"/>
            </w:tcBorders>
          </w:tcPr>
          <w:p w14:paraId="3BEC49BD" w14:textId="3643B8AD" w:rsidR="00F075D6" w:rsidRDefault="00F075D6" w:rsidP="00B35D06">
            <w:pPr>
              <w:spacing w:line="256" w:lineRule="auto"/>
              <w:ind w:left="145" w:right="134"/>
              <w:rPr>
                <w:ins w:id="2704" w:author="CR696 - Simplification" w:date="2024-12-12T08:47:00Z"/>
                <w:noProof/>
                <w:sz w:val="20"/>
                <w:szCs w:val="20"/>
              </w:rPr>
            </w:pPr>
            <w:ins w:id="2705" w:author="CR696 - Simplification" w:date="2024-12-12T08:47:00Z">
              <w:r>
                <w:rPr>
                  <w:noProof/>
                  <w:sz w:val="20"/>
                  <w:szCs w:val="20"/>
                </w:rPr>
                <w:t xml:space="preserve">Addition of missing </w:t>
              </w:r>
            </w:ins>
            <w:ins w:id="2706" w:author="CR696 - Simplification" w:date="2024-12-12T08:48:00Z">
              <w:r>
                <w:rPr>
                  <w:noProof/>
                  <w:sz w:val="20"/>
                  <w:szCs w:val="20"/>
                </w:rPr>
                <w:t>terms</w:t>
              </w:r>
            </w:ins>
          </w:p>
        </w:tc>
        <w:tc>
          <w:tcPr>
            <w:tcW w:w="6941" w:type="dxa"/>
            <w:gridSpan w:val="6"/>
            <w:tcBorders>
              <w:top w:val="single" w:sz="4" w:space="0" w:color="auto"/>
              <w:left w:val="single" w:sz="4" w:space="0" w:color="auto"/>
              <w:bottom w:val="single" w:sz="4" w:space="0" w:color="auto"/>
              <w:right w:val="single" w:sz="4" w:space="0" w:color="auto"/>
            </w:tcBorders>
          </w:tcPr>
          <w:p w14:paraId="538B72D7" w14:textId="289121AC" w:rsidR="00F075D6" w:rsidRDefault="00F075D6" w:rsidP="00B35D06">
            <w:pPr>
              <w:spacing w:line="276" w:lineRule="auto"/>
              <w:ind w:left="106" w:right="136"/>
              <w:rPr>
                <w:ins w:id="2707" w:author="CR696 - Simplification" w:date="2024-12-12T08:47:00Z"/>
                <w:noProof/>
                <w:sz w:val="20"/>
                <w:szCs w:val="20"/>
              </w:rPr>
            </w:pPr>
            <w:ins w:id="2708" w:author="CR696 - Simplification" w:date="2024-12-12T08:48:00Z">
              <w:r>
                <w:rPr>
                  <w:noProof/>
                  <w:sz w:val="20"/>
                  <w:szCs w:val="20"/>
                </w:rPr>
                <w:t>Sames as the Table B1.1 row 17</w:t>
              </w:r>
            </w:ins>
          </w:p>
        </w:tc>
      </w:tr>
      <w:bookmarkEnd w:id="2510"/>
      <w:tr w:rsidR="00F075D6" w:rsidRPr="00675CA3" w14:paraId="2B079A2D" w14:textId="77777777" w:rsidTr="002E58D0">
        <w:trPr>
          <w:cantSplit/>
          <w:trHeight w:val="3392"/>
          <w:ins w:id="2709" w:author="CR696 - Simplification" w:date="2024-12-12T08:36:00Z"/>
        </w:trPr>
        <w:tc>
          <w:tcPr>
            <w:tcW w:w="998" w:type="dxa"/>
            <w:tcBorders>
              <w:top w:val="single" w:sz="4" w:space="0" w:color="auto"/>
              <w:left w:val="single" w:sz="4" w:space="0" w:color="auto"/>
              <w:bottom w:val="single" w:sz="4" w:space="0" w:color="auto"/>
              <w:right w:val="single" w:sz="4" w:space="0" w:color="auto"/>
            </w:tcBorders>
          </w:tcPr>
          <w:p w14:paraId="49D9D28E" w14:textId="31E00023" w:rsidR="00F075D6" w:rsidRDefault="00F075D6" w:rsidP="00B35D06">
            <w:pPr>
              <w:spacing w:line="256" w:lineRule="auto"/>
              <w:ind w:left="141" w:right="136"/>
              <w:rPr>
                <w:ins w:id="2710" w:author="CR696 - Simplification" w:date="2024-12-12T08:36:00Z"/>
                <w:noProof/>
                <w:sz w:val="20"/>
                <w:szCs w:val="20"/>
              </w:rPr>
            </w:pPr>
            <w:ins w:id="2711" w:author="CR696 - Simplification" w:date="2024-12-12T08:36:00Z">
              <w:r>
                <w:rPr>
                  <w:noProof/>
                  <w:sz w:val="20"/>
                  <w:szCs w:val="20"/>
                </w:rPr>
                <w:fldChar w:fldCharType="begin"/>
              </w:r>
              <w:r>
                <w:rPr>
                  <w:noProof/>
                  <w:sz w:val="20"/>
                  <w:szCs w:val="20"/>
                </w:rPr>
                <w:instrText xml:space="preserve"> SEQ TableB1.1b \* MERGEFORMAT </w:instrText>
              </w:r>
              <w:r>
                <w:rPr>
                  <w:noProof/>
                  <w:sz w:val="20"/>
                  <w:szCs w:val="20"/>
                </w:rPr>
                <w:fldChar w:fldCharType="separate"/>
              </w:r>
            </w:ins>
            <w:ins w:id="2712" w:author="CR696 - Simplification" w:date="2024-12-12T08:47:00Z">
              <w:r>
                <w:rPr>
                  <w:noProof/>
                  <w:sz w:val="20"/>
                  <w:szCs w:val="20"/>
                </w:rPr>
                <w:t>5</w:t>
              </w:r>
            </w:ins>
            <w:ins w:id="2713" w:author="CR696 - Simplification" w:date="2024-12-12T08:36:00Z">
              <w:r>
                <w:rPr>
                  <w:noProof/>
                  <w:sz w:val="20"/>
                  <w:szCs w:val="20"/>
                </w:rPr>
                <w:fldChar w:fldCharType="end"/>
              </w:r>
            </w:ins>
          </w:p>
        </w:tc>
        <w:tc>
          <w:tcPr>
            <w:tcW w:w="1268" w:type="dxa"/>
            <w:tcBorders>
              <w:top w:val="single" w:sz="4" w:space="0" w:color="auto"/>
              <w:left w:val="single" w:sz="4" w:space="0" w:color="auto"/>
              <w:bottom w:val="single" w:sz="4" w:space="0" w:color="auto"/>
              <w:right w:val="single" w:sz="4" w:space="0" w:color="auto"/>
            </w:tcBorders>
          </w:tcPr>
          <w:p w14:paraId="446F613C" w14:textId="5A620031" w:rsidR="00F075D6" w:rsidRPr="00675CA3" w:rsidRDefault="00F075D6" w:rsidP="00B35D06">
            <w:pPr>
              <w:spacing w:line="256" w:lineRule="auto"/>
              <w:ind w:left="141" w:right="136"/>
              <w:rPr>
                <w:ins w:id="2714" w:author="CR696 - Simplification" w:date="2024-12-12T08:36:00Z"/>
                <w:noProof/>
                <w:sz w:val="20"/>
                <w:szCs w:val="20"/>
              </w:rPr>
            </w:pPr>
            <w:ins w:id="2715" w:author="CR696 - Simplification" w:date="2024-12-12T08:36:00Z">
              <w:r>
                <w:rPr>
                  <w:noProof/>
                  <w:sz w:val="20"/>
                  <w:szCs w:val="20"/>
                </w:rPr>
                <w:t>Appendix B</w:t>
              </w:r>
            </w:ins>
            <w:ins w:id="2716" w:author="CR696 - Simplification" w:date="2024-12-12T08:47:00Z">
              <w:r>
                <w:rPr>
                  <w:noProof/>
                  <w:sz w:val="20"/>
                  <w:szCs w:val="20"/>
                </w:rPr>
                <w:t xml:space="preserve"> </w:t>
              </w:r>
            </w:ins>
            <w:ins w:id="2717" w:author="CR696 - Simplification" w:date="2024-12-12T08:37:00Z">
              <w:r>
                <w:rPr>
                  <w:noProof/>
                  <w:sz w:val="20"/>
                  <w:szCs w:val="20"/>
                </w:rPr>
                <w:t>- Table B1.1</w:t>
              </w:r>
            </w:ins>
          </w:p>
        </w:tc>
        <w:tc>
          <w:tcPr>
            <w:tcW w:w="1612" w:type="dxa"/>
            <w:tcBorders>
              <w:top w:val="single" w:sz="4" w:space="0" w:color="auto"/>
              <w:left w:val="single" w:sz="4" w:space="0" w:color="auto"/>
              <w:bottom w:val="single" w:sz="4" w:space="0" w:color="auto"/>
              <w:right w:val="single" w:sz="4" w:space="0" w:color="auto"/>
            </w:tcBorders>
          </w:tcPr>
          <w:p w14:paraId="7FF217DB" w14:textId="7EACB762" w:rsidR="00F075D6" w:rsidRDefault="00F075D6" w:rsidP="00B35D06">
            <w:pPr>
              <w:spacing w:line="256" w:lineRule="auto"/>
              <w:ind w:left="142" w:right="133"/>
              <w:rPr>
                <w:ins w:id="2718" w:author="CR696 - Simplification" w:date="2024-12-12T08:36:00Z"/>
                <w:noProof/>
                <w:sz w:val="20"/>
                <w:szCs w:val="20"/>
              </w:rPr>
            </w:pPr>
            <w:ins w:id="2719" w:author="CR696 - Simplification" w:date="2024-12-12T08:37:00Z">
              <w:r>
                <w:rPr>
                  <w:noProof/>
                  <w:sz w:val="20"/>
                  <w:szCs w:val="20"/>
                </w:rPr>
                <w:t>Appendix B</w:t>
              </w:r>
            </w:ins>
            <w:ins w:id="2720" w:author="CR696 - Simplification" w:date="2024-12-12T08:47:00Z">
              <w:r>
                <w:rPr>
                  <w:noProof/>
                  <w:sz w:val="20"/>
                  <w:szCs w:val="20"/>
                </w:rPr>
                <w:t xml:space="preserve"> </w:t>
              </w:r>
            </w:ins>
            <w:ins w:id="2721" w:author="CR696 - Simplification" w:date="2024-12-12T08:37:00Z">
              <w:r>
                <w:rPr>
                  <w:noProof/>
                  <w:sz w:val="20"/>
                  <w:szCs w:val="20"/>
                </w:rPr>
                <w:t>- Table B1.1 clarifications</w:t>
              </w:r>
            </w:ins>
          </w:p>
        </w:tc>
        <w:tc>
          <w:tcPr>
            <w:tcW w:w="1656" w:type="dxa"/>
            <w:tcBorders>
              <w:top w:val="single" w:sz="4" w:space="0" w:color="auto"/>
              <w:left w:val="single" w:sz="4" w:space="0" w:color="auto"/>
              <w:bottom w:val="single" w:sz="4" w:space="0" w:color="auto"/>
              <w:right w:val="single" w:sz="4" w:space="0" w:color="auto"/>
            </w:tcBorders>
          </w:tcPr>
          <w:p w14:paraId="058A1D54" w14:textId="10B4889F" w:rsidR="00F075D6" w:rsidRDefault="00F075D6" w:rsidP="00B35D06">
            <w:pPr>
              <w:spacing w:line="256" w:lineRule="auto"/>
              <w:ind w:left="145" w:right="134"/>
              <w:rPr>
                <w:ins w:id="2722" w:author="CR696 - Simplification" w:date="2024-12-12T08:36:00Z"/>
                <w:noProof/>
                <w:sz w:val="20"/>
                <w:szCs w:val="20"/>
              </w:rPr>
            </w:pPr>
            <w:ins w:id="2723" w:author="CR696 - Simplification" w:date="2024-12-12T08:37:00Z">
              <w:r>
                <w:rPr>
                  <w:noProof/>
                  <w:sz w:val="20"/>
                  <w:szCs w:val="20"/>
                </w:rPr>
                <w:t>Clarifications and corrections on the tra</w:t>
              </w:r>
            </w:ins>
            <w:ins w:id="2724" w:author="CR696 - Simplification" w:date="2024-12-12T08:38:00Z">
              <w:r>
                <w:rPr>
                  <w:noProof/>
                  <w:sz w:val="20"/>
                  <w:szCs w:val="20"/>
                </w:rPr>
                <w:t>nsition regime.</w:t>
              </w:r>
            </w:ins>
          </w:p>
        </w:tc>
        <w:tc>
          <w:tcPr>
            <w:tcW w:w="6941" w:type="dxa"/>
            <w:gridSpan w:val="6"/>
            <w:tcBorders>
              <w:top w:val="single" w:sz="4" w:space="0" w:color="auto"/>
              <w:left w:val="single" w:sz="4" w:space="0" w:color="auto"/>
              <w:bottom w:val="single" w:sz="4" w:space="0" w:color="auto"/>
              <w:right w:val="single" w:sz="4" w:space="0" w:color="auto"/>
            </w:tcBorders>
          </w:tcPr>
          <w:p w14:paraId="2DE45117" w14:textId="3A1C9E0C" w:rsidR="00F075D6" w:rsidRPr="002C0DBD" w:rsidRDefault="00F075D6">
            <w:pPr>
              <w:spacing w:line="276" w:lineRule="auto"/>
              <w:ind w:left="132" w:right="136"/>
              <w:rPr>
                <w:ins w:id="2725" w:author="CR696 - Simplification" w:date="2024-12-12T08:36:00Z"/>
                <w:noProof/>
                <w:sz w:val="20"/>
                <w:szCs w:val="20"/>
              </w:rPr>
              <w:pPrChange w:id="2726" w:author="CR696 - Simplification" w:date="2024-12-12T08:48:00Z">
                <w:pPr>
                  <w:framePr w:hSpace="180" w:wrap="around" w:vAnchor="text" w:hAnchor="text" w:x="151" w:y="1"/>
                  <w:spacing w:line="276" w:lineRule="auto"/>
                  <w:ind w:left="106" w:right="136"/>
                  <w:suppressOverlap/>
                </w:pPr>
              </w:pPrChange>
            </w:pPr>
            <w:ins w:id="2727" w:author="CR696 - Simplification" w:date="2024-12-12T08:38:00Z">
              <w:r>
                <w:rPr>
                  <w:noProof/>
                  <w:sz w:val="20"/>
                  <w:szCs w:val="20"/>
                </w:rPr>
                <w:t>Directly applicable</w:t>
              </w:r>
            </w:ins>
          </w:p>
        </w:tc>
      </w:tr>
      <w:bookmarkEnd w:id="2696"/>
    </w:tbl>
    <w:p w14:paraId="3A76CD2D" w14:textId="77777777" w:rsidR="0099146E" w:rsidRPr="002455EF" w:rsidRDefault="0099146E" w:rsidP="00EF0B7A">
      <w:r w:rsidRPr="002455EF">
        <w:br w:type="page"/>
      </w:r>
    </w:p>
    <w:p w14:paraId="51449795" w14:textId="77777777" w:rsidR="00B35D06" w:rsidRPr="002455EF" w:rsidRDefault="00B35D06" w:rsidP="00B35D06">
      <w:pPr>
        <w:spacing w:before="0" w:after="200" w:line="276" w:lineRule="auto"/>
        <w:jc w:val="center"/>
      </w:pPr>
      <w:bookmarkStart w:id="2728" w:name="TableB1a"/>
      <w:bookmarkStart w:id="2729" w:name="_Toc95833138"/>
      <w:bookmarkStart w:id="2730" w:name="_Toc98412369"/>
      <w:bookmarkStart w:id="2731" w:name="_Toc162959243"/>
      <w:r w:rsidRPr="002455EF">
        <w:t>Table B1.2</w:t>
      </w:r>
      <w:bookmarkEnd w:id="2728"/>
    </w:p>
    <w:p w14:paraId="4F77FF74" w14:textId="77777777" w:rsidR="00B35D06" w:rsidRPr="002455EF" w:rsidRDefault="00B35D06" w:rsidP="00B35D06">
      <w:pPr>
        <w:spacing w:before="0" w:after="200" w:line="276" w:lineRule="auto"/>
        <w:jc w:val="center"/>
      </w:pPr>
      <w:r w:rsidRPr="002455EF">
        <w:t>Transition Regime</w:t>
      </w:r>
      <w:r>
        <w:t xml:space="preserve"> </w:t>
      </w:r>
      <w:r w:rsidRPr="002455EF">
        <w:t>(</w:t>
      </w:r>
      <w:r w:rsidRPr="002455EF">
        <w:rPr>
          <w:rStyle w:val="FootnoteReference"/>
        </w:rPr>
        <w:footnoteReference w:id="46"/>
      </w:r>
      <w:r w:rsidRPr="002455EF">
        <w:t>) for RST Subsystem</w:t>
      </w:r>
    </w:p>
    <w:tbl>
      <w:tblPr>
        <w:tblW w:w="149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Change w:id="2732" w:author="CR696 - Simplification" w:date="2024-11-25T16:47:00Z">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PrChange>
      </w:tblPr>
      <w:tblGrid>
        <w:gridCol w:w="412"/>
        <w:gridCol w:w="11"/>
        <w:gridCol w:w="1701"/>
        <w:gridCol w:w="2129"/>
        <w:gridCol w:w="1703"/>
        <w:gridCol w:w="2978"/>
        <w:gridCol w:w="2551"/>
        <w:gridCol w:w="1842"/>
        <w:gridCol w:w="1558"/>
        <w:gridCol w:w="32"/>
        <w:tblGridChange w:id="2733">
          <w:tblGrid>
            <w:gridCol w:w="423"/>
            <w:gridCol w:w="1701"/>
            <w:gridCol w:w="1755"/>
            <w:gridCol w:w="374"/>
            <w:gridCol w:w="37"/>
            <w:gridCol w:w="11"/>
            <w:gridCol w:w="1655"/>
            <w:gridCol w:w="44"/>
            <w:gridCol w:w="2127"/>
            <w:gridCol w:w="807"/>
            <w:gridCol w:w="897"/>
            <w:gridCol w:w="1654"/>
            <w:gridCol w:w="1325"/>
            <w:gridCol w:w="517"/>
            <w:gridCol w:w="1590"/>
            <w:gridCol w:w="445"/>
            <w:gridCol w:w="1843"/>
            <w:gridCol w:w="1559"/>
            <w:gridCol w:w="32"/>
          </w:tblGrid>
        </w:tblGridChange>
      </w:tblGrid>
      <w:tr w:rsidR="00B35D06" w:rsidRPr="002455EF" w14:paraId="2F6214D9" w14:textId="77777777" w:rsidTr="005F37B3">
        <w:trPr>
          <w:cantSplit/>
          <w:trHeight w:val="416"/>
          <w:tblHeader/>
          <w:trPrChange w:id="2734" w:author="CR696 - Simplification" w:date="2024-11-25T16:47:00Z">
            <w:trPr>
              <w:gridBefore w:val="3"/>
              <w:wAfter w:w="110" w:type="dxa"/>
              <w:cantSplit/>
              <w:trHeight w:val="416"/>
              <w:tblHeader/>
            </w:trPr>
          </w:trPrChange>
        </w:trPr>
        <w:tc>
          <w:tcPr>
            <w:tcW w:w="411" w:type="dxa"/>
            <w:vMerge w:val="restart"/>
            <w:tcBorders>
              <w:top w:val="single" w:sz="4" w:space="0" w:color="auto"/>
              <w:left w:val="single" w:sz="4" w:space="0" w:color="auto"/>
              <w:right w:val="single" w:sz="4" w:space="0" w:color="auto"/>
            </w:tcBorders>
            <w:shd w:val="clear" w:color="auto" w:fill="D9D9D9" w:themeFill="background1" w:themeFillShade="D9"/>
            <w:vAlign w:val="center"/>
            <w:tcPrChange w:id="2735" w:author="CR696 - Simplification" w:date="2024-11-25T16:47:00Z">
              <w:tcPr>
                <w:tcW w:w="41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tcPrChange>
          </w:tcPr>
          <w:p w14:paraId="498FD431" w14:textId="77777777" w:rsidR="00B35D06" w:rsidRPr="002455EF" w:rsidRDefault="00B35D06" w:rsidP="005C54B4">
            <w:pPr>
              <w:spacing w:line="256" w:lineRule="auto"/>
              <w:ind w:left="57" w:right="57"/>
              <w:jc w:val="center"/>
              <w:rPr>
                <w:b/>
                <w:bCs/>
                <w:sz w:val="20"/>
                <w:szCs w:val="20"/>
              </w:rPr>
            </w:pPr>
            <w:r w:rsidRPr="002455EF">
              <w:rPr>
                <w:b/>
                <w:bCs/>
                <w:sz w:val="20"/>
                <w:szCs w:val="20"/>
              </w:rPr>
              <w:t>No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2736" w:author="CR696 - Simplification" w:date="2024-11-25T16:47:00Z">
              <w:tcPr>
                <w:tcW w:w="171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2DCC277B" w14:textId="77777777" w:rsidR="00B35D06" w:rsidRPr="002455EF" w:rsidRDefault="00B35D06" w:rsidP="005C54B4">
            <w:pPr>
              <w:spacing w:line="256" w:lineRule="auto"/>
              <w:ind w:left="57" w:right="57"/>
              <w:jc w:val="center"/>
              <w:rPr>
                <w:b/>
                <w:bCs/>
                <w:sz w:val="20"/>
                <w:szCs w:val="20"/>
              </w:rPr>
            </w:pPr>
            <w:r w:rsidRPr="002455EF">
              <w:rPr>
                <w:b/>
                <w:bCs/>
                <w:sz w:val="20"/>
                <w:szCs w:val="20"/>
              </w:rPr>
              <w:t>TSI point(s)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2737" w:author="CR696 - Simplification" w:date="2024-11-25T16:47:00Z">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0C135EB2" w14:textId="20BC561F" w:rsidR="00B35D06" w:rsidRPr="002455EF" w:rsidRDefault="00B35D06" w:rsidP="005C54B4">
            <w:pPr>
              <w:spacing w:line="256" w:lineRule="auto"/>
              <w:ind w:left="57" w:right="57"/>
              <w:jc w:val="center"/>
              <w:rPr>
                <w:b/>
                <w:bCs/>
                <w:sz w:val="20"/>
                <w:szCs w:val="20"/>
              </w:rPr>
            </w:pPr>
            <w:r w:rsidRPr="002455EF">
              <w:rPr>
                <w:b/>
                <w:bCs/>
                <w:sz w:val="20"/>
                <w:szCs w:val="20"/>
              </w:rPr>
              <w:t>TSI point(s) in previous version</w:t>
            </w:r>
            <w:ins w:id="2738" w:author="CR643-Appendix B" w:date="2024-11-19T17:21:00Z">
              <w:r w:rsidR="002D49BE">
                <w:rPr>
                  <w:b/>
                  <w:bCs/>
                  <w:sz w:val="20"/>
                  <w:szCs w:val="20"/>
                </w:rPr>
                <w:t xml:space="preserve"> 2016/919</w:t>
              </w:r>
            </w:ins>
            <w:ins w:id="2739" w:author="CR696 - Simplification" w:date="2024-12-16T11:21:00Z">
              <w:r w:rsidR="00C84518">
                <w:rPr>
                  <w:b/>
                  <w:bCs/>
                  <w:sz w:val="20"/>
                  <w:szCs w:val="20"/>
                </w:rPr>
                <w:t xml:space="preserve"> including all amendments</w:t>
              </w:r>
            </w:ins>
          </w:p>
        </w:tc>
        <w:tc>
          <w:tcPr>
            <w:tcW w:w="1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2740" w:author="CR696 - Simplification" w:date="2024-11-25T16:47:00Z">
              <w:tcPr>
                <w:tcW w:w="17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5E24914D" w14:textId="23A11922" w:rsidR="00B35D06" w:rsidRPr="002455EF" w:rsidRDefault="00B35D06" w:rsidP="005C54B4">
            <w:pPr>
              <w:spacing w:line="256" w:lineRule="auto"/>
              <w:ind w:left="57" w:right="57"/>
              <w:jc w:val="center"/>
              <w:rPr>
                <w:b/>
                <w:bCs/>
                <w:sz w:val="20"/>
                <w:szCs w:val="20"/>
              </w:rPr>
            </w:pPr>
            <w:r w:rsidRPr="002455EF">
              <w:rPr>
                <w:b/>
                <w:bCs/>
                <w:sz w:val="20"/>
                <w:szCs w:val="20"/>
              </w:rPr>
              <w:t xml:space="preserve">Explanation on </w:t>
            </w:r>
            <w:ins w:id="2741" w:author="CR696 - Simplification" w:date="2024-11-25T15:01:00Z">
              <w:r w:rsidR="006E7862">
                <w:rPr>
                  <w:b/>
                  <w:bCs/>
                  <w:sz w:val="20"/>
                  <w:szCs w:val="20"/>
                </w:rPr>
                <w:t xml:space="preserve">CCS </w:t>
              </w:r>
            </w:ins>
            <w:r w:rsidRPr="002455EF">
              <w:rPr>
                <w:b/>
                <w:bCs/>
                <w:sz w:val="20"/>
                <w:szCs w:val="20"/>
              </w:rPr>
              <w:t>TSI</w:t>
            </w:r>
            <w:ins w:id="2742" w:author="CR696 - Simplification" w:date="2024-11-25T15:01:00Z">
              <w:r w:rsidR="006E7862">
                <w:rPr>
                  <w:b/>
                  <w:bCs/>
                  <w:sz w:val="20"/>
                  <w:szCs w:val="20"/>
                </w:rPr>
                <w:t xml:space="preserve"> 2023/1695</w:t>
              </w:r>
            </w:ins>
            <w:r w:rsidRPr="002455EF">
              <w:rPr>
                <w:b/>
                <w:bCs/>
                <w:sz w:val="20"/>
                <w:szCs w:val="20"/>
              </w:rPr>
              <w:t xml:space="preserve"> change</w:t>
            </w:r>
          </w:p>
        </w:tc>
        <w:tc>
          <w:tcPr>
            <w:tcW w:w="89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2743" w:author="CR696 - Simplification" w:date="2024-11-25T16:47:00Z">
              <w:tcPr>
                <w:tcW w:w="896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tcPrChange>
          </w:tcPr>
          <w:p w14:paraId="3BE7317B" w14:textId="77777777" w:rsidR="00B35D06" w:rsidRPr="002455EF" w:rsidRDefault="00B35D06" w:rsidP="005C54B4">
            <w:pPr>
              <w:spacing w:line="256" w:lineRule="auto"/>
              <w:ind w:left="57" w:right="57"/>
              <w:jc w:val="center"/>
              <w:rPr>
                <w:b/>
                <w:bCs/>
                <w:sz w:val="20"/>
                <w:szCs w:val="20"/>
              </w:rPr>
            </w:pPr>
            <w:r w:rsidRPr="002455EF">
              <w:rPr>
                <w:b/>
                <w:bCs/>
                <w:sz w:val="20"/>
                <w:szCs w:val="20"/>
              </w:rPr>
              <w:t>Transition regime</w:t>
            </w:r>
          </w:p>
        </w:tc>
      </w:tr>
      <w:tr w:rsidR="00B35D06" w:rsidRPr="002455EF" w14:paraId="325236D4" w14:textId="77777777" w:rsidTr="005F37B3">
        <w:trPr>
          <w:cantSplit/>
          <w:trHeight w:val="466"/>
          <w:tblHeader/>
          <w:trPrChange w:id="2744" w:author="CR696 - Simplification" w:date="2024-11-25T16:47:00Z">
            <w:trPr>
              <w:gridBefore w:val="3"/>
              <w:wAfter w:w="110" w:type="dxa"/>
              <w:cantSplit/>
              <w:trHeight w:val="466"/>
              <w:tblHeader/>
            </w:trPr>
          </w:trPrChange>
        </w:trPr>
        <w:tc>
          <w:tcPr>
            <w:tcW w:w="411" w:type="dxa"/>
            <w:vMerge/>
            <w:tcBorders>
              <w:left w:val="single" w:sz="4" w:space="0" w:color="auto"/>
              <w:right w:val="single" w:sz="4" w:space="0" w:color="auto"/>
            </w:tcBorders>
            <w:tcPrChange w:id="2745" w:author="CR696 - Simplification" w:date="2024-11-25T16:47:00Z">
              <w:tcPr>
                <w:tcW w:w="411" w:type="dxa"/>
                <w:gridSpan w:val="2"/>
                <w:vMerge/>
                <w:tcBorders>
                  <w:left w:val="single" w:sz="4" w:space="0" w:color="auto"/>
                  <w:right w:val="single" w:sz="4" w:space="0" w:color="auto"/>
                </w:tcBorders>
              </w:tcPr>
            </w:tcPrChange>
          </w:tcPr>
          <w:p w14:paraId="60C6A884" w14:textId="77777777" w:rsidR="00B35D06" w:rsidRPr="002455EF" w:rsidRDefault="00B35D06" w:rsidP="005C54B4">
            <w:pPr>
              <w:spacing w:line="256" w:lineRule="auto"/>
              <w:rPr>
                <w:b/>
                <w:bCs/>
                <w:sz w:val="20"/>
                <w:szCs w:val="20"/>
              </w:rPr>
            </w:pPr>
          </w:p>
        </w:tc>
        <w:tc>
          <w:tcPr>
            <w:tcW w:w="1710" w:type="dxa"/>
            <w:gridSpan w:val="2"/>
            <w:vMerge/>
            <w:tcBorders>
              <w:left w:val="single" w:sz="4" w:space="0" w:color="auto"/>
            </w:tcBorders>
            <w:vAlign w:val="center"/>
            <w:hideMark/>
            <w:tcPrChange w:id="2746" w:author="CR696 - Simplification" w:date="2024-11-25T16:47:00Z">
              <w:tcPr>
                <w:tcW w:w="1710" w:type="dxa"/>
                <w:gridSpan w:val="3"/>
                <w:vMerge/>
                <w:tcBorders>
                  <w:left w:val="single" w:sz="4" w:space="0" w:color="auto"/>
                </w:tcBorders>
                <w:vAlign w:val="center"/>
                <w:hideMark/>
              </w:tcPr>
            </w:tcPrChange>
          </w:tcPr>
          <w:p w14:paraId="403BA812" w14:textId="77777777" w:rsidR="00B35D06" w:rsidRPr="002455EF" w:rsidRDefault="00B35D06" w:rsidP="005C54B4">
            <w:pPr>
              <w:spacing w:line="256" w:lineRule="auto"/>
              <w:rPr>
                <w:b/>
                <w:bCs/>
                <w:sz w:val="20"/>
                <w:szCs w:val="20"/>
              </w:rPr>
            </w:pPr>
          </w:p>
        </w:tc>
        <w:tc>
          <w:tcPr>
            <w:tcW w:w="2127" w:type="dxa"/>
            <w:vMerge/>
            <w:vAlign w:val="center"/>
            <w:hideMark/>
            <w:tcPrChange w:id="2747" w:author="CR696 - Simplification" w:date="2024-11-25T16:47:00Z">
              <w:tcPr>
                <w:tcW w:w="2127" w:type="dxa"/>
                <w:vMerge/>
                <w:vAlign w:val="center"/>
                <w:hideMark/>
              </w:tcPr>
            </w:tcPrChange>
          </w:tcPr>
          <w:p w14:paraId="4BAB8564" w14:textId="77777777" w:rsidR="00B35D06" w:rsidRPr="002455EF" w:rsidRDefault="00B35D06" w:rsidP="005C54B4">
            <w:pPr>
              <w:spacing w:line="256" w:lineRule="auto"/>
              <w:rPr>
                <w:b/>
                <w:bCs/>
                <w:sz w:val="20"/>
                <w:szCs w:val="20"/>
              </w:rPr>
            </w:pPr>
          </w:p>
        </w:tc>
        <w:tc>
          <w:tcPr>
            <w:tcW w:w="1704" w:type="dxa"/>
            <w:vMerge/>
            <w:vAlign w:val="center"/>
            <w:hideMark/>
            <w:tcPrChange w:id="2748" w:author="CR696 - Simplification" w:date="2024-11-25T16:47:00Z">
              <w:tcPr>
                <w:tcW w:w="1704" w:type="dxa"/>
                <w:gridSpan w:val="2"/>
                <w:vMerge/>
                <w:vAlign w:val="center"/>
                <w:hideMark/>
              </w:tcPr>
            </w:tcPrChange>
          </w:tcPr>
          <w:p w14:paraId="0E2938C7" w14:textId="77777777" w:rsidR="00B35D06" w:rsidRPr="002455EF" w:rsidRDefault="00B35D06" w:rsidP="005C54B4">
            <w:pPr>
              <w:spacing w:line="256" w:lineRule="auto"/>
              <w:rPr>
                <w:b/>
                <w:bCs/>
                <w:sz w:val="20"/>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2749" w:author="CR696 - Simplification" w:date="2024-11-25T16:47:00Z">
              <w:tcPr>
                <w:tcW w:w="2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tcPrChange>
          </w:tcPr>
          <w:p w14:paraId="5E73EFE6" w14:textId="7267F6BD" w:rsidR="00B35D06" w:rsidRPr="002455EF" w:rsidRDefault="00B35D06" w:rsidP="005C54B4">
            <w:pPr>
              <w:spacing w:line="276" w:lineRule="auto"/>
              <w:ind w:left="57" w:right="57"/>
              <w:jc w:val="center"/>
              <w:rPr>
                <w:b/>
                <w:bCs/>
                <w:sz w:val="20"/>
                <w:szCs w:val="20"/>
              </w:rPr>
            </w:pPr>
            <w:r w:rsidRPr="002455EF">
              <w:rPr>
                <w:b/>
                <w:bCs/>
                <w:sz w:val="20"/>
                <w:szCs w:val="20"/>
              </w:rPr>
              <w:t xml:space="preserve">Design phase started after </w:t>
            </w:r>
            <w:del w:id="2750" w:author="CR696 - Simplification" w:date="2024-11-25T15:01:00Z">
              <w:r w:rsidRPr="002455EF" w:rsidDel="006E7862">
                <w:rPr>
                  <w:b/>
                  <w:bCs/>
                  <w:sz w:val="20"/>
                  <w:szCs w:val="20"/>
                </w:rPr>
                <w:delText>TSI enters into force</w:delText>
              </w:r>
            </w:del>
            <w:ins w:id="2751" w:author="CR696 - Simplification" w:date="2024-11-25T15:01:00Z">
              <w:r w:rsidR="006E7862">
                <w:rPr>
                  <w:b/>
                  <w:bCs/>
                  <w:sz w:val="20"/>
                  <w:szCs w:val="20"/>
                </w:rPr>
                <w:t>28 September 2025</w:t>
              </w:r>
            </w:ins>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2752" w:author="CR696 - Simplification" w:date="2024-11-25T16:47:00Z">
              <w:tcPr>
                <w:tcW w:w="2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20C740F2" w14:textId="7BAA2E6B" w:rsidR="00B35D06" w:rsidRPr="002455EF" w:rsidRDefault="00B35D06" w:rsidP="005C54B4">
            <w:pPr>
              <w:spacing w:line="276" w:lineRule="auto"/>
              <w:ind w:left="57" w:right="57"/>
              <w:jc w:val="center"/>
              <w:rPr>
                <w:b/>
                <w:bCs/>
                <w:sz w:val="20"/>
                <w:szCs w:val="20"/>
              </w:rPr>
            </w:pPr>
            <w:r w:rsidRPr="002455EF">
              <w:rPr>
                <w:b/>
                <w:bCs/>
                <w:sz w:val="20"/>
                <w:szCs w:val="20"/>
              </w:rPr>
              <w:t xml:space="preserve">Design phase started before </w:t>
            </w:r>
            <w:del w:id="2753" w:author="CR696 - Simplification" w:date="2024-11-25T15:01:00Z">
              <w:r w:rsidRPr="002455EF" w:rsidDel="006E7862">
                <w:rPr>
                  <w:b/>
                  <w:bCs/>
                  <w:sz w:val="20"/>
                  <w:szCs w:val="20"/>
                </w:rPr>
                <w:delText>TSI enters into force</w:delText>
              </w:r>
            </w:del>
            <w:ins w:id="2754" w:author="CR696 - Simplification" w:date="2024-11-25T15:01:00Z">
              <w:r w:rsidR="006E7862">
                <w:rPr>
                  <w:b/>
                  <w:bCs/>
                  <w:sz w:val="20"/>
                  <w:szCs w:val="20"/>
                </w:rPr>
                <w:t>28 Sept</w:t>
              </w:r>
            </w:ins>
            <w:ins w:id="2755" w:author="CR696 - Simplification" w:date="2024-11-25T15:02:00Z">
              <w:r w:rsidR="006E7862">
                <w:rPr>
                  <w:b/>
                  <w:bCs/>
                  <w:sz w:val="20"/>
                  <w:szCs w:val="20"/>
                </w:rPr>
                <w:t>ember 2025</w:t>
              </w:r>
            </w:ins>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2756" w:author="CR696 - Simplification" w:date="2024-11-25T16:47:00Z">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17133718" w14:textId="77777777" w:rsidR="00B35D06" w:rsidRPr="002455EF" w:rsidRDefault="00B35D06" w:rsidP="005C54B4">
            <w:pPr>
              <w:spacing w:line="276" w:lineRule="auto"/>
              <w:ind w:left="57" w:right="57"/>
              <w:jc w:val="center"/>
              <w:rPr>
                <w:b/>
                <w:bCs/>
                <w:sz w:val="20"/>
                <w:szCs w:val="20"/>
              </w:rPr>
            </w:pPr>
            <w:r w:rsidRPr="002455EF">
              <w:rPr>
                <w:b/>
                <w:bCs/>
                <w:sz w:val="20"/>
                <w:szCs w:val="20"/>
              </w:rPr>
              <w:t>Production phase</w:t>
            </w:r>
          </w:p>
        </w:tc>
        <w:tc>
          <w:tcPr>
            <w:tcW w:w="15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Change w:id="2757" w:author="CR696 - Simplification" w:date="2024-11-25T16:47:00Z">
              <w:tcPr>
                <w:tcW w:w="15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tcPrChange>
          </w:tcPr>
          <w:p w14:paraId="57354984" w14:textId="77777777" w:rsidR="00B35D06" w:rsidRPr="002455EF" w:rsidRDefault="00B35D06" w:rsidP="005C54B4">
            <w:pPr>
              <w:spacing w:line="276" w:lineRule="auto"/>
              <w:ind w:left="57" w:right="57"/>
              <w:jc w:val="center"/>
              <w:rPr>
                <w:b/>
                <w:bCs/>
                <w:sz w:val="20"/>
                <w:szCs w:val="20"/>
              </w:rPr>
            </w:pPr>
            <w:r w:rsidRPr="002455EF">
              <w:rPr>
                <w:b/>
                <w:bCs/>
                <w:sz w:val="20"/>
                <w:szCs w:val="20"/>
              </w:rPr>
              <w:t>Vehicle in operation</w:t>
            </w:r>
          </w:p>
        </w:tc>
      </w:tr>
      <w:tr w:rsidR="00B35D06" w:rsidRPr="002455EF" w14:paraId="659F2C48" w14:textId="77777777" w:rsidTr="005F37B3">
        <w:trPr>
          <w:gridAfter w:val="1"/>
          <w:wAfter w:w="32" w:type="dxa"/>
          <w:cantSplit/>
          <w:trHeight w:val="1016"/>
          <w:trPrChange w:id="2758" w:author="CR696 - Simplification" w:date="2024-11-25T16:47:00Z">
            <w:trPr>
              <w:gridBefore w:val="3"/>
              <w:gridAfter w:val="1"/>
              <w:wAfter w:w="142" w:type="dxa"/>
              <w:cantSplit/>
              <w:trHeight w:val="1016"/>
            </w:trPr>
          </w:trPrChange>
        </w:trPr>
        <w:tc>
          <w:tcPr>
            <w:tcW w:w="422" w:type="dxa"/>
            <w:gridSpan w:val="2"/>
            <w:tcBorders>
              <w:top w:val="single" w:sz="4" w:space="0" w:color="auto"/>
              <w:left w:val="single" w:sz="4" w:space="0" w:color="auto"/>
              <w:bottom w:val="single" w:sz="4" w:space="0" w:color="auto"/>
              <w:right w:val="single" w:sz="4" w:space="0" w:color="auto"/>
            </w:tcBorders>
            <w:tcPrChange w:id="2759" w:author="CR696 - Simplification" w:date="2024-11-25T16:47:00Z">
              <w:tcPr>
                <w:tcW w:w="422" w:type="dxa"/>
                <w:gridSpan w:val="3"/>
                <w:tcBorders>
                  <w:top w:val="single" w:sz="4" w:space="0" w:color="auto"/>
                  <w:left w:val="single" w:sz="4" w:space="0" w:color="auto"/>
                  <w:bottom w:val="single" w:sz="4" w:space="0" w:color="auto"/>
                  <w:right w:val="single" w:sz="4" w:space="0" w:color="auto"/>
                </w:tcBorders>
              </w:tcPr>
            </w:tcPrChange>
          </w:tcPr>
          <w:p w14:paraId="170E2FBF" w14:textId="37F5F3D4" w:rsidR="00B35D06" w:rsidRPr="002455EF" w:rsidRDefault="00B35D06" w:rsidP="005C54B4">
            <w:pPr>
              <w:spacing w:line="256" w:lineRule="auto"/>
              <w:ind w:left="141" w:right="136"/>
              <w:rPr>
                <w:sz w:val="20"/>
                <w:szCs w:val="20"/>
              </w:rPr>
            </w:pPr>
            <w:r w:rsidRPr="002455EF">
              <w:rPr>
                <w:sz w:val="20"/>
                <w:szCs w:val="20"/>
              </w:rPr>
              <w:fldChar w:fldCharType="begin"/>
            </w:r>
            <w:r w:rsidRPr="002455EF">
              <w:rPr>
                <w:sz w:val="20"/>
                <w:szCs w:val="20"/>
              </w:rPr>
              <w:instrText xml:space="preserve"> SEQ TableB12 \* MERGEFORMAT \* MERGEFORMAT  \* MERGEFORMAT  \* MERGEFORMAT </w:instrText>
            </w:r>
            <w:r w:rsidRPr="002455EF">
              <w:rPr>
                <w:sz w:val="20"/>
                <w:szCs w:val="20"/>
              </w:rPr>
              <w:fldChar w:fldCharType="separate"/>
            </w:r>
            <w:r w:rsidR="005F37B3">
              <w:rPr>
                <w:noProof/>
                <w:sz w:val="20"/>
                <w:szCs w:val="20"/>
              </w:rPr>
              <w:t>1</w:t>
            </w:r>
            <w:r w:rsidRPr="002455EF">
              <w:rPr>
                <w:sz w:val="20"/>
                <w:szCs w:val="20"/>
              </w:rPr>
              <w:fldChar w:fldCharType="end"/>
            </w:r>
          </w:p>
        </w:tc>
        <w:tc>
          <w:tcPr>
            <w:tcW w:w="1699" w:type="dxa"/>
            <w:tcBorders>
              <w:top w:val="single" w:sz="4" w:space="0" w:color="auto"/>
              <w:left w:val="single" w:sz="4" w:space="0" w:color="auto"/>
              <w:bottom w:val="single" w:sz="4" w:space="0" w:color="auto"/>
              <w:right w:val="single" w:sz="4" w:space="0" w:color="auto"/>
            </w:tcBorders>
            <w:tcPrChange w:id="2760" w:author="CR696 - Simplification" w:date="2024-11-25T16:47:00Z">
              <w:tcPr>
                <w:tcW w:w="1699" w:type="dxa"/>
                <w:gridSpan w:val="2"/>
                <w:tcBorders>
                  <w:top w:val="single" w:sz="4" w:space="0" w:color="auto"/>
                  <w:left w:val="single" w:sz="4" w:space="0" w:color="auto"/>
                  <w:bottom w:val="single" w:sz="4" w:space="0" w:color="auto"/>
                  <w:right w:val="single" w:sz="4" w:space="0" w:color="auto"/>
                </w:tcBorders>
              </w:tcPr>
            </w:tcPrChange>
          </w:tcPr>
          <w:p w14:paraId="164A65DE" w14:textId="77777777" w:rsidR="00B35D06" w:rsidRPr="002455EF" w:rsidRDefault="00B35D06" w:rsidP="005C54B4">
            <w:pPr>
              <w:spacing w:line="256" w:lineRule="auto"/>
              <w:ind w:left="141" w:right="136"/>
              <w:rPr>
                <w:sz w:val="20"/>
                <w:szCs w:val="20"/>
              </w:rPr>
            </w:pPr>
            <w:r w:rsidRPr="002455EF">
              <w:rPr>
                <w:sz w:val="20"/>
                <w:szCs w:val="20"/>
              </w:rPr>
              <w:t xml:space="preserve">Index </w:t>
            </w:r>
            <w:r w:rsidRPr="002455EF">
              <w:rPr>
                <w:sz w:val="20"/>
                <w:szCs w:val="20"/>
              </w:rPr>
              <w:fldChar w:fldCharType="begin"/>
            </w:r>
            <w:r w:rsidRPr="002455EF">
              <w:rPr>
                <w:sz w:val="20"/>
                <w:szCs w:val="20"/>
              </w:rPr>
              <w:instrText xml:space="preserve"> REF TableA2Index77 \h  \* MERGEFORMAT </w:instrText>
            </w:r>
            <w:r w:rsidRPr="002455EF">
              <w:rPr>
                <w:sz w:val="20"/>
                <w:szCs w:val="20"/>
              </w:rPr>
            </w:r>
            <w:r w:rsidRPr="002455EF">
              <w:rPr>
                <w:sz w:val="20"/>
                <w:szCs w:val="20"/>
              </w:rPr>
              <w:fldChar w:fldCharType="separate"/>
            </w:r>
            <w:r w:rsidRPr="002455EF">
              <w:rPr>
                <w:rFonts w:eastAsia="SimSun"/>
                <w:bCs/>
                <w:sz w:val="20"/>
                <w:szCs w:val="20"/>
                <w:lang w:eastAsia="zh-CN"/>
              </w:rPr>
              <w:t>77</w:t>
            </w:r>
            <w:r w:rsidRPr="002455EF">
              <w:rPr>
                <w:sz w:val="20"/>
                <w:szCs w:val="20"/>
              </w:rPr>
              <w:fldChar w:fldCharType="end"/>
            </w:r>
          </w:p>
        </w:tc>
        <w:tc>
          <w:tcPr>
            <w:tcW w:w="2127" w:type="dxa"/>
            <w:tcBorders>
              <w:top w:val="single" w:sz="4" w:space="0" w:color="auto"/>
              <w:left w:val="single" w:sz="4" w:space="0" w:color="auto"/>
              <w:bottom w:val="single" w:sz="4" w:space="0" w:color="auto"/>
              <w:right w:val="single" w:sz="4" w:space="0" w:color="auto"/>
            </w:tcBorders>
            <w:tcPrChange w:id="2761" w:author="CR696 - Simplification" w:date="2024-11-25T16:47:00Z">
              <w:tcPr>
                <w:tcW w:w="2127" w:type="dxa"/>
                <w:tcBorders>
                  <w:top w:val="single" w:sz="4" w:space="0" w:color="auto"/>
                  <w:left w:val="single" w:sz="4" w:space="0" w:color="auto"/>
                  <w:bottom w:val="single" w:sz="4" w:space="0" w:color="auto"/>
                  <w:right w:val="single" w:sz="4" w:space="0" w:color="auto"/>
                </w:tcBorders>
              </w:tcPr>
            </w:tcPrChange>
          </w:tcPr>
          <w:p w14:paraId="3F32A0F5" w14:textId="77777777" w:rsidR="00B35D06" w:rsidRPr="002455EF" w:rsidRDefault="00B35D06" w:rsidP="005C54B4">
            <w:pPr>
              <w:spacing w:line="256" w:lineRule="auto"/>
              <w:ind w:left="142" w:right="133"/>
              <w:rPr>
                <w:sz w:val="20"/>
                <w:szCs w:val="20"/>
              </w:rPr>
            </w:pPr>
            <w:r w:rsidRPr="002455EF">
              <w:rPr>
                <w:sz w:val="20"/>
                <w:szCs w:val="20"/>
              </w:rPr>
              <w:t>V4 - Frequency management not fully defined for the vehicle</w:t>
            </w:r>
          </w:p>
        </w:tc>
        <w:tc>
          <w:tcPr>
            <w:tcW w:w="1704" w:type="dxa"/>
            <w:tcBorders>
              <w:top w:val="single" w:sz="4" w:space="0" w:color="auto"/>
              <w:left w:val="single" w:sz="4" w:space="0" w:color="auto"/>
              <w:bottom w:val="single" w:sz="4" w:space="0" w:color="auto"/>
              <w:right w:val="single" w:sz="4" w:space="0" w:color="auto"/>
            </w:tcBorders>
            <w:tcPrChange w:id="2762" w:author="CR696 - Simplification" w:date="2024-11-25T16:47:00Z">
              <w:tcPr>
                <w:tcW w:w="1704" w:type="dxa"/>
                <w:gridSpan w:val="2"/>
                <w:tcBorders>
                  <w:top w:val="single" w:sz="4" w:space="0" w:color="auto"/>
                  <w:left w:val="single" w:sz="4" w:space="0" w:color="auto"/>
                  <w:bottom w:val="single" w:sz="4" w:space="0" w:color="auto"/>
                  <w:right w:val="single" w:sz="4" w:space="0" w:color="auto"/>
                </w:tcBorders>
              </w:tcPr>
            </w:tcPrChange>
          </w:tcPr>
          <w:p w14:paraId="1455B065" w14:textId="77777777" w:rsidR="00B35D06" w:rsidRPr="002455EF" w:rsidRDefault="00B35D06" w:rsidP="005C54B4">
            <w:pPr>
              <w:spacing w:line="256" w:lineRule="auto"/>
              <w:ind w:left="145" w:right="134"/>
              <w:rPr>
                <w:sz w:val="20"/>
                <w:szCs w:val="20"/>
              </w:rPr>
            </w:pPr>
            <w:r w:rsidRPr="002455EF">
              <w:rPr>
                <w:sz w:val="20"/>
                <w:szCs w:val="20"/>
              </w:rPr>
              <w:t>V5 – Frequency management fully defined for the vehicle</w:t>
            </w:r>
          </w:p>
        </w:tc>
        <w:tc>
          <w:tcPr>
            <w:tcW w:w="2979" w:type="dxa"/>
            <w:tcBorders>
              <w:top w:val="single" w:sz="4" w:space="0" w:color="auto"/>
              <w:left w:val="single" w:sz="4" w:space="0" w:color="auto"/>
              <w:bottom w:val="single" w:sz="4" w:space="0" w:color="auto"/>
              <w:right w:val="single" w:sz="4" w:space="0" w:color="auto"/>
            </w:tcBorders>
            <w:tcPrChange w:id="2763" w:author="CR696 - Simplification" w:date="2024-11-25T16:47:00Z">
              <w:tcPr>
                <w:tcW w:w="2979" w:type="dxa"/>
                <w:gridSpan w:val="2"/>
                <w:tcBorders>
                  <w:top w:val="single" w:sz="4" w:space="0" w:color="auto"/>
                  <w:left w:val="single" w:sz="4" w:space="0" w:color="auto"/>
                  <w:bottom w:val="single" w:sz="4" w:space="0" w:color="auto"/>
                  <w:right w:val="single" w:sz="4" w:space="0" w:color="auto"/>
                </w:tcBorders>
              </w:tcPr>
            </w:tcPrChange>
          </w:tcPr>
          <w:p w14:paraId="365CE0EB" w14:textId="77777777" w:rsidR="00B35D06" w:rsidRPr="002455EF" w:rsidRDefault="00B35D06" w:rsidP="005C54B4">
            <w:pPr>
              <w:spacing w:line="256" w:lineRule="auto"/>
              <w:ind w:right="138"/>
              <w:rPr>
                <w:sz w:val="20"/>
                <w:szCs w:val="20"/>
              </w:rPr>
            </w:pPr>
            <w:r w:rsidRPr="002455EF">
              <w:rPr>
                <w:sz w:val="20"/>
                <w:szCs w:val="20"/>
              </w:rPr>
              <w:t xml:space="preserve">Directly applicable with the exception of point 3.2.2. This point is applicable </w:t>
            </w:r>
            <w:del w:id="2764" w:author="CR643-Appendix B" w:date="2024-04-02T16:03:00Z">
              <w:r w:rsidRPr="002455EF" w:rsidDel="00235F48">
                <w:rPr>
                  <w:sz w:val="20"/>
                  <w:szCs w:val="20"/>
                </w:rPr>
                <w:delText xml:space="preserve">2 years after the entry into force of the TSI </w:delText>
              </w:r>
            </w:del>
            <w:r w:rsidRPr="002455EF">
              <w:rPr>
                <w:sz w:val="20"/>
                <w:szCs w:val="20"/>
              </w:rPr>
              <w:t>on newly developed vehicle designs requiring a first authorisation as defined in Article 14 point 1(a) of Commission Implementing Regulation (EU) 2018/545</w:t>
            </w:r>
            <w:ins w:id="2765" w:author="CR643-Appendix B" w:date="2024-04-02T16:03:00Z">
              <w:r>
                <w:rPr>
                  <w:sz w:val="20"/>
                  <w:szCs w:val="20"/>
                </w:rPr>
                <w:t xml:space="preserve"> </w:t>
              </w:r>
              <w:r w:rsidRPr="00332FDD">
                <w:rPr>
                  <w:noProof/>
                  <w:sz w:val="20"/>
                  <w:szCs w:val="20"/>
                </w:rPr>
                <w:t xml:space="preserve">if design phase </w:t>
              </w:r>
              <w:r w:rsidRPr="00735BAA">
                <w:rPr>
                  <w:noProof/>
                  <w:sz w:val="20"/>
                  <w:szCs w:val="20"/>
                </w:rPr>
                <w:t>starts</w:t>
              </w:r>
              <w:r>
                <w:rPr>
                  <w:noProof/>
                  <w:sz w:val="20"/>
                  <w:szCs w:val="20"/>
                </w:rPr>
                <w:t xml:space="preserve"> on or </w:t>
              </w:r>
              <w:r w:rsidRPr="00332FDD">
                <w:rPr>
                  <w:noProof/>
                  <w:sz w:val="20"/>
                  <w:szCs w:val="20"/>
                </w:rPr>
                <w:t xml:space="preserve">after 28 September 2025 </w:t>
              </w:r>
              <w:r>
                <w:rPr>
                  <w:noProof/>
                  <w:sz w:val="20"/>
                  <w:szCs w:val="20"/>
                </w:rPr>
                <w:t>or if design phase ends on or after 28 September 2030</w:t>
              </w:r>
            </w:ins>
            <w:r w:rsidRPr="002455EF">
              <w:rPr>
                <w:sz w:val="20"/>
                <w:szCs w:val="20"/>
              </w:rPr>
              <w:t>;</w:t>
            </w:r>
            <w:r w:rsidRPr="002455EF">
              <w:t xml:space="preserve"> </w:t>
            </w:r>
          </w:p>
          <w:p w14:paraId="242D6320" w14:textId="77777777" w:rsidR="00B35D06" w:rsidRPr="002455EF" w:rsidRDefault="00B35D06" w:rsidP="005C54B4">
            <w:pPr>
              <w:spacing w:line="256" w:lineRule="auto"/>
              <w:ind w:right="138"/>
              <w:rPr>
                <w:sz w:val="20"/>
                <w:szCs w:val="20"/>
              </w:rPr>
            </w:pPr>
            <w:r w:rsidRPr="002455EF">
              <w:rPr>
                <w:sz w:val="20"/>
                <w:szCs w:val="20"/>
              </w:rPr>
              <w:t xml:space="preserve">Applicable </w:t>
            </w:r>
            <w:del w:id="2766" w:author="CR643-Appendix B" w:date="2024-04-02T16:05:00Z">
              <w:r w:rsidRPr="002455EF" w:rsidDel="00235F48">
                <w:rPr>
                  <w:sz w:val="20"/>
                  <w:szCs w:val="20"/>
                </w:rPr>
                <w:delText xml:space="preserve">7 years after the entry into force of the TSI </w:delText>
              </w:r>
            </w:del>
            <w:r w:rsidRPr="002455EF">
              <w:rPr>
                <w:sz w:val="20"/>
                <w:szCs w:val="20"/>
              </w:rPr>
              <w:t>on modified vehicles designs requiring a new authorisation as defined in Article 14 point 1(d) of Commission Implementing Regulation (EU) 2018/545</w:t>
            </w:r>
            <w:ins w:id="2767" w:author="CR643-Appendix B" w:date="2024-04-02T16:05:00Z">
              <w:r w:rsidRPr="00332FDD">
                <w:rPr>
                  <w:noProof/>
                  <w:sz w:val="20"/>
                  <w:szCs w:val="20"/>
                </w:rPr>
                <w:t xml:space="preserve"> if design phase ends </w:t>
              </w:r>
              <w:r>
                <w:rPr>
                  <w:noProof/>
                  <w:sz w:val="20"/>
                  <w:szCs w:val="20"/>
                </w:rPr>
                <w:t xml:space="preserve">on or </w:t>
              </w:r>
              <w:r w:rsidRPr="00332FDD">
                <w:rPr>
                  <w:noProof/>
                  <w:sz w:val="20"/>
                  <w:szCs w:val="20"/>
                </w:rPr>
                <w:t>after 28 September 2030</w:t>
              </w:r>
            </w:ins>
            <w:r w:rsidRPr="002455EF">
              <w:rPr>
                <w:sz w:val="20"/>
                <w:szCs w:val="20"/>
              </w:rPr>
              <w:t>;</w:t>
            </w:r>
          </w:p>
        </w:tc>
        <w:tc>
          <w:tcPr>
            <w:tcW w:w="2552" w:type="dxa"/>
            <w:tcBorders>
              <w:top w:val="single" w:sz="4" w:space="0" w:color="auto"/>
              <w:left w:val="single" w:sz="4" w:space="0" w:color="auto"/>
              <w:bottom w:val="single" w:sz="4" w:space="0" w:color="auto"/>
              <w:right w:val="single" w:sz="4" w:space="0" w:color="auto"/>
            </w:tcBorders>
            <w:tcPrChange w:id="2768" w:author="CR696 - Simplification" w:date="2024-11-25T16:47:00Z">
              <w:tcPr>
                <w:tcW w:w="2552" w:type="dxa"/>
                <w:gridSpan w:val="3"/>
                <w:tcBorders>
                  <w:top w:val="single" w:sz="4" w:space="0" w:color="auto"/>
                  <w:left w:val="single" w:sz="4" w:space="0" w:color="auto"/>
                  <w:bottom w:val="single" w:sz="4" w:space="0" w:color="auto"/>
                  <w:right w:val="single" w:sz="4" w:space="0" w:color="auto"/>
                </w:tcBorders>
              </w:tcPr>
            </w:tcPrChange>
          </w:tcPr>
          <w:p w14:paraId="7C408E99" w14:textId="77777777" w:rsidR="00B35D06" w:rsidRPr="002455EF" w:rsidRDefault="00B35D06" w:rsidP="005C54B4">
            <w:pPr>
              <w:spacing w:line="256" w:lineRule="auto"/>
              <w:rPr>
                <w:sz w:val="20"/>
                <w:szCs w:val="20"/>
              </w:rPr>
            </w:pPr>
            <w:r w:rsidRPr="002455EF">
              <w:rPr>
                <w:sz w:val="20"/>
                <w:szCs w:val="20"/>
              </w:rPr>
              <w:t xml:space="preserve">Applicable </w:t>
            </w:r>
            <w:ins w:id="2769" w:author="CR643-Appendix B" w:date="2024-04-02T16:06:00Z">
              <w:r w:rsidRPr="00332FDD">
                <w:rPr>
                  <w:noProof/>
                  <w:sz w:val="20"/>
                  <w:szCs w:val="20"/>
                </w:rPr>
                <w:t xml:space="preserve">if design phase ends </w:t>
              </w:r>
              <w:r>
                <w:rPr>
                  <w:noProof/>
                  <w:sz w:val="20"/>
                  <w:szCs w:val="20"/>
                </w:rPr>
                <w:t xml:space="preserve">on or </w:t>
              </w:r>
              <w:r w:rsidRPr="00332FDD">
                <w:rPr>
                  <w:noProof/>
                  <w:sz w:val="20"/>
                  <w:szCs w:val="20"/>
                </w:rPr>
                <w:t>after 28 September 2030</w:t>
              </w:r>
            </w:ins>
            <w:del w:id="2770" w:author="CR643-Appendix B" w:date="2024-04-02T16:06:00Z">
              <w:r w:rsidRPr="002455EF" w:rsidDel="00235F48">
                <w:rPr>
                  <w:sz w:val="20"/>
                  <w:szCs w:val="20"/>
                </w:rPr>
                <w:delText xml:space="preserve">7 years after the entry into force of the TSI </w:delText>
              </w:r>
            </w:del>
            <w:ins w:id="2771" w:author="CR643-Appendix B" w:date="2024-04-02T16:06:00Z">
              <w:r>
                <w:rPr>
                  <w:sz w:val="20"/>
                  <w:szCs w:val="20"/>
                </w:rPr>
                <w:t>.</w:t>
              </w:r>
            </w:ins>
            <w:del w:id="2772" w:author="CR643-Appendix B" w:date="2024-04-02T16:06:00Z">
              <w:r w:rsidRPr="002455EF" w:rsidDel="00235F48">
                <w:rPr>
                  <w:sz w:val="20"/>
                  <w:szCs w:val="20"/>
                </w:rPr>
                <w:delText xml:space="preserve"> </w:delText>
              </w:r>
            </w:del>
          </w:p>
        </w:tc>
        <w:tc>
          <w:tcPr>
            <w:tcW w:w="1843" w:type="dxa"/>
            <w:tcBorders>
              <w:top w:val="single" w:sz="4" w:space="0" w:color="auto"/>
              <w:left w:val="single" w:sz="4" w:space="0" w:color="auto"/>
              <w:bottom w:val="single" w:sz="4" w:space="0" w:color="auto"/>
              <w:right w:val="single" w:sz="4" w:space="0" w:color="auto"/>
            </w:tcBorders>
            <w:tcPrChange w:id="2773" w:author="CR696 - Simplification" w:date="2024-11-25T16:47:00Z">
              <w:tcPr>
                <w:tcW w:w="1843" w:type="dxa"/>
                <w:tcBorders>
                  <w:top w:val="single" w:sz="4" w:space="0" w:color="auto"/>
                  <w:left w:val="single" w:sz="4" w:space="0" w:color="auto"/>
                  <w:bottom w:val="single" w:sz="4" w:space="0" w:color="auto"/>
                  <w:right w:val="single" w:sz="4" w:space="0" w:color="auto"/>
                </w:tcBorders>
              </w:tcPr>
            </w:tcPrChange>
          </w:tcPr>
          <w:p w14:paraId="53AB8AD4" w14:textId="77777777" w:rsidR="00B35D06" w:rsidRPr="002455EF" w:rsidRDefault="00B35D06" w:rsidP="005C54B4">
            <w:pPr>
              <w:spacing w:line="256" w:lineRule="auto"/>
              <w:rPr>
                <w:sz w:val="20"/>
                <w:szCs w:val="20"/>
              </w:rPr>
            </w:pPr>
            <w:r w:rsidRPr="002455EF">
              <w:rPr>
                <w:sz w:val="20"/>
                <w:szCs w:val="20"/>
              </w:rPr>
              <w:t>Not applicable</w:t>
            </w:r>
          </w:p>
        </w:tc>
        <w:tc>
          <w:tcPr>
            <w:tcW w:w="1559" w:type="dxa"/>
            <w:tcBorders>
              <w:top w:val="single" w:sz="4" w:space="0" w:color="auto"/>
              <w:left w:val="single" w:sz="4" w:space="0" w:color="auto"/>
              <w:bottom w:val="single" w:sz="4" w:space="0" w:color="auto"/>
              <w:right w:val="single" w:sz="4" w:space="0" w:color="auto"/>
            </w:tcBorders>
            <w:tcPrChange w:id="2774" w:author="CR696 - Simplification" w:date="2024-11-25T16:47:00Z">
              <w:tcPr>
                <w:tcW w:w="1559" w:type="dxa"/>
                <w:tcBorders>
                  <w:top w:val="single" w:sz="4" w:space="0" w:color="auto"/>
                  <w:left w:val="single" w:sz="4" w:space="0" w:color="auto"/>
                  <w:bottom w:val="single" w:sz="4" w:space="0" w:color="auto"/>
                  <w:right w:val="single" w:sz="4" w:space="0" w:color="auto"/>
                </w:tcBorders>
              </w:tcPr>
            </w:tcPrChange>
          </w:tcPr>
          <w:p w14:paraId="76F9BB9B" w14:textId="77777777" w:rsidR="00B35D06" w:rsidRPr="002455EF" w:rsidRDefault="00B35D06" w:rsidP="005C54B4">
            <w:pPr>
              <w:spacing w:line="256" w:lineRule="auto"/>
              <w:ind w:right="126"/>
            </w:pPr>
            <w:r w:rsidRPr="002455EF">
              <w:rPr>
                <w:sz w:val="20"/>
                <w:szCs w:val="20"/>
              </w:rPr>
              <w:t xml:space="preserve">  Not applicable</w:t>
            </w:r>
          </w:p>
        </w:tc>
      </w:tr>
      <w:tr w:rsidR="00F8214C" w:rsidRPr="00675CA3" w14:paraId="793BCB8D" w14:textId="77777777" w:rsidTr="005F37B3">
        <w:trPr>
          <w:cantSplit/>
          <w:trHeight w:val="1016"/>
          <w:ins w:id="2775" w:author="CR696 - Simplification" w:date="2024-11-25T16:46:00Z"/>
        </w:trPr>
        <w:tc>
          <w:tcPr>
            <w:tcW w:w="422" w:type="dxa"/>
            <w:gridSpan w:val="2"/>
            <w:tcBorders>
              <w:top w:val="single" w:sz="4" w:space="0" w:color="auto"/>
              <w:left w:val="single" w:sz="4" w:space="0" w:color="auto"/>
              <w:bottom w:val="single" w:sz="4" w:space="0" w:color="auto"/>
              <w:right w:val="single" w:sz="4" w:space="0" w:color="auto"/>
            </w:tcBorders>
          </w:tcPr>
          <w:p w14:paraId="60B10C22" w14:textId="3451FD86" w:rsidR="005F37B3" w:rsidRPr="00675CA3" w:rsidRDefault="005F37B3" w:rsidP="00C40F65">
            <w:pPr>
              <w:spacing w:line="256" w:lineRule="auto"/>
              <w:ind w:left="141" w:right="136"/>
              <w:rPr>
                <w:ins w:id="2776" w:author="CR696 - Simplification" w:date="2024-11-25T16:46:00Z"/>
                <w:noProof/>
                <w:sz w:val="20"/>
                <w:szCs w:val="20"/>
              </w:rPr>
            </w:pPr>
            <w:ins w:id="2777" w:author="CR696 - Simplification" w:date="2024-11-25T16:48:00Z">
              <w:r w:rsidRPr="002455EF">
                <w:rPr>
                  <w:sz w:val="20"/>
                  <w:szCs w:val="20"/>
                </w:rPr>
                <w:fldChar w:fldCharType="begin"/>
              </w:r>
              <w:r w:rsidRPr="002455EF">
                <w:rPr>
                  <w:sz w:val="20"/>
                  <w:szCs w:val="20"/>
                </w:rPr>
                <w:instrText xml:space="preserve"> SEQ TableB12 \* MERGEFORMAT \* MERGEFORMAT  \* MERGEFORMAT  \* MERGEFORMAT </w:instrText>
              </w:r>
              <w:r w:rsidRPr="002455EF">
                <w:rPr>
                  <w:sz w:val="20"/>
                  <w:szCs w:val="20"/>
                </w:rPr>
                <w:fldChar w:fldCharType="separate"/>
              </w:r>
              <w:r>
                <w:rPr>
                  <w:noProof/>
                  <w:sz w:val="20"/>
                  <w:szCs w:val="20"/>
                </w:rPr>
                <w:t>2</w:t>
              </w:r>
              <w:r w:rsidRPr="002455EF">
                <w:rPr>
                  <w:sz w:val="20"/>
                  <w:szCs w:val="20"/>
                </w:rPr>
                <w:fldChar w:fldCharType="end"/>
              </w:r>
            </w:ins>
          </w:p>
        </w:tc>
        <w:tc>
          <w:tcPr>
            <w:tcW w:w="1702" w:type="dxa"/>
            <w:tcBorders>
              <w:top w:val="single" w:sz="4" w:space="0" w:color="auto"/>
              <w:left w:val="single" w:sz="4" w:space="0" w:color="auto"/>
              <w:bottom w:val="single" w:sz="4" w:space="0" w:color="auto"/>
              <w:right w:val="single" w:sz="4" w:space="0" w:color="auto"/>
            </w:tcBorders>
          </w:tcPr>
          <w:p w14:paraId="6C4ADAC1" w14:textId="77777777" w:rsidR="005F37B3" w:rsidRDefault="005F37B3" w:rsidP="00C40F65">
            <w:pPr>
              <w:spacing w:line="256" w:lineRule="auto"/>
              <w:ind w:left="141" w:right="136"/>
              <w:rPr>
                <w:ins w:id="2778" w:author="CR696 - Simplification" w:date="2024-11-25T16:47:00Z"/>
                <w:noProof/>
                <w:sz w:val="20"/>
                <w:szCs w:val="20"/>
              </w:rPr>
            </w:pPr>
            <w:ins w:id="2779" w:author="CR696 - Simplification" w:date="2024-11-25T16:46:00Z">
              <w:r>
                <w:rPr>
                  <w:noProof/>
                  <w:sz w:val="20"/>
                  <w:szCs w:val="20"/>
                </w:rPr>
                <w:t>P</w:t>
              </w:r>
              <w:r w:rsidRPr="00675CA3">
                <w:rPr>
                  <w:noProof/>
                  <w:sz w:val="20"/>
                  <w:szCs w:val="20"/>
                </w:rPr>
                <w:t xml:space="preserve">oint </w:t>
              </w:r>
            </w:ins>
            <w:ins w:id="2780" w:author="CR696 - Simplification" w:date="2024-11-25T16:47:00Z">
              <w:r>
                <w:rPr>
                  <w:noProof/>
                  <w:sz w:val="20"/>
                  <w:szCs w:val="20"/>
                </w:rPr>
                <w:fldChar w:fldCharType="begin"/>
              </w:r>
              <w:r>
                <w:rPr>
                  <w:noProof/>
                  <w:sz w:val="20"/>
                  <w:szCs w:val="20"/>
                </w:rPr>
                <w:instrText xml:space="preserve"> REF _Ref183445668 \r \h </w:instrText>
              </w:r>
            </w:ins>
            <w:r>
              <w:rPr>
                <w:noProof/>
                <w:sz w:val="20"/>
                <w:szCs w:val="20"/>
              </w:rPr>
            </w:r>
            <w:r>
              <w:rPr>
                <w:noProof/>
                <w:sz w:val="20"/>
                <w:szCs w:val="20"/>
              </w:rPr>
              <w:fldChar w:fldCharType="separate"/>
            </w:r>
            <w:ins w:id="2781" w:author="CR696 - Simplification" w:date="2024-11-25T16:47:00Z">
              <w:r>
                <w:rPr>
                  <w:noProof/>
                  <w:sz w:val="20"/>
                  <w:szCs w:val="20"/>
                </w:rPr>
                <w:t>7.7.2</w:t>
              </w:r>
              <w:r>
                <w:rPr>
                  <w:noProof/>
                  <w:sz w:val="20"/>
                  <w:szCs w:val="20"/>
                </w:rPr>
                <w:fldChar w:fldCharType="end"/>
              </w:r>
              <w:r>
                <w:rPr>
                  <w:noProof/>
                  <w:sz w:val="20"/>
                  <w:szCs w:val="20"/>
                </w:rPr>
                <w:t xml:space="preserve"> </w:t>
              </w:r>
            </w:ins>
          </w:p>
          <w:p w14:paraId="32A97EE4" w14:textId="77777777" w:rsidR="005F37B3" w:rsidRDefault="005F37B3" w:rsidP="00C40F65">
            <w:pPr>
              <w:spacing w:line="256" w:lineRule="auto"/>
              <w:ind w:left="141" w:right="136"/>
              <w:rPr>
                <w:ins w:id="2782" w:author="CR696 - Simplification" w:date="2024-11-25T16:48:00Z"/>
                <w:noProof/>
                <w:sz w:val="20"/>
                <w:szCs w:val="20"/>
              </w:rPr>
            </w:pPr>
            <w:ins w:id="2783" w:author="CR696 - Simplification" w:date="2024-11-25T16:47:00Z">
              <w:r>
                <w:rPr>
                  <w:noProof/>
                  <w:sz w:val="20"/>
                  <w:szCs w:val="20"/>
                </w:rPr>
                <w:fldChar w:fldCharType="begin"/>
              </w:r>
              <w:r>
                <w:rPr>
                  <w:noProof/>
                  <w:sz w:val="20"/>
                  <w:szCs w:val="20"/>
                </w:rPr>
                <w:instrText xml:space="preserve"> REF _Ref183445672 \r \h </w:instrText>
              </w:r>
            </w:ins>
            <w:r>
              <w:rPr>
                <w:noProof/>
                <w:sz w:val="20"/>
                <w:szCs w:val="20"/>
              </w:rPr>
            </w:r>
            <w:r>
              <w:rPr>
                <w:noProof/>
                <w:sz w:val="20"/>
                <w:szCs w:val="20"/>
              </w:rPr>
              <w:fldChar w:fldCharType="separate"/>
            </w:r>
            <w:ins w:id="2784" w:author="CR696 - Simplification" w:date="2024-11-25T16:47:00Z">
              <w:r>
                <w:rPr>
                  <w:noProof/>
                  <w:sz w:val="20"/>
                  <w:szCs w:val="20"/>
                </w:rPr>
                <w:t>7.7.2.5</w:t>
              </w:r>
              <w:r>
                <w:rPr>
                  <w:noProof/>
                  <w:sz w:val="20"/>
                  <w:szCs w:val="20"/>
                </w:rPr>
                <w:fldChar w:fldCharType="end"/>
              </w:r>
            </w:ins>
            <w:ins w:id="2785" w:author="CR696 - Simplification" w:date="2024-11-25T16:48:00Z">
              <w:r>
                <w:rPr>
                  <w:noProof/>
                  <w:sz w:val="20"/>
                  <w:szCs w:val="20"/>
                </w:rPr>
                <w:t xml:space="preserve"> </w:t>
              </w:r>
              <w:r w:rsidRPr="00F9739D">
                <w:rPr>
                  <w:noProof/>
                  <w:sz w:val="20"/>
                  <w:szCs w:val="20"/>
                </w:rPr>
                <w:t>Lithuania, Latvia and Estonia</w:t>
              </w:r>
              <w:r>
                <w:rPr>
                  <w:noProof/>
                  <w:sz w:val="20"/>
                  <w:szCs w:val="20"/>
                </w:rPr>
                <w:t xml:space="preserve"> </w:t>
              </w:r>
            </w:ins>
          </w:p>
          <w:p w14:paraId="252502A6" w14:textId="77777777" w:rsidR="005F37B3" w:rsidRDefault="005F37B3" w:rsidP="00C40F65">
            <w:pPr>
              <w:spacing w:line="256" w:lineRule="auto"/>
              <w:ind w:left="141" w:right="136"/>
              <w:rPr>
                <w:ins w:id="2786" w:author="CR696 - Simplification" w:date="2024-11-25T16:48:00Z"/>
                <w:noProof/>
                <w:sz w:val="20"/>
                <w:szCs w:val="20"/>
              </w:rPr>
            </w:pPr>
            <w:ins w:id="2787" w:author="CR696 - Simplification" w:date="2024-11-25T16:47:00Z">
              <w:r>
                <w:rPr>
                  <w:noProof/>
                  <w:sz w:val="20"/>
                  <w:szCs w:val="20"/>
                </w:rPr>
                <w:fldChar w:fldCharType="begin"/>
              </w:r>
              <w:r>
                <w:rPr>
                  <w:noProof/>
                  <w:sz w:val="20"/>
                  <w:szCs w:val="20"/>
                </w:rPr>
                <w:instrText xml:space="preserve"> REF _Ref183445675 \r \h </w:instrText>
              </w:r>
            </w:ins>
            <w:r>
              <w:rPr>
                <w:noProof/>
                <w:sz w:val="20"/>
                <w:szCs w:val="20"/>
              </w:rPr>
            </w:r>
            <w:r>
              <w:rPr>
                <w:noProof/>
                <w:sz w:val="20"/>
                <w:szCs w:val="20"/>
              </w:rPr>
              <w:fldChar w:fldCharType="separate"/>
            </w:r>
            <w:ins w:id="2788" w:author="CR696 - Simplification" w:date="2024-11-25T16:47:00Z">
              <w:r>
                <w:rPr>
                  <w:noProof/>
                  <w:sz w:val="20"/>
                  <w:szCs w:val="20"/>
                </w:rPr>
                <w:t>7.7.2.7</w:t>
              </w:r>
              <w:r>
                <w:rPr>
                  <w:noProof/>
                  <w:sz w:val="20"/>
                  <w:szCs w:val="20"/>
                </w:rPr>
                <w:fldChar w:fldCharType="end"/>
              </w:r>
            </w:ins>
            <w:ins w:id="2789" w:author="CR696 - Simplification" w:date="2024-11-25T16:48:00Z">
              <w:r>
                <w:rPr>
                  <w:noProof/>
                  <w:sz w:val="20"/>
                  <w:szCs w:val="20"/>
                </w:rPr>
                <w:t xml:space="preserve"> Luxembourg </w:t>
              </w:r>
            </w:ins>
          </w:p>
          <w:p w14:paraId="5F3D33C8" w14:textId="77777777" w:rsidR="005F37B3" w:rsidRDefault="005F37B3" w:rsidP="00C40F65">
            <w:pPr>
              <w:spacing w:line="256" w:lineRule="auto"/>
              <w:ind w:left="141" w:right="136"/>
              <w:rPr>
                <w:ins w:id="2790" w:author="CR696 - Simplification" w:date="2024-11-25T16:48:00Z"/>
                <w:noProof/>
                <w:sz w:val="20"/>
                <w:szCs w:val="20"/>
              </w:rPr>
            </w:pPr>
            <w:ins w:id="2791" w:author="CR696 - Simplification" w:date="2024-11-25T16:47:00Z">
              <w:r>
                <w:rPr>
                  <w:noProof/>
                  <w:sz w:val="20"/>
                  <w:szCs w:val="20"/>
                </w:rPr>
                <w:fldChar w:fldCharType="begin"/>
              </w:r>
              <w:r>
                <w:rPr>
                  <w:noProof/>
                  <w:sz w:val="20"/>
                  <w:szCs w:val="20"/>
                </w:rPr>
                <w:instrText xml:space="preserve"> REF _Ref183445680 \r \h </w:instrText>
              </w:r>
            </w:ins>
            <w:r>
              <w:rPr>
                <w:noProof/>
                <w:sz w:val="20"/>
                <w:szCs w:val="20"/>
              </w:rPr>
            </w:r>
            <w:r>
              <w:rPr>
                <w:noProof/>
                <w:sz w:val="20"/>
                <w:szCs w:val="20"/>
              </w:rPr>
              <w:fldChar w:fldCharType="separate"/>
            </w:r>
            <w:ins w:id="2792" w:author="CR696 - Simplification" w:date="2024-11-25T16:47:00Z">
              <w:r>
                <w:rPr>
                  <w:noProof/>
                  <w:sz w:val="20"/>
                  <w:szCs w:val="20"/>
                </w:rPr>
                <w:t>7.7.2.9</w:t>
              </w:r>
              <w:r>
                <w:rPr>
                  <w:noProof/>
                  <w:sz w:val="20"/>
                  <w:szCs w:val="20"/>
                </w:rPr>
                <w:fldChar w:fldCharType="end"/>
              </w:r>
            </w:ins>
            <w:ins w:id="2793" w:author="CR696 - Simplification" w:date="2024-11-25T16:48:00Z">
              <w:r>
                <w:rPr>
                  <w:noProof/>
                  <w:sz w:val="20"/>
                  <w:szCs w:val="20"/>
                </w:rPr>
                <w:t xml:space="preserve"> Italy </w:t>
              </w:r>
            </w:ins>
          </w:p>
          <w:p w14:paraId="2A7AD77B" w14:textId="77777777" w:rsidR="005F37B3" w:rsidRDefault="005F37B3" w:rsidP="00C40F65">
            <w:pPr>
              <w:spacing w:line="256" w:lineRule="auto"/>
              <w:ind w:left="141" w:right="136"/>
              <w:rPr>
                <w:ins w:id="2794" w:author="CR696 - Simplification" w:date="2024-11-25T16:48:00Z"/>
                <w:noProof/>
                <w:sz w:val="20"/>
                <w:szCs w:val="20"/>
              </w:rPr>
            </w:pPr>
            <w:ins w:id="2795" w:author="CR696 - Simplification" w:date="2024-11-25T16:47:00Z">
              <w:r>
                <w:rPr>
                  <w:noProof/>
                  <w:sz w:val="20"/>
                  <w:szCs w:val="20"/>
                </w:rPr>
                <w:fldChar w:fldCharType="begin"/>
              </w:r>
              <w:r>
                <w:rPr>
                  <w:noProof/>
                  <w:sz w:val="20"/>
                  <w:szCs w:val="20"/>
                </w:rPr>
                <w:instrText xml:space="preserve"> REF _Ref183445683 \r \h </w:instrText>
              </w:r>
            </w:ins>
            <w:r>
              <w:rPr>
                <w:noProof/>
                <w:sz w:val="20"/>
                <w:szCs w:val="20"/>
              </w:rPr>
            </w:r>
            <w:r>
              <w:rPr>
                <w:noProof/>
                <w:sz w:val="20"/>
                <w:szCs w:val="20"/>
              </w:rPr>
              <w:fldChar w:fldCharType="separate"/>
            </w:r>
            <w:ins w:id="2796" w:author="CR696 - Simplification" w:date="2024-11-25T16:47:00Z">
              <w:r>
                <w:rPr>
                  <w:noProof/>
                  <w:sz w:val="20"/>
                  <w:szCs w:val="20"/>
                </w:rPr>
                <w:t>7.7.2.12</w:t>
              </w:r>
              <w:r>
                <w:rPr>
                  <w:noProof/>
                  <w:sz w:val="20"/>
                  <w:szCs w:val="20"/>
                </w:rPr>
                <w:fldChar w:fldCharType="end"/>
              </w:r>
            </w:ins>
            <w:ins w:id="2797" w:author="CR696 - Simplification" w:date="2024-11-25T16:48:00Z">
              <w:r>
                <w:rPr>
                  <w:noProof/>
                  <w:sz w:val="20"/>
                  <w:szCs w:val="20"/>
                </w:rPr>
                <w:t xml:space="preserve"> Ireland </w:t>
              </w:r>
            </w:ins>
          </w:p>
          <w:p w14:paraId="032B6C51" w14:textId="24E272A8" w:rsidR="005F37B3" w:rsidRDefault="005F37B3" w:rsidP="00C40F65">
            <w:pPr>
              <w:spacing w:line="256" w:lineRule="auto"/>
              <w:ind w:left="141" w:right="136"/>
              <w:rPr>
                <w:ins w:id="2798" w:author="CR696 - Simplification" w:date="2024-11-25T16:46:00Z"/>
                <w:noProof/>
                <w:sz w:val="20"/>
                <w:szCs w:val="20"/>
              </w:rPr>
            </w:pPr>
            <w:ins w:id="2799" w:author="CR696 - Simplification" w:date="2024-11-25T16:47:00Z">
              <w:r>
                <w:rPr>
                  <w:noProof/>
                  <w:sz w:val="20"/>
                  <w:szCs w:val="20"/>
                </w:rPr>
                <w:fldChar w:fldCharType="begin"/>
              </w:r>
              <w:r>
                <w:rPr>
                  <w:noProof/>
                  <w:sz w:val="20"/>
                  <w:szCs w:val="20"/>
                </w:rPr>
                <w:instrText xml:space="preserve"> REF _Ref183445684 \r \h </w:instrText>
              </w:r>
            </w:ins>
            <w:r>
              <w:rPr>
                <w:noProof/>
                <w:sz w:val="20"/>
                <w:szCs w:val="20"/>
              </w:rPr>
            </w:r>
            <w:r>
              <w:rPr>
                <w:noProof/>
                <w:sz w:val="20"/>
                <w:szCs w:val="20"/>
              </w:rPr>
              <w:fldChar w:fldCharType="separate"/>
            </w:r>
            <w:ins w:id="2800" w:author="CR696 - Simplification" w:date="2024-11-25T16:47:00Z">
              <w:r>
                <w:rPr>
                  <w:noProof/>
                  <w:sz w:val="20"/>
                  <w:szCs w:val="20"/>
                </w:rPr>
                <w:t>7.7.2.13</w:t>
              </w:r>
              <w:r>
                <w:rPr>
                  <w:noProof/>
                  <w:sz w:val="20"/>
                  <w:szCs w:val="20"/>
                </w:rPr>
                <w:fldChar w:fldCharType="end"/>
              </w:r>
            </w:ins>
            <w:ins w:id="2801" w:author="CR696 - Simplification" w:date="2024-11-25T16:46:00Z">
              <w:r w:rsidRPr="00675CA3">
                <w:rPr>
                  <w:noProof/>
                  <w:sz w:val="20"/>
                  <w:szCs w:val="20"/>
                </w:rPr>
                <w:t xml:space="preserve"> </w:t>
              </w:r>
            </w:ins>
            <w:ins w:id="2802" w:author="CR696 - Simplification" w:date="2024-11-25T16:48:00Z">
              <w:r>
                <w:rPr>
                  <w:noProof/>
                  <w:sz w:val="20"/>
                  <w:szCs w:val="20"/>
                </w:rPr>
                <w:t>Bulgaria</w:t>
              </w:r>
            </w:ins>
          </w:p>
          <w:p w14:paraId="1F336131" w14:textId="26EEEA38" w:rsidR="005F37B3" w:rsidRPr="00675CA3" w:rsidRDefault="005F37B3" w:rsidP="005F37B3">
            <w:pPr>
              <w:spacing w:line="256" w:lineRule="auto"/>
              <w:ind w:left="141" w:right="136"/>
              <w:rPr>
                <w:ins w:id="2803" w:author="CR696 - Simplification" w:date="2024-11-25T16:46:00Z"/>
                <w:noProof/>
                <w:sz w:val="20"/>
                <w:szCs w:val="20"/>
              </w:rPr>
            </w:pPr>
          </w:p>
          <w:p w14:paraId="11246760" w14:textId="77777777" w:rsidR="005F37B3" w:rsidRPr="00675CA3" w:rsidRDefault="005F37B3" w:rsidP="00C40F65">
            <w:pPr>
              <w:spacing w:line="256" w:lineRule="auto"/>
              <w:ind w:left="141" w:right="136"/>
              <w:rPr>
                <w:ins w:id="2804" w:author="CR696 - Simplification" w:date="2024-11-25T16:46:00Z"/>
                <w:noProof/>
                <w:sz w:val="20"/>
                <w:szCs w:val="20"/>
              </w:rPr>
            </w:pPr>
          </w:p>
          <w:p w14:paraId="3C9E87CC" w14:textId="77777777" w:rsidR="005F37B3" w:rsidRPr="00675CA3" w:rsidRDefault="005F37B3" w:rsidP="00C40F65">
            <w:pPr>
              <w:spacing w:line="256" w:lineRule="auto"/>
              <w:ind w:left="141" w:right="136"/>
              <w:rPr>
                <w:ins w:id="2805" w:author="CR696 - Simplification" w:date="2024-11-25T16:46:00Z"/>
                <w:noProof/>
                <w:sz w:val="20"/>
                <w:szCs w:val="20"/>
              </w:rPr>
            </w:pPr>
          </w:p>
        </w:tc>
        <w:tc>
          <w:tcPr>
            <w:tcW w:w="2130" w:type="dxa"/>
            <w:tcBorders>
              <w:top w:val="single" w:sz="4" w:space="0" w:color="auto"/>
              <w:left w:val="single" w:sz="4" w:space="0" w:color="auto"/>
              <w:bottom w:val="single" w:sz="4" w:space="0" w:color="auto"/>
              <w:right w:val="single" w:sz="4" w:space="0" w:color="auto"/>
            </w:tcBorders>
          </w:tcPr>
          <w:p w14:paraId="28CC603F" w14:textId="77777777" w:rsidR="005F37B3" w:rsidRPr="00675CA3" w:rsidRDefault="005F37B3" w:rsidP="00C40F65">
            <w:pPr>
              <w:spacing w:line="256" w:lineRule="auto"/>
              <w:ind w:left="142" w:right="133"/>
              <w:rPr>
                <w:ins w:id="2806" w:author="CR696 - Simplification" w:date="2024-11-25T16:46:00Z"/>
                <w:noProof/>
                <w:sz w:val="20"/>
                <w:szCs w:val="20"/>
              </w:rPr>
            </w:pPr>
            <w:ins w:id="2807" w:author="CR696 - Simplification" w:date="2024-11-25T16:46:00Z">
              <w:r>
                <w:rPr>
                  <w:noProof/>
                  <w:sz w:val="20"/>
                  <w:szCs w:val="20"/>
                </w:rPr>
                <w:t>7.6.2 Previous version of the specific cases.</w:t>
              </w:r>
            </w:ins>
          </w:p>
        </w:tc>
        <w:tc>
          <w:tcPr>
            <w:tcW w:w="1703" w:type="dxa"/>
            <w:tcBorders>
              <w:top w:val="single" w:sz="4" w:space="0" w:color="auto"/>
              <w:left w:val="single" w:sz="4" w:space="0" w:color="auto"/>
              <w:bottom w:val="single" w:sz="4" w:space="0" w:color="auto"/>
              <w:right w:val="single" w:sz="4" w:space="0" w:color="auto"/>
            </w:tcBorders>
          </w:tcPr>
          <w:p w14:paraId="43952123" w14:textId="77777777" w:rsidR="005F37B3" w:rsidRPr="00675CA3" w:rsidRDefault="005F37B3" w:rsidP="00C40F65">
            <w:pPr>
              <w:spacing w:line="256" w:lineRule="auto"/>
              <w:ind w:left="145" w:right="134"/>
              <w:rPr>
                <w:ins w:id="2808" w:author="CR696 - Simplification" w:date="2024-11-25T16:46:00Z"/>
                <w:noProof/>
                <w:sz w:val="20"/>
                <w:szCs w:val="20"/>
              </w:rPr>
            </w:pPr>
            <w:ins w:id="2809" w:author="CR696 - Simplification" w:date="2024-11-25T16:46:00Z">
              <w:r>
                <w:rPr>
                  <w:noProof/>
                  <w:sz w:val="20"/>
                  <w:szCs w:val="20"/>
                </w:rPr>
                <w:t>Update of the specific cases by introducing new requirements for the RST subsystem on certain Member States.</w:t>
              </w:r>
            </w:ins>
          </w:p>
        </w:tc>
        <w:tc>
          <w:tcPr>
            <w:tcW w:w="2978" w:type="dxa"/>
            <w:tcBorders>
              <w:top w:val="single" w:sz="4" w:space="0" w:color="auto"/>
              <w:left w:val="single" w:sz="4" w:space="0" w:color="auto"/>
              <w:bottom w:val="single" w:sz="4" w:space="0" w:color="auto"/>
              <w:right w:val="single" w:sz="4" w:space="0" w:color="auto"/>
            </w:tcBorders>
          </w:tcPr>
          <w:p w14:paraId="4B2503CC" w14:textId="77777777" w:rsidR="005F37B3" w:rsidRPr="00332FDD" w:rsidRDefault="005F37B3">
            <w:pPr>
              <w:spacing w:line="256" w:lineRule="auto"/>
              <w:ind w:left="144" w:right="138"/>
              <w:rPr>
                <w:ins w:id="2810" w:author="CR696 - Simplification" w:date="2024-11-25T16:46:00Z"/>
                <w:noProof/>
                <w:sz w:val="20"/>
                <w:szCs w:val="20"/>
              </w:rPr>
              <w:pPrChange w:id="2811" w:author="CR696 - Simplification" w:date="2024-11-25T16:49:00Z">
                <w:pPr>
                  <w:spacing w:line="256" w:lineRule="auto"/>
                  <w:ind w:right="138"/>
                </w:pPr>
              </w:pPrChange>
            </w:pPr>
            <w:ins w:id="2812" w:author="CR696 - Simplification" w:date="2024-11-25T16:46:00Z">
              <w:r w:rsidRPr="00332FDD">
                <w:rPr>
                  <w:noProof/>
                  <w:sz w:val="20"/>
                  <w:szCs w:val="20"/>
                </w:rPr>
                <w:t>Directly applicable</w:t>
              </w:r>
              <w:r>
                <w:rPr>
                  <w:noProof/>
                  <w:sz w:val="20"/>
                  <w:szCs w:val="20"/>
                </w:rPr>
                <w:t>.</w:t>
              </w:r>
            </w:ins>
          </w:p>
        </w:tc>
        <w:tc>
          <w:tcPr>
            <w:tcW w:w="2550" w:type="dxa"/>
            <w:tcBorders>
              <w:top w:val="single" w:sz="4" w:space="0" w:color="auto"/>
              <w:left w:val="single" w:sz="4" w:space="0" w:color="auto"/>
              <w:bottom w:val="single" w:sz="4" w:space="0" w:color="auto"/>
              <w:right w:val="single" w:sz="4" w:space="0" w:color="auto"/>
            </w:tcBorders>
          </w:tcPr>
          <w:p w14:paraId="660F78E8" w14:textId="77777777" w:rsidR="005F37B3" w:rsidRPr="00332FDD" w:rsidRDefault="005F37B3">
            <w:pPr>
              <w:spacing w:line="256" w:lineRule="auto"/>
              <w:ind w:left="138" w:right="138"/>
              <w:rPr>
                <w:ins w:id="2813" w:author="CR696 - Simplification" w:date="2024-11-25T16:46:00Z"/>
                <w:noProof/>
                <w:sz w:val="20"/>
                <w:szCs w:val="20"/>
              </w:rPr>
              <w:pPrChange w:id="2814" w:author="CR696 - Simplification" w:date="2024-11-25T16:49:00Z">
                <w:pPr>
                  <w:spacing w:line="256" w:lineRule="auto"/>
                </w:pPr>
              </w:pPrChange>
            </w:pPr>
            <w:ins w:id="2815" w:author="CR696 - Simplification" w:date="2024-11-25T16:46:00Z">
              <w:r w:rsidRPr="00332FDD">
                <w:rPr>
                  <w:noProof/>
                  <w:sz w:val="20"/>
                  <w:szCs w:val="20"/>
                </w:rPr>
                <w:t xml:space="preserve">Applicable if design phase ends </w:t>
              </w:r>
              <w:r>
                <w:rPr>
                  <w:noProof/>
                  <w:sz w:val="20"/>
                  <w:szCs w:val="20"/>
                </w:rPr>
                <w:t xml:space="preserve">on or </w:t>
              </w:r>
              <w:r w:rsidRPr="00332FDD">
                <w:rPr>
                  <w:noProof/>
                  <w:sz w:val="20"/>
                  <w:szCs w:val="20"/>
                </w:rPr>
                <w:t>after 28</w:t>
              </w:r>
              <w:r w:rsidRPr="00332FDD">
                <w:rPr>
                  <w:noProof/>
                  <w:sz w:val="20"/>
                  <w:szCs w:val="20"/>
                  <w:vertAlign w:val="superscript"/>
                </w:rPr>
                <w:t>th</w:t>
              </w:r>
              <w:r w:rsidRPr="00332FDD">
                <w:rPr>
                  <w:noProof/>
                  <w:sz w:val="20"/>
                  <w:szCs w:val="20"/>
                </w:rPr>
                <w:t xml:space="preserve"> September 2030.  </w:t>
              </w:r>
            </w:ins>
          </w:p>
          <w:p w14:paraId="7A9E4747" w14:textId="77777777" w:rsidR="005F37B3" w:rsidRPr="00332FDD" w:rsidRDefault="005F37B3" w:rsidP="00C40F65">
            <w:pPr>
              <w:spacing w:line="256" w:lineRule="auto"/>
              <w:rPr>
                <w:ins w:id="2816" w:author="CR696 - Simplification" w:date="2024-11-25T16:46:00Z"/>
                <w:noProof/>
                <w:sz w:val="20"/>
                <w:szCs w:val="20"/>
              </w:rPr>
            </w:pPr>
          </w:p>
          <w:p w14:paraId="25215752" w14:textId="77777777" w:rsidR="005F37B3" w:rsidRPr="00332FDD" w:rsidRDefault="005F37B3" w:rsidP="00C40F65">
            <w:pPr>
              <w:spacing w:line="256" w:lineRule="auto"/>
              <w:rPr>
                <w:ins w:id="2817" w:author="CR696 - Simplification" w:date="2024-11-25T16:46:00Z"/>
                <w:noProo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1FA741" w14:textId="77777777" w:rsidR="005F37B3" w:rsidRPr="00675CA3" w:rsidRDefault="005F37B3" w:rsidP="005F37B3">
            <w:pPr>
              <w:spacing w:line="256" w:lineRule="auto"/>
              <w:ind w:left="146"/>
              <w:rPr>
                <w:ins w:id="2818" w:author="CR696 - Simplification" w:date="2024-11-25T16:46:00Z"/>
                <w:noProof/>
                <w:sz w:val="20"/>
                <w:szCs w:val="20"/>
              </w:rPr>
            </w:pPr>
            <w:ins w:id="2819" w:author="CR696 - Simplification" w:date="2024-11-25T16:46:00Z">
              <w:r w:rsidRPr="00675CA3">
                <w:rPr>
                  <w:noProof/>
                  <w:sz w:val="20"/>
                  <w:szCs w:val="20"/>
                </w:rPr>
                <w:t>Not applicable</w:t>
              </w:r>
            </w:ins>
          </w:p>
        </w:tc>
        <w:tc>
          <w:tcPr>
            <w:tcW w:w="1558" w:type="dxa"/>
            <w:gridSpan w:val="2"/>
            <w:tcBorders>
              <w:top w:val="single" w:sz="4" w:space="0" w:color="auto"/>
              <w:left w:val="single" w:sz="4" w:space="0" w:color="auto"/>
              <w:bottom w:val="single" w:sz="4" w:space="0" w:color="auto"/>
              <w:right w:val="single" w:sz="4" w:space="0" w:color="auto"/>
            </w:tcBorders>
          </w:tcPr>
          <w:p w14:paraId="58602082" w14:textId="16F7FDD5" w:rsidR="005F37B3" w:rsidRPr="00675CA3" w:rsidRDefault="005F37B3">
            <w:pPr>
              <w:spacing w:line="256" w:lineRule="auto"/>
              <w:ind w:left="146" w:right="126"/>
              <w:rPr>
                <w:ins w:id="2820" w:author="CR696 - Simplification" w:date="2024-11-25T16:46:00Z"/>
                <w:noProof/>
              </w:rPr>
              <w:pPrChange w:id="2821" w:author="CR696 - Simplification" w:date="2024-11-25T16:49:00Z">
                <w:pPr>
                  <w:spacing w:line="256" w:lineRule="auto"/>
                  <w:ind w:right="126"/>
                </w:pPr>
              </w:pPrChange>
            </w:pPr>
            <w:ins w:id="2822" w:author="CR696 - Simplification" w:date="2024-11-25T16:46:00Z">
              <w:r w:rsidRPr="00675CA3">
                <w:rPr>
                  <w:noProof/>
                  <w:sz w:val="20"/>
                  <w:szCs w:val="20"/>
                </w:rPr>
                <w:t>Not applicable</w:t>
              </w:r>
            </w:ins>
          </w:p>
        </w:tc>
      </w:tr>
    </w:tbl>
    <w:p w14:paraId="4C3E6ADD" w14:textId="2251E9D9" w:rsidR="005F37B3" w:rsidDel="00F8214C" w:rsidRDefault="005F37B3" w:rsidP="005F4845">
      <w:pPr>
        <w:pStyle w:val="Annex"/>
        <w:ind w:left="0" w:firstLine="0"/>
        <w:jc w:val="center"/>
        <w:rPr>
          <w:ins w:id="2823" w:author="CR696 - Simplification" w:date="2024-11-25T16:48:00Z"/>
          <w:del w:id="2824" w:author="CR647 - Modification 7.4.1" w:date="2024-11-25T17:09:00Z"/>
          <w:rFonts w:ascii="Times New Roman" w:hAnsi="Times New Roman" w:cs="Times New Roman"/>
          <w:b/>
          <w:lang w:val="en-GB"/>
        </w:rPr>
      </w:pPr>
    </w:p>
    <w:p w14:paraId="1100F0CC" w14:textId="7D28F378" w:rsidR="002C0DBD" w:rsidRDefault="005F37B3" w:rsidP="002C0DBD">
      <w:pPr>
        <w:spacing w:after="200" w:line="276" w:lineRule="auto"/>
        <w:jc w:val="center"/>
        <w:rPr>
          <w:ins w:id="2825" w:author="CR696 - Simplification" w:date="2024-12-12T08:40:00Z"/>
        </w:rPr>
      </w:pPr>
      <w:ins w:id="2826" w:author="CR696 - Simplification" w:date="2024-11-25T16:48:00Z">
        <w:r>
          <w:rPr>
            <w:b/>
          </w:rPr>
          <w:br w:type="page"/>
        </w:r>
      </w:ins>
      <w:bookmarkStart w:id="2827" w:name="_Hlk185240755"/>
      <w:ins w:id="2828" w:author="CR696 - Simplification" w:date="2024-12-12T08:40:00Z">
        <w:r w:rsidR="002C0DBD" w:rsidRPr="00675CA3">
          <w:t>Table B1.</w:t>
        </w:r>
        <w:r w:rsidR="002C0DBD">
          <w:t>2b</w:t>
        </w:r>
      </w:ins>
    </w:p>
    <w:p w14:paraId="6C227954" w14:textId="3F97F805" w:rsidR="002C0DBD" w:rsidRPr="00675CA3" w:rsidRDefault="002C0DBD" w:rsidP="002C0DBD">
      <w:pPr>
        <w:spacing w:after="200" w:line="276" w:lineRule="auto"/>
        <w:jc w:val="center"/>
        <w:rPr>
          <w:ins w:id="2829" w:author="CR696 - Simplification" w:date="2024-12-12T08:40:00Z"/>
        </w:rPr>
      </w:pPr>
      <w:ins w:id="2830" w:author="CR696 - Simplification" w:date="2024-12-12T08:40:00Z">
        <w:r w:rsidRPr="00675CA3">
          <w:t xml:space="preserve">Transition Regime for </w:t>
        </w:r>
      </w:ins>
      <w:ins w:id="2831" w:author="CR696 - Simplification" w:date="2024-12-12T08:41:00Z">
        <w:r>
          <w:t xml:space="preserve">RST </w:t>
        </w:r>
      </w:ins>
      <w:ins w:id="2832" w:author="CR696 - Simplification" w:date="2024-12-12T08:40:00Z">
        <w:r w:rsidRPr="00675CA3">
          <w:t>Subsystem</w:t>
        </w:r>
      </w:ins>
    </w:p>
    <w:tbl>
      <w:tblPr>
        <w:tblpPr w:leftFromText="180" w:rightFromText="180" w:vertAnchor="text" w:tblpX="151" w:tblpY="1"/>
        <w:tblOverlap w:val="never"/>
        <w:tblW w:w="1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998"/>
        <w:gridCol w:w="1268"/>
        <w:gridCol w:w="1612"/>
        <w:gridCol w:w="1656"/>
        <w:gridCol w:w="1703"/>
        <w:gridCol w:w="2016"/>
        <w:gridCol w:w="1586"/>
        <w:gridCol w:w="1636"/>
      </w:tblGrid>
      <w:tr w:rsidR="002C0DBD" w:rsidRPr="00675CA3" w14:paraId="4BD0F4A1" w14:textId="77777777" w:rsidTr="00BF435E">
        <w:trPr>
          <w:cantSplit/>
          <w:trHeight w:val="416"/>
          <w:tblHeader/>
          <w:ins w:id="2833" w:author="CR696 - Simplification" w:date="2024-12-12T08:40:00Z"/>
        </w:trPr>
        <w:tc>
          <w:tcPr>
            <w:tcW w:w="99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19586B4" w14:textId="77777777" w:rsidR="002C0DBD" w:rsidRPr="00675CA3" w:rsidRDefault="002C0DBD" w:rsidP="00BF435E">
            <w:pPr>
              <w:spacing w:line="256" w:lineRule="auto"/>
              <w:ind w:left="57" w:right="57"/>
              <w:jc w:val="center"/>
              <w:rPr>
                <w:ins w:id="2834" w:author="CR696 - Simplification" w:date="2024-12-12T08:40:00Z"/>
                <w:b/>
                <w:bCs/>
                <w:sz w:val="20"/>
                <w:szCs w:val="20"/>
              </w:rPr>
            </w:pPr>
            <w:ins w:id="2835" w:author="CR696 - Simplification" w:date="2024-12-12T08:40:00Z">
              <w:r w:rsidRPr="00675CA3">
                <w:rPr>
                  <w:b/>
                  <w:bCs/>
                  <w:sz w:val="20"/>
                  <w:szCs w:val="20"/>
                </w:rPr>
                <w:t>No</w:t>
              </w:r>
            </w:ins>
          </w:p>
        </w:tc>
        <w:tc>
          <w:tcPr>
            <w:tcW w:w="1268"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05D4C2E" w14:textId="77777777" w:rsidR="002C0DBD" w:rsidRPr="00675CA3" w:rsidRDefault="002C0DBD" w:rsidP="00BF435E">
            <w:pPr>
              <w:spacing w:line="256" w:lineRule="auto"/>
              <w:ind w:left="57" w:right="57"/>
              <w:jc w:val="center"/>
              <w:rPr>
                <w:ins w:id="2836" w:author="CR696 - Simplification" w:date="2024-12-12T08:40:00Z"/>
                <w:b/>
                <w:bCs/>
                <w:sz w:val="20"/>
                <w:szCs w:val="20"/>
              </w:rPr>
            </w:pPr>
            <w:ins w:id="2837" w:author="CR696 - Simplification" w:date="2024-12-12T08:40:00Z">
              <w:r w:rsidRPr="00675CA3">
                <w:rPr>
                  <w:b/>
                  <w:bCs/>
                  <w:sz w:val="20"/>
                  <w:szCs w:val="20"/>
                </w:rPr>
                <w:t>TSI point(s)</w:t>
              </w:r>
            </w:ins>
          </w:p>
        </w:tc>
        <w:tc>
          <w:tcPr>
            <w:tcW w:w="1612"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64061AB" w14:textId="77777777" w:rsidR="002C0DBD" w:rsidRPr="00675CA3" w:rsidRDefault="002C0DBD" w:rsidP="00BF435E">
            <w:pPr>
              <w:spacing w:line="256" w:lineRule="auto"/>
              <w:ind w:left="57" w:right="57"/>
              <w:jc w:val="center"/>
              <w:rPr>
                <w:ins w:id="2838" w:author="CR696 - Simplification" w:date="2024-12-12T08:40:00Z"/>
                <w:b/>
                <w:bCs/>
                <w:sz w:val="20"/>
                <w:szCs w:val="20"/>
              </w:rPr>
            </w:pPr>
            <w:ins w:id="2839" w:author="CR696 - Simplification" w:date="2024-12-12T08:40:00Z">
              <w:r w:rsidRPr="00675CA3">
                <w:rPr>
                  <w:b/>
                  <w:bCs/>
                  <w:sz w:val="20"/>
                  <w:szCs w:val="20"/>
                </w:rPr>
                <w:t>TSI point(s) in previous version</w:t>
              </w:r>
              <w:r>
                <w:rPr>
                  <w:b/>
                  <w:bCs/>
                  <w:sz w:val="20"/>
                  <w:szCs w:val="20"/>
                </w:rPr>
                <w:t xml:space="preserve"> 2023/1695</w:t>
              </w:r>
            </w:ins>
          </w:p>
        </w:tc>
        <w:tc>
          <w:tcPr>
            <w:tcW w:w="165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EEFC413" w14:textId="77777777" w:rsidR="002C0DBD" w:rsidRPr="00675CA3" w:rsidRDefault="002C0DBD" w:rsidP="00BF435E">
            <w:pPr>
              <w:spacing w:line="256" w:lineRule="auto"/>
              <w:ind w:left="57" w:right="57"/>
              <w:jc w:val="center"/>
              <w:rPr>
                <w:ins w:id="2840" w:author="CR696 - Simplification" w:date="2024-12-12T08:40:00Z"/>
                <w:b/>
                <w:bCs/>
                <w:sz w:val="20"/>
                <w:szCs w:val="20"/>
              </w:rPr>
            </w:pPr>
            <w:ins w:id="2841" w:author="CR696 - Simplification" w:date="2024-12-12T08:40:00Z">
              <w:r w:rsidRPr="00675CA3">
                <w:rPr>
                  <w:b/>
                  <w:bCs/>
                  <w:sz w:val="20"/>
                  <w:szCs w:val="20"/>
                </w:rPr>
                <w:t xml:space="preserve">Explanation on </w:t>
              </w:r>
              <w:r>
                <w:rPr>
                  <w:b/>
                  <w:bCs/>
                  <w:sz w:val="20"/>
                  <w:szCs w:val="20"/>
                </w:rPr>
                <w:t xml:space="preserve">CCS </w:t>
              </w:r>
              <w:r w:rsidRPr="00675CA3">
                <w:rPr>
                  <w:b/>
                  <w:bCs/>
                  <w:sz w:val="20"/>
                  <w:szCs w:val="20"/>
                </w:rPr>
                <w:t xml:space="preserve">TSI </w:t>
              </w:r>
              <w:r w:rsidRPr="00BF435E">
                <w:rPr>
                  <w:b/>
                  <w:bCs/>
                  <w:sz w:val="20"/>
                  <w:szCs w:val="20"/>
                  <w:highlight w:val="yellow"/>
                </w:rPr>
                <w:t>2025/xxxx</w:t>
              </w:r>
              <w:r>
                <w:rPr>
                  <w:b/>
                  <w:bCs/>
                  <w:sz w:val="20"/>
                  <w:szCs w:val="20"/>
                </w:rPr>
                <w:t xml:space="preserve"> </w:t>
              </w:r>
              <w:r w:rsidRPr="00675CA3">
                <w:rPr>
                  <w:b/>
                  <w:bCs/>
                  <w:sz w:val="20"/>
                  <w:szCs w:val="20"/>
                </w:rPr>
                <w:t>change</w:t>
              </w:r>
            </w:ins>
          </w:p>
        </w:tc>
        <w:tc>
          <w:tcPr>
            <w:tcW w:w="69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1D68E" w14:textId="77777777" w:rsidR="002C0DBD" w:rsidRPr="00675CA3" w:rsidRDefault="002C0DBD" w:rsidP="00BF435E">
            <w:pPr>
              <w:spacing w:line="256" w:lineRule="auto"/>
              <w:ind w:left="106" w:right="57"/>
              <w:jc w:val="center"/>
              <w:rPr>
                <w:ins w:id="2842" w:author="CR696 - Simplification" w:date="2024-12-12T08:40:00Z"/>
                <w:b/>
                <w:bCs/>
                <w:sz w:val="20"/>
                <w:szCs w:val="20"/>
              </w:rPr>
            </w:pPr>
            <w:ins w:id="2843" w:author="CR696 - Simplification" w:date="2024-12-12T08:40:00Z">
              <w:r w:rsidRPr="00675CA3">
                <w:rPr>
                  <w:b/>
                  <w:bCs/>
                  <w:sz w:val="20"/>
                  <w:szCs w:val="20"/>
                </w:rPr>
                <w:t>Transition regime</w:t>
              </w:r>
            </w:ins>
          </w:p>
        </w:tc>
      </w:tr>
      <w:tr w:rsidR="002C0DBD" w:rsidRPr="00675CA3" w14:paraId="7CE7FB08" w14:textId="77777777" w:rsidTr="00BF435E">
        <w:trPr>
          <w:cantSplit/>
          <w:trHeight w:val="466"/>
          <w:tblHeader/>
          <w:ins w:id="2844" w:author="CR696 - Simplification" w:date="2024-12-12T08:40:00Z"/>
        </w:trPr>
        <w:tc>
          <w:tcPr>
            <w:tcW w:w="998" w:type="dxa"/>
            <w:vMerge/>
          </w:tcPr>
          <w:p w14:paraId="2A45A5D2" w14:textId="77777777" w:rsidR="002C0DBD" w:rsidRPr="00675CA3" w:rsidRDefault="002C0DBD" w:rsidP="00BF435E">
            <w:pPr>
              <w:spacing w:line="256" w:lineRule="auto"/>
              <w:rPr>
                <w:ins w:id="2845" w:author="CR696 - Simplification" w:date="2024-12-12T08:40:00Z"/>
                <w:b/>
                <w:bCs/>
                <w:sz w:val="20"/>
                <w:szCs w:val="20"/>
              </w:rPr>
            </w:pPr>
          </w:p>
        </w:tc>
        <w:tc>
          <w:tcPr>
            <w:tcW w:w="1268" w:type="dxa"/>
            <w:vMerge/>
            <w:vAlign w:val="center"/>
            <w:hideMark/>
          </w:tcPr>
          <w:p w14:paraId="4CF74141" w14:textId="77777777" w:rsidR="002C0DBD" w:rsidRPr="00675CA3" w:rsidRDefault="002C0DBD" w:rsidP="00BF435E">
            <w:pPr>
              <w:spacing w:line="256" w:lineRule="auto"/>
              <w:rPr>
                <w:ins w:id="2846" w:author="CR696 - Simplification" w:date="2024-12-12T08:40:00Z"/>
                <w:b/>
                <w:bCs/>
                <w:sz w:val="20"/>
                <w:szCs w:val="20"/>
              </w:rPr>
            </w:pPr>
          </w:p>
        </w:tc>
        <w:tc>
          <w:tcPr>
            <w:tcW w:w="1612" w:type="dxa"/>
            <w:vMerge/>
            <w:vAlign w:val="center"/>
            <w:hideMark/>
          </w:tcPr>
          <w:p w14:paraId="448F3DE5" w14:textId="77777777" w:rsidR="002C0DBD" w:rsidRPr="00675CA3" w:rsidRDefault="002C0DBD" w:rsidP="00BF435E">
            <w:pPr>
              <w:spacing w:line="256" w:lineRule="auto"/>
              <w:rPr>
                <w:ins w:id="2847" w:author="CR696 - Simplification" w:date="2024-12-12T08:40:00Z"/>
                <w:b/>
                <w:bCs/>
                <w:sz w:val="20"/>
                <w:szCs w:val="20"/>
              </w:rPr>
            </w:pPr>
          </w:p>
        </w:tc>
        <w:tc>
          <w:tcPr>
            <w:tcW w:w="1656" w:type="dxa"/>
            <w:vMerge/>
            <w:vAlign w:val="center"/>
            <w:hideMark/>
          </w:tcPr>
          <w:p w14:paraId="46464784" w14:textId="77777777" w:rsidR="002C0DBD" w:rsidRPr="00675CA3" w:rsidRDefault="002C0DBD" w:rsidP="00BF435E">
            <w:pPr>
              <w:spacing w:line="256" w:lineRule="auto"/>
              <w:rPr>
                <w:ins w:id="2848" w:author="CR696 - Simplification" w:date="2024-12-12T08:40:00Z"/>
                <w:b/>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27E2E" w14:textId="77777777" w:rsidR="002C0DBD" w:rsidRPr="00900ADD" w:rsidRDefault="002C0DBD" w:rsidP="00BF435E">
            <w:pPr>
              <w:spacing w:line="276" w:lineRule="auto"/>
              <w:ind w:left="106" w:right="57"/>
              <w:jc w:val="center"/>
              <w:rPr>
                <w:ins w:id="2849" w:author="CR696 - Simplification" w:date="2024-12-12T08:40:00Z"/>
                <w:b/>
                <w:bCs/>
                <w:sz w:val="20"/>
                <w:szCs w:val="20"/>
              </w:rPr>
            </w:pPr>
            <w:ins w:id="2850" w:author="CR696 - Simplification" w:date="2024-12-12T08:40:00Z">
              <w:r w:rsidRPr="00900ADD">
                <w:rPr>
                  <w:b/>
                  <w:bCs/>
                  <w:sz w:val="20"/>
                  <w:szCs w:val="20"/>
                </w:rPr>
                <w:t xml:space="preserve">Design phase started after </w:t>
              </w:r>
              <w:r w:rsidRPr="00BF435E">
                <w:rPr>
                  <w:b/>
                  <w:bCs/>
                  <w:sz w:val="20"/>
                  <w:szCs w:val="20"/>
                  <w:highlight w:val="yellow"/>
                </w:rPr>
                <w:t>[Amendment 2025 date EiF]</w:t>
              </w:r>
            </w:ins>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91F5B6A" w14:textId="77777777" w:rsidR="002C0DBD" w:rsidRPr="00900ADD" w:rsidRDefault="002C0DBD" w:rsidP="00BF435E">
            <w:pPr>
              <w:spacing w:line="276" w:lineRule="auto"/>
              <w:ind w:left="106" w:right="57"/>
              <w:jc w:val="center"/>
              <w:rPr>
                <w:ins w:id="2851" w:author="CR696 - Simplification" w:date="2024-12-12T08:40:00Z"/>
                <w:b/>
                <w:bCs/>
                <w:sz w:val="20"/>
                <w:szCs w:val="20"/>
              </w:rPr>
            </w:pPr>
            <w:ins w:id="2852" w:author="CR696 - Simplification" w:date="2024-12-12T08:40:00Z">
              <w:r w:rsidRPr="00900ADD">
                <w:rPr>
                  <w:b/>
                  <w:bCs/>
                  <w:sz w:val="20"/>
                  <w:szCs w:val="20"/>
                </w:rPr>
                <w:t>Design phase started before TSI</w:t>
              </w:r>
              <w:r>
                <w:rPr>
                  <w:b/>
                  <w:bCs/>
                  <w:sz w:val="20"/>
                  <w:szCs w:val="20"/>
                </w:rPr>
                <w:t xml:space="preserve"> </w:t>
              </w:r>
              <w:r w:rsidRPr="00C40F65">
                <w:rPr>
                  <w:b/>
                  <w:bCs/>
                  <w:sz w:val="20"/>
                  <w:szCs w:val="20"/>
                  <w:highlight w:val="yellow"/>
                </w:rPr>
                <w:t>[Amendment 2025 date EiF]</w:t>
              </w:r>
            </w:ins>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302CDE6" w14:textId="77777777" w:rsidR="002C0DBD" w:rsidRPr="00900ADD" w:rsidRDefault="002C0DBD" w:rsidP="00BF435E">
            <w:pPr>
              <w:spacing w:line="276" w:lineRule="auto"/>
              <w:ind w:left="106" w:right="57"/>
              <w:jc w:val="center"/>
              <w:rPr>
                <w:ins w:id="2853" w:author="CR696 - Simplification" w:date="2024-12-12T08:40:00Z"/>
                <w:b/>
                <w:bCs/>
                <w:sz w:val="20"/>
                <w:szCs w:val="20"/>
              </w:rPr>
            </w:pPr>
            <w:ins w:id="2854" w:author="CR696 - Simplification" w:date="2024-12-12T08:40:00Z">
              <w:r w:rsidRPr="00900ADD">
                <w:rPr>
                  <w:b/>
                  <w:bCs/>
                  <w:sz w:val="20"/>
                  <w:szCs w:val="20"/>
                </w:rPr>
                <w:t>Production phase</w:t>
              </w:r>
            </w:ins>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DA1A29B" w14:textId="77777777" w:rsidR="002C0DBD" w:rsidRPr="00900ADD" w:rsidRDefault="002C0DBD" w:rsidP="00BF435E">
            <w:pPr>
              <w:spacing w:line="276" w:lineRule="auto"/>
              <w:ind w:left="106" w:right="57"/>
              <w:jc w:val="center"/>
              <w:rPr>
                <w:ins w:id="2855" w:author="CR696 - Simplification" w:date="2024-12-12T08:40:00Z"/>
                <w:b/>
                <w:bCs/>
                <w:sz w:val="20"/>
                <w:szCs w:val="20"/>
              </w:rPr>
            </w:pPr>
            <w:ins w:id="2856" w:author="CR696 - Simplification" w:date="2024-12-12T08:40:00Z">
              <w:r w:rsidRPr="00900ADD">
                <w:rPr>
                  <w:b/>
                  <w:bCs/>
                  <w:sz w:val="20"/>
                  <w:szCs w:val="20"/>
                </w:rPr>
                <w:t>Vehicle in operation</w:t>
              </w:r>
            </w:ins>
          </w:p>
        </w:tc>
      </w:tr>
      <w:tr w:rsidR="00F075D6" w:rsidRPr="00675CA3" w14:paraId="4F706E37" w14:textId="77777777" w:rsidTr="00F86D36">
        <w:trPr>
          <w:cantSplit/>
          <w:trHeight w:val="3392"/>
          <w:ins w:id="2857" w:author="CR696 - Simplification" w:date="2024-12-12T08:42:00Z"/>
        </w:trPr>
        <w:tc>
          <w:tcPr>
            <w:tcW w:w="998" w:type="dxa"/>
            <w:tcBorders>
              <w:top w:val="single" w:sz="4" w:space="0" w:color="auto"/>
              <w:left w:val="single" w:sz="4" w:space="0" w:color="auto"/>
              <w:bottom w:val="single" w:sz="4" w:space="0" w:color="auto"/>
              <w:right w:val="single" w:sz="4" w:space="0" w:color="auto"/>
            </w:tcBorders>
          </w:tcPr>
          <w:p w14:paraId="017D40CE" w14:textId="4238A3F1" w:rsidR="00F075D6" w:rsidRDefault="00F075D6" w:rsidP="002C0DBD">
            <w:pPr>
              <w:spacing w:line="256" w:lineRule="auto"/>
              <w:ind w:left="141" w:right="136"/>
              <w:rPr>
                <w:ins w:id="2858" w:author="CR696 - Simplification" w:date="2024-12-12T08:42:00Z"/>
                <w:noProof/>
                <w:sz w:val="20"/>
                <w:szCs w:val="20"/>
              </w:rPr>
            </w:pPr>
            <w:ins w:id="2859" w:author="CR696 - Simplification" w:date="2024-12-12T08:42:00Z">
              <w:r>
                <w:rPr>
                  <w:noProof/>
                  <w:sz w:val="20"/>
                  <w:szCs w:val="20"/>
                </w:rPr>
                <w:fldChar w:fldCharType="begin"/>
              </w:r>
              <w:r>
                <w:rPr>
                  <w:noProof/>
                  <w:sz w:val="20"/>
                  <w:szCs w:val="20"/>
                </w:rPr>
                <w:instrText xml:space="preserve"> SEQ TableB1.2b \* MERGEFORMAT  \* MERGEFORMAT </w:instrText>
              </w:r>
            </w:ins>
            <w:r>
              <w:rPr>
                <w:noProof/>
                <w:sz w:val="20"/>
                <w:szCs w:val="20"/>
              </w:rPr>
              <w:fldChar w:fldCharType="separate"/>
            </w:r>
            <w:ins w:id="2860" w:author="CR696 - Simplification" w:date="2024-12-12T08:42:00Z">
              <w:r>
                <w:rPr>
                  <w:noProof/>
                  <w:sz w:val="20"/>
                  <w:szCs w:val="20"/>
                </w:rPr>
                <w:t>1</w:t>
              </w:r>
              <w:r>
                <w:rPr>
                  <w:noProof/>
                  <w:sz w:val="20"/>
                  <w:szCs w:val="20"/>
                </w:rPr>
                <w:fldChar w:fldCharType="end"/>
              </w:r>
            </w:ins>
          </w:p>
        </w:tc>
        <w:tc>
          <w:tcPr>
            <w:tcW w:w="1268" w:type="dxa"/>
            <w:tcBorders>
              <w:top w:val="single" w:sz="4" w:space="0" w:color="auto"/>
              <w:left w:val="single" w:sz="4" w:space="0" w:color="auto"/>
              <w:bottom w:val="single" w:sz="4" w:space="0" w:color="auto"/>
              <w:right w:val="single" w:sz="4" w:space="0" w:color="auto"/>
            </w:tcBorders>
          </w:tcPr>
          <w:p w14:paraId="3D2BCAD2" w14:textId="4C20918C" w:rsidR="00F075D6" w:rsidRPr="00675CA3" w:rsidRDefault="00F075D6" w:rsidP="002C0DBD">
            <w:pPr>
              <w:spacing w:line="256" w:lineRule="auto"/>
              <w:ind w:left="141" w:right="136"/>
              <w:rPr>
                <w:ins w:id="2861" w:author="CR696 - Simplification" w:date="2024-12-12T08:42:00Z"/>
                <w:noProof/>
                <w:sz w:val="20"/>
                <w:szCs w:val="20"/>
              </w:rPr>
            </w:pPr>
            <w:ins w:id="2862" w:author="CR696 - Simplification" w:date="2024-12-12T08:42:00Z">
              <w:r>
                <w:rPr>
                  <w:noProof/>
                  <w:sz w:val="20"/>
                  <w:szCs w:val="20"/>
                </w:rPr>
                <w:t>Appendix B</w:t>
              </w:r>
            </w:ins>
            <w:ins w:id="2863" w:author="CR696 - Simplification" w:date="2024-12-12T08:49:00Z">
              <w:r>
                <w:rPr>
                  <w:noProof/>
                  <w:sz w:val="20"/>
                  <w:szCs w:val="20"/>
                </w:rPr>
                <w:t xml:space="preserve"> </w:t>
              </w:r>
            </w:ins>
            <w:ins w:id="2864" w:author="CR696 - Simplification" w:date="2024-12-12T08:42:00Z">
              <w:r>
                <w:rPr>
                  <w:noProof/>
                  <w:sz w:val="20"/>
                  <w:szCs w:val="20"/>
                </w:rPr>
                <w:t>- Table B1.2</w:t>
              </w:r>
            </w:ins>
          </w:p>
        </w:tc>
        <w:tc>
          <w:tcPr>
            <w:tcW w:w="1612" w:type="dxa"/>
            <w:tcBorders>
              <w:top w:val="single" w:sz="4" w:space="0" w:color="auto"/>
              <w:left w:val="single" w:sz="4" w:space="0" w:color="auto"/>
              <w:bottom w:val="single" w:sz="4" w:space="0" w:color="auto"/>
              <w:right w:val="single" w:sz="4" w:space="0" w:color="auto"/>
            </w:tcBorders>
          </w:tcPr>
          <w:p w14:paraId="5410A5AB" w14:textId="07667874" w:rsidR="00F075D6" w:rsidRDefault="00F075D6" w:rsidP="002C0DBD">
            <w:pPr>
              <w:spacing w:line="256" w:lineRule="auto"/>
              <w:ind w:left="142" w:right="133"/>
              <w:rPr>
                <w:ins w:id="2865" w:author="CR696 - Simplification" w:date="2024-12-12T08:42:00Z"/>
                <w:noProof/>
                <w:sz w:val="20"/>
                <w:szCs w:val="20"/>
              </w:rPr>
            </w:pPr>
            <w:ins w:id="2866" w:author="CR696 - Simplification" w:date="2024-12-12T08:42:00Z">
              <w:r>
                <w:rPr>
                  <w:noProof/>
                  <w:sz w:val="20"/>
                  <w:szCs w:val="20"/>
                </w:rPr>
                <w:t>Appendix B</w:t>
              </w:r>
            </w:ins>
            <w:ins w:id="2867" w:author="CR696 - Simplification" w:date="2024-12-12T08:49:00Z">
              <w:r>
                <w:rPr>
                  <w:noProof/>
                  <w:sz w:val="20"/>
                  <w:szCs w:val="20"/>
                </w:rPr>
                <w:t xml:space="preserve"> </w:t>
              </w:r>
            </w:ins>
            <w:ins w:id="2868" w:author="CR696 - Simplification" w:date="2024-12-12T08:42:00Z">
              <w:r>
                <w:rPr>
                  <w:noProof/>
                  <w:sz w:val="20"/>
                  <w:szCs w:val="20"/>
                </w:rPr>
                <w:t>- Table B1.2 clarifications</w:t>
              </w:r>
            </w:ins>
          </w:p>
        </w:tc>
        <w:tc>
          <w:tcPr>
            <w:tcW w:w="1656" w:type="dxa"/>
            <w:tcBorders>
              <w:top w:val="single" w:sz="4" w:space="0" w:color="auto"/>
              <w:left w:val="single" w:sz="4" w:space="0" w:color="auto"/>
              <w:bottom w:val="single" w:sz="4" w:space="0" w:color="auto"/>
              <w:right w:val="single" w:sz="4" w:space="0" w:color="auto"/>
            </w:tcBorders>
          </w:tcPr>
          <w:p w14:paraId="1DB06C16" w14:textId="77777777" w:rsidR="00F075D6" w:rsidRDefault="00F075D6" w:rsidP="002C0DBD">
            <w:pPr>
              <w:spacing w:line="256" w:lineRule="auto"/>
              <w:ind w:left="145" w:right="134"/>
              <w:rPr>
                <w:ins w:id="2869" w:author="CR696 - Simplification" w:date="2024-12-12T08:42:00Z"/>
                <w:noProof/>
                <w:sz w:val="20"/>
                <w:szCs w:val="20"/>
              </w:rPr>
            </w:pPr>
            <w:ins w:id="2870" w:author="CR696 - Simplification" w:date="2024-12-12T08:42:00Z">
              <w:r>
                <w:rPr>
                  <w:noProof/>
                  <w:sz w:val="20"/>
                  <w:szCs w:val="20"/>
                </w:rPr>
                <w:t>Clarifications and corrections on the transition regime.</w:t>
              </w:r>
            </w:ins>
          </w:p>
        </w:tc>
        <w:tc>
          <w:tcPr>
            <w:tcW w:w="6941" w:type="dxa"/>
            <w:gridSpan w:val="4"/>
            <w:tcBorders>
              <w:top w:val="single" w:sz="4" w:space="0" w:color="auto"/>
              <w:left w:val="single" w:sz="4" w:space="0" w:color="auto"/>
              <w:bottom w:val="single" w:sz="4" w:space="0" w:color="auto"/>
              <w:right w:val="single" w:sz="4" w:space="0" w:color="auto"/>
            </w:tcBorders>
          </w:tcPr>
          <w:p w14:paraId="25913A25" w14:textId="2E911639" w:rsidR="00F075D6" w:rsidRPr="002C0DBD" w:rsidRDefault="00F075D6" w:rsidP="002C0DBD">
            <w:pPr>
              <w:spacing w:line="276" w:lineRule="auto"/>
              <w:ind w:left="106" w:right="136"/>
              <w:rPr>
                <w:ins w:id="2871" w:author="CR696 - Simplification" w:date="2024-12-12T08:42:00Z"/>
                <w:noProof/>
                <w:sz w:val="20"/>
                <w:szCs w:val="20"/>
              </w:rPr>
            </w:pPr>
            <w:ins w:id="2872" w:author="CR696 - Simplification" w:date="2024-12-12T08:42:00Z">
              <w:r>
                <w:rPr>
                  <w:noProof/>
                  <w:sz w:val="20"/>
                  <w:szCs w:val="20"/>
                </w:rPr>
                <w:t>Directly applicable</w:t>
              </w:r>
            </w:ins>
          </w:p>
        </w:tc>
      </w:tr>
      <w:bookmarkEnd w:id="2827"/>
    </w:tbl>
    <w:p w14:paraId="3D15BDD4" w14:textId="77777777" w:rsidR="002C0DBD" w:rsidRDefault="002C0DBD">
      <w:pPr>
        <w:spacing w:before="0" w:after="200" w:line="276" w:lineRule="auto"/>
        <w:jc w:val="left"/>
        <w:rPr>
          <w:ins w:id="2873" w:author="CR696 - Simplification" w:date="2024-12-12T08:42:00Z"/>
          <w:rFonts w:eastAsiaTheme="majorEastAsia"/>
          <w:b/>
          <w:bCs/>
          <w:szCs w:val="28"/>
        </w:rPr>
      </w:pPr>
      <w:ins w:id="2874" w:author="CR696 - Simplification" w:date="2024-12-12T08:42:00Z">
        <w:r>
          <w:rPr>
            <w:b/>
          </w:rPr>
          <w:br w:type="page"/>
        </w:r>
      </w:ins>
    </w:p>
    <w:p w14:paraId="7AAA0B7D" w14:textId="47DE7AB1" w:rsidR="0099146E" w:rsidRPr="002455EF" w:rsidRDefault="0099146E" w:rsidP="005F4845">
      <w:pPr>
        <w:pStyle w:val="Annex"/>
        <w:ind w:left="0" w:firstLine="0"/>
        <w:jc w:val="center"/>
        <w:rPr>
          <w:rFonts w:ascii="Times New Roman" w:hAnsi="Times New Roman" w:cs="Times New Roman"/>
          <w:b/>
          <w:lang w:val="en-GB"/>
        </w:rPr>
      </w:pPr>
      <w:r w:rsidRPr="002455EF">
        <w:rPr>
          <w:rFonts w:ascii="Times New Roman" w:hAnsi="Times New Roman" w:cs="Times New Roman"/>
          <w:b/>
          <w:lang w:val="en-GB"/>
        </w:rPr>
        <w:t>B2. Changes of requirements and transition regimes for CCS Trackside Subsystem</w:t>
      </w:r>
      <w:bookmarkEnd w:id="2729"/>
      <w:bookmarkEnd w:id="2730"/>
      <w:bookmarkEnd w:id="2731"/>
      <w:r w:rsidRPr="002455EF">
        <w:rPr>
          <w:rFonts w:ascii="Times New Roman" w:hAnsi="Times New Roman" w:cs="Times New Roman"/>
          <w:b/>
          <w:lang w:val="en-GB"/>
        </w:rPr>
        <w:t xml:space="preserve"> </w:t>
      </w:r>
    </w:p>
    <w:p w14:paraId="64C5E423" w14:textId="77777777" w:rsidR="00CE4214" w:rsidRPr="002455EF" w:rsidRDefault="0099146E" w:rsidP="0099146E">
      <w:pPr>
        <w:jc w:val="center"/>
      </w:pPr>
      <w:bookmarkStart w:id="2875" w:name="TableB2"/>
      <w:r w:rsidRPr="002455EF">
        <w:t>Table B2</w:t>
      </w:r>
      <w:bookmarkEnd w:id="2875"/>
    </w:p>
    <w:p w14:paraId="6887B9F0" w14:textId="782650A8" w:rsidR="0099146E" w:rsidRPr="002455EF" w:rsidRDefault="00CE4214" w:rsidP="0099146E">
      <w:pPr>
        <w:jc w:val="center"/>
      </w:pPr>
      <w:r w:rsidRPr="002455EF">
        <w:t>T</w:t>
      </w:r>
      <w:r w:rsidR="0099146E" w:rsidRPr="002455EF">
        <w:t>ransition regime for CCS Trackside Subsystem</w:t>
      </w:r>
    </w:p>
    <w:tbl>
      <w:tblPr>
        <w:tblStyle w:val="TableGrid"/>
        <w:tblW w:w="13953" w:type="dxa"/>
        <w:tblInd w:w="-34" w:type="dxa"/>
        <w:tblLook w:val="04A0" w:firstRow="1" w:lastRow="0" w:firstColumn="1" w:lastColumn="0" w:noHBand="0" w:noVBand="1"/>
        <w:tblPrChange w:id="2876" w:author="CR696 - Simplification" w:date="2024-11-25T18:08:00Z">
          <w:tblPr>
            <w:tblStyle w:val="TableGrid"/>
            <w:tblW w:w="13953" w:type="dxa"/>
            <w:tblInd w:w="-34" w:type="dxa"/>
            <w:tblLook w:val="04A0" w:firstRow="1" w:lastRow="0" w:firstColumn="1" w:lastColumn="0" w:noHBand="0" w:noVBand="1"/>
          </w:tblPr>
        </w:tblPrChange>
      </w:tblPr>
      <w:tblGrid>
        <w:gridCol w:w="915"/>
        <w:gridCol w:w="133"/>
        <w:gridCol w:w="1402"/>
        <w:gridCol w:w="95"/>
        <w:gridCol w:w="2998"/>
        <w:gridCol w:w="138"/>
        <w:gridCol w:w="18"/>
        <w:gridCol w:w="12"/>
        <w:gridCol w:w="1605"/>
        <w:gridCol w:w="39"/>
        <w:gridCol w:w="25"/>
        <w:gridCol w:w="20"/>
        <w:gridCol w:w="13"/>
        <w:gridCol w:w="6413"/>
        <w:gridCol w:w="26"/>
        <w:gridCol w:w="101"/>
        <w:tblGridChange w:id="2877">
          <w:tblGrid>
            <w:gridCol w:w="272"/>
            <w:gridCol w:w="34"/>
            <w:gridCol w:w="34"/>
            <w:gridCol w:w="847"/>
            <w:gridCol w:w="133"/>
            <w:gridCol w:w="1402"/>
            <w:gridCol w:w="95"/>
            <w:gridCol w:w="2998"/>
            <w:gridCol w:w="95"/>
            <w:gridCol w:w="43"/>
            <w:gridCol w:w="30"/>
            <w:gridCol w:w="1605"/>
            <w:gridCol w:w="39"/>
            <w:gridCol w:w="25"/>
            <w:gridCol w:w="33"/>
            <w:gridCol w:w="64"/>
            <w:gridCol w:w="6204"/>
            <w:gridCol w:w="145"/>
            <w:gridCol w:w="26"/>
            <w:gridCol w:w="101"/>
            <w:gridCol w:w="179"/>
            <w:gridCol w:w="108"/>
            <w:gridCol w:w="34"/>
          </w:tblGrid>
        </w:tblGridChange>
      </w:tblGrid>
      <w:tr w:rsidR="004D334D" w:rsidRPr="002455EF" w14:paraId="755695FF" w14:textId="77777777" w:rsidTr="0085263E">
        <w:trPr>
          <w:tblHeader/>
          <w:trPrChange w:id="2878" w:author="CR696 - Simplification" w:date="2024-11-25T18:08:00Z">
            <w:trPr>
              <w:gridBefore w:val="1"/>
              <w:gridAfter w:val="0"/>
              <w:tblHeader/>
            </w:trPr>
          </w:trPrChange>
        </w:trPr>
        <w:tc>
          <w:tcPr>
            <w:tcW w:w="1048" w:type="dxa"/>
            <w:gridSpan w:val="2"/>
            <w:shd w:val="clear" w:color="auto" w:fill="D9D9D9" w:themeFill="background1" w:themeFillShade="D9"/>
            <w:tcPrChange w:id="2879" w:author="CR696 - Simplification" w:date="2024-11-25T18:08:00Z">
              <w:tcPr>
                <w:tcW w:w="1055" w:type="dxa"/>
                <w:gridSpan w:val="4"/>
                <w:shd w:val="clear" w:color="auto" w:fill="D9D9D9" w:themeFill="background1" w:themeFillShade="D9"/>
              </w:tcPr>
            </w:tcPrChange>
          </w:tcPr>
          <w:p w14:paraId="39F50C05" w14:textId="77777777" w:rsidR="0099146E" w:rsidRPr="002455EF" w:rsidRDefault="0099146E" w:rsidP="0099146E">
            <w:pPr>
              <w:tabs>
                <w:tab w:val="left" w:pos="935"/>
              </w:tabs>
              <w:jc w:val="center"/>
              <w:rPr>
                <w:b/>
                <w:bCs/>
                <w:sz w:val="20"/>
              </w:rPr>
            </w:pPr>
            <w:r w:rsidRPr="002455EF">
              <w:rPr>
                <w:b/>
                <w:bCs/>
                <w:sz w:val="20"/>
              </w:rPr>
              <w:t>No</w:t>
            </w:r>
          </w:p>
        </w:tc>
        <w:tc>
          <w:tcPr>
            <w:tcW w:w="1497" w:type="dxa"/>
            <w:gridSpan w:val="2"/>
            <w:shd w:val="clear" w:color="auto" w:fill="D9D9D9" w:themeFill="background1" w:themeFillShade="D9"/>
            <w:vAlign w:val="center"/>
            <w:tcPrChange w:id="2880" w:author="CR696 - Simplification" w:date="2024-11-25T18:08:00Z">
              <w:tcPr>
                <w:tcW w:w="1396" w:type="dxa"/>
                <w:gridSpan w:val="2"/>
                <w:shd w:val="clear" w:color="auto" w:fill="D9D9D9" w:themeFill="background1" w:themeFillShade="D9"/>
                <w:vAlign w:val="center"/>
              </w:tcPr>
            </w:tcPrChange>
          </w:tcPr>
          <w:p w14:paraId="08DB01DF" w14:textId="77777777" w:rsidR="0099146E" w:rsidRPr="002455EF" w:rsidRDefault="0099146E" w:rsidP="0099146E">
            <w:pPr>
              <w:tabs>
                <w:tab w:val="left" w:pos="935"/>
              </w:tabs>
              <w:jc w:val="center"/>
            </w:pPr>
            <w:r w:rsidRPr="002455EF">
              <w:rPr>
                <w:b/>
                <w:sz w:val="20"/>
              </w:rPr>
              <w:t xml:space="preserve">TSI </w:t>
            </w:r>
            <w:r w:rsidR="00424659" w:rsidRPr="002455EF">
              <w:rPr>
                <w:b/>
                <w:sz w:val="20"/>
              </w:rPr>
              <w:t>point</w:t>
            </w:r>
            <w:r w:rsidRPr="002455EF">
              <w:rPr>
                <w:b/>
                <w:sz w:val="20"/>
              </w:rPr>
              <w:t>(s)</w:t>
            </w:r>
          </w:p>
        </w:tc>
        <w:tc>
          <w:tcPr>
            <w:tcW w:w="3136" w:type="dxa"/>
            <w:gridSpan w:val="2"/>
            <w:shd w:val="clear" w:color="auto" w:fill="D9D9D9" w:themeFill="background1" w:themeFillShade="D9"/>
            <w:vAlign w:val="center"/>
            <w:tcPrChange w:id="2881" w:author="CR696 - Simplification" w:date="2024-11-25T18:08:00Z">
              <w:tcPr>
                <w:tcW w:w="3158" w:type="dxa"/>
                <w:gridSpan w:val="3"/>
                <w:shd w:val="clear" w:color="auto" w:fill="D9D9D9" w:themeFill="background1" w:themeFillShade="D9"/>
                <w:vAlign w:val="center"/>
              </w:tcPr>
            </w:tcPrChange>
          </w:tcPr>
          <w:p w14:paraId="24359941" w14:textId="487D4300" w:rsidR="0099146E" w:rsidRDefault="0099146E" w:rsidP="0099146E">
            <w:pPr>
              <w:tabs>
                <w:tab w:val="left" w:pos="935"/>
              </w:tabs>
              <w:jc w:val="center"/>
              <w:rPr>
                <w:ins w:id="2882" w:author="CR643-Appendix B" w:date="2024-11-19T17:21:00Z"/>
                <w:b/>
                <w:sz w:val="20"/>
              </w:rPr>
            </w:pPr>
            <w:r w:rsidRPr="002455EF">
              <w:rPr>
                <w:b/>
                <w:sz w:val="20"/>
              </w:rPr>
              <w:t xml:space="preserve">TSI </w:t>
            </w:r>
            <w:r w:rsidR="00424659" w:rsidRPr="002455EF">
              <w:rPr>
                <w:b/>
                <w:sz w:val="20"/>
              </w:rPr>
              <w:t>point</w:t>
            </w:r>
            <w:r w:rsidRPr="002455EF">
              <w:rPr>
                <w:b/>
                <w:sz w:val="20"/>
              </w:rPr>
              <w:t>(s) in previous version</w:t>
            </w:r>
            <w:ins w:id="2883" w:author="CR643-Appendix B" w:date="2024-11-19T17:21:00Z">
              <w:r w:rsidR="002D49BE">
                <w:rPr>
                  <w:b/>
                  <w:sz w:val="20"/>
                </w:rPr>
                <w:t xml:space="preserve"> 2016/919</w:t>
              </w:r>
            </w:ins>
          </w:p>
          <w:p w14:paraId="54E38A9F" w14:textId="70B0402F" w:rsidR="002D49BE" w:rsidRPr="002455EF" w:rsidRDefault="002D49BE" w:rsidP="0099146E">
            <w:pPr>
              <w:tabs>
                <w:tab w:val="left" w:pos="935"/>
              </w:tabs>
              <w:jc w:val="center"/>
            </w:pPr>
          </w:p>
        </w:tc>
        <w:tc>
          <w:tcPr>
            <w:tcW w:w="1674" w:type="dxa"/>
            <w:gridSpan w:val="4"/>
            <w:shd w:val="clear" w:color="auto" w:fill="D9D9D9" w:themeFill="background1" w:themeFillShade="D9"/>
            <w:vAlign w:val="center"/>
            <w:tcPrChange w:id="2884" w:author="CR696 - Simplification" w:date="2024-11-25T18:08:00Z">
              <w:tcPr>
                <w:tcW w:w="1677" w:type="dxa"/>
                <w:gridSpan w:val="3"/>
                <w:shd w:val="clear" w:color="auto" w:fill="D9D9D9" w:themeFill="background1" w:themeFillShade="D9"/>
                <w:vAlign w:val="center"/>
              </w:tcPr>
            </w:tcPrChange>
          </w:tcPr>
          <w:p w14:paraId="3849E1F5" w14:textId="4F34FE2B" w:rsidR="0099146E" w:rsidRPr="002455EF" w:rsidRDefault="0099146E" w:rsidP="0099146E">
            <w:pPr>
              <w:tabs>
                <w:tab w:val="left" w:pos="935"/>
              </w:tabs>
              <w:jc w:val="center"/>
            </w:pPr>
            <w:r w:rsidRPr="002455EF">
              <w:rPr>
                <w:b/>
                <w:sz w:val="20"/>
              </w:rPr>
              <w:t xml:space="preserve">Explanation on </w:t>
            </w:r>
            <w:ins w:id="2885" w:author="CR696 - Simplification" w:date="2024-11-25T15:02:00Z">
              <w:r w:rsidR="006E7862">
                <w:rPr>
                  <w:b/>
                  <w:sz w:val="20"/>
                </w:rPr>
                <w:t xml:space="preserve">CCS </w:t>
              </w:r>
            </w:ins>
            <w:r w:rsidRPr="002455EF">
              <w:rPr>
                <w:b/>
                <w:sz w:val="20"/>
              </w:rPr>
              <w:t>TSI</w:t>
            </w:r>
            <w:ins w:id="2886" w:author="CR696 - Simplification" w:date="2024-11-25T15:02:00Z">
              <w:r w:rsidR="006E7862">
                <w:rPr>
                  <w:b/>
                  <w:sz w:val="20"/>
                </w:rPr>
                <w:t xml:space="preserve"> 2023/1695</w:t>
              </w:r>
            </w:ins>
            <w:r w:rsidRPr="002455EF">
              <w:rPr>
                <w:b/>
                <w:sz w:val="20"/>
              </w:rPr>
              <w:t xml:space="preserve"> change</w:t>
            </w:r>
          </w:p>
        </w:tc>
        <w:tc>
          <w:tcPr>
            <w:tcW w:w="6598" w:type="dxa"/>
            <w:gridSpan w:val="6"/>
            <w:shd w:val="clear" w:color="auto" w:fill="D9D9D9" w:themeFill="background1" w:themeFillShade="D9"/>
            <w:tcPrChange w:id="2887" w:author="CR696 - Simplification" w:date="2024-11-25T18:08:00Z">
              <w:tcPr>
                <w:tcW w:w="6667" w:type="dxa"/>
                <w:gridSpan w:val="7"/>
                <w:shd w:val="clear" w:color="auto" w:fill="D9D9D9" w:themeFill="background1" w:themeFillShade="D9"/>
              </w:tcPr>
            </w:tcPrChange>
          </w:tcPr>
          <w:p w14:paraId="056E58F0" w14:textId="77777777" w:rsidR="0099146E" w:rsidRPr="002455EF" w:rsidRDefault="0099146E" w:rsidP="0099146E">
            <w:pPr>
              <w:tabs>
                <w:tab w:val="left" w:pos="935"/>
              </w:tabs>
              <w:jc w:val="center"/>
              <w:rPr>
                <w:b/>
              </w:rPr>
            </w:pPr>
            <w:r w:rsidRPr="002455EF">
              <w:rPr>
                <w:b/>
                <w:sz w:val="20"/>
              </w:rPr>
              <w:t xml:space="preserve">Transition </w:t>
            </w:r>
            <w:r w:rsidRPr="002455EF">
              <w:rPr>
                <w:b/>
                <w:bCs/>
                <w:sz w:val="20"/>
              </w:rPr>
              <w:t>R</w:t>
            </w:r>
            <w:r w:rsidRPr="002455EF">
              <w:rPr>
                <w:b/>
                <w:sz w:val="20"/>
              </w:rPr>
              <w:t>egime</w:t>
            </w:r>
          </w:p>
        </w:tc>
      </w:tr>
      <w:tr w:rsidR="0099146E" w:rsidRPr="002455EF" w14:paraId="4F4BDEE7" w14:textId="77777777" w:rsidTr="004D334D">
        <w:tblPrEx>
          <w:tblPrExChange w:id="2888" w:author="CR696 - Simplification" w:date="2024-11-25T15:33:00Z">
            <w:tblPrEx>
              <w:tblW w:w="14206" w:type="dxa"/>
            </w:tblPrEx>
          </w:tblPrExChange>
        </w:tblPrEx>
        <w:trPr>
          <w:trPrChange w:id="2889" w:author="CR696 - Simplification" w:date="2024-11-25T15:33:00Z">
            <w:trPr>
              <w:gridBefore w:val="3"/>
            </w:trPr>
          </w:trPrChange>
        </w:trPr>
        <w:tc>
          <w:tcPr>
            <w:tcW w:w="13953" w:type="dxa"/>
            <w:gridSpan w:val="16"/>
            <w:shd w:val="clear" w:color="auto" w:fill="auto"/>
            <w:tcPrChange w:id="2890" w:author="CR696 - Simplification" w:date="2024-11-25T15:33:00Z">
              <w:tcPr>
                <w:tcW w:w="14206" w:type="dxa"/>
                <w:gridSpan w:val="20"/>
                <w:shd w:val="clear" w:color="auto" w:fill="auto"/>
              </w:tcPr>
            </w:tcPrChange>
          </w:tcPr>
          <w:p w14:paraId="15C55B4A" w14:textId="77777777" w:rsidR="0099146E" w:rsidRPr="002455EF" w:rsidRDefault="0099146E" w:rsidP="0099146E">
            <w:pPr>
              <w:tabs>
                <w:tab w:val="left" w:pos="935"/>
              </w:tabs>
              <w:jc w:val="left"/>
              <w:rPr>
                <w:b/>
                <w:sz w:val="20"/>
              </w:rPr>
            </w:pPr>
            <w:r w:rsidRPr="002455EF">
              <w:rPr>
                <w:b/>
                <w:sz w:val="18"/>
                <w:szCs w:val="18"/>
              </w:rPr>
              <w:t>CCS Trackside Error</w:t>
            </w:r>
            <w:r w:rsidR="00D40A58" w:rsidRPr="002455EF">
              <w:rPr>
                <w:b/>
                <w:sz w:val="18"/>
                <w:szCs w:val="18"/>
              </w:rPr>
              <w:t xml:space="preserve"> Corrections</w:t>
            </w:r>
          </w:p>
        </w:tc>
      </w:tr>
      <w:tr w:rsidR="004D334D" w:rsidRPr="002455EF" w14:paraId="34826B58" w14:textId="77777777" w:rsidTr="0085263E">
        <w:trPr>
          <w:trPrChange w:id="2891" w:author="CR696 - Simplification" w:date="2024-11-25T18:08:00Z">
            <w:trPr>
              <w:gridBefore w:val="1"/>
              <w:gridAfter w:val="0"/>
            </w:trPr>
          </w:trPrChange>
        </w:trPr>
        <w:tc>
          <w:tcPr>
            <w:tcW w:w="1048" w:type="dxa"/>
            <w:gridSpan w:val="2"/>
            <w:shd w:val="clear" w:color="auto" w:fill="auto"/>
            <w:tcPrChange w:id="2892" w:author="CR696 - Simplification" w:date="2024-11-25T18:08:00Z">
              <w:tcPr>
                <w:tcW w:w="1055" w:type="dxa"/>
                <w:gridSpan w:val="4"/>
                <w:shd w:val="clear" w:color="auto" w:fill="auto"/>
              </w:tcPr>
            </w:tcPrChange>
          </w:tcPr>
          <w:p w14:paraId="2CB32686" w14:textId="77777777" w:rsidR="0099146E" w:rsidRPr="002455EF" w:rsidRDefault="00AA40D0" w:rsidP="0099146E">
            <w:pPr>
              <w:spacing w:line="256" w:lineRule="auto"/>
              <w:ind w:left="141" w:right="136"/>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1</w:t>
            </w:r>
            <w:r w:rsidRPr="002455EF">
              <w:rPr>
                <w:sz w:val="20"/>
              </w:rPr>
              <w:fldChar w:fldCharType="end"/>
            </w:r>
          </w:p>
        </w:tc>
        <w:tc>
          <w:tcPr>
            <w:tcW w:w="1497" w:type="dxa"/>
            <w:gridSpan w:val="2"/>
            <w:shd w:val="clear" w:color="auto" w:fill="auto"/>
            <w:tcPrChange w:id="2893" w:author="CR696 - Simplification" w:date="2024-11-25T18:08:00Z">
              <w:tcPr>
                <w:tcW w:w="1396" w:type="dxa"/>
                <w:gridSpan w:val="2"/>
                <w:shd w:val="clear" w:color="auto" w:fill="auto"/>
              </w:tcPr>
            </w:tcPrChange>
          </w:tcPr>
          <w:p w14:paraId="6FD9BE04" w14:textId="77777777" w:rsidR="0099146E" w:rsidRPr="002455EF" w:rsidRDefault="0099146E" w:rsidP="0099146E">
            <w:pPr>
              <w:spacing w:line="256" w:lineRule="auto"/>
              <w:ind w:left="141" w:right="136"/>
              <w:rPr>
                <w:sz w:val="20"/>
              </w:rPr>
            </w:pPr>
            <w:r w:rsidRPr="002455EF">
              <w:rPr>
                <w:sz w:val="20"/>
              </w:rPr>
              <w:t xml:space="preserve">Appendix A </w:t>
            </w:r>
          </w:p>
          <w:p w14:paraId="0F5B8968" w14:textId="5F197BDD" w:rsidR="0099146E" w:rsidRPr="002455EF" w:rsidRDefault="0099146E" w:rsidP="0099146E">
            <w:pPr>
              <w:tabs>
                <w:tab w:val="left" w:pos="935"/>
              </w:tabs>
              <w:jc w:val="center"/>
              <w:rPr>
                <w:b/>
                <w:sz w:val="20"/>
              </w:rPr>
            </w:pPr>
            <w:r w:rsidRPr="002455EF">
              <w:rPr>
                <w:sz w:val="20"/>
              </w:rPr>
              <w:t xml:space="preserve">+ </w:t>
            </w:r>
            <w:r w:rsidR="00424659" w:rsidRPr="002455EF">
              <w:rPr>
                <w:sz w:val="20"/>
              </w:rPr>
              <w:t>Point</w:t>
            </w:r>
            <w:r w:rsidRPr="002455EF">
              <w:rPr>
                <w:sz w:val="20"/>
              </w:rPr>
              <w:t xml:space="preserve">s </w:t>
            </w:r>
            <w:r w:rsidR="007D5CA0" w:rsidRPr="002455EF">
              <w:rPr>
                <w:sz w:val="20"/>
              </w:rPr>
              <w:fldChar w:fldCharType="begin"/>
            </w:r>
            <w:r w:rsidR="007D5CA0" w:rsidRPr="002455EF">
              <w:rPr>
                <w:sz w:val="20"/>
              </w:rPr>
              <w:instrText xml:space="preserve"> REF _Ref116491436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7.4.1.2</w:t>
            </w:r>
            <w:r w:rsidR="007D5CA0" w:rsidRPr="002455EF">
              <w:rPr>
                <w:sz w:val="20"/>
              </w:rPr>
              <w:fldChar w:fldCharType="end"/>
            </w:r>
            <w:r w:rsidR="00E2142A" w:rsidRPr="002455EF">
              <w:rPr>
                <w:sz w:val="20"/>
              </w:rPr>
              <w:t xml:space="preserve"> </w:t>
            </w:r>
            <w:r w:rsidRPr="002455EF">
              <w:rPr>
                <w:sz w:val="20"/>
              </w:rPr>
              <w:t xml:space="preserve">and </w:t>
            </w:r>
            <w:r w:rsidR="007D5CA0" w:rsidRPr="002455EF">
              <w:rPr>
                <w:sz w:val="20"/>
              </w:rPr>
              <w:fldChar w:fldCharType="begin"/>
            </w:r>
            <w:r w:rsidR="007D5CA0" w:rsidRPr="002455EF">
              <w:rPr>
                <w:sz w:val="20"/>
              </w:rPr>
              <w:instrText xml:space="preserve"> REF _Ref116491449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7.2.10.3</w:t>
            </w:r>
            <w:r w:rsidR="007D5CA0" w:rsidRPr="002455EF">
              <w:rPr>
                <w:sz w:val="20"/>
              </w:rPr>
              <w:fldChar w:fldCharType="end"/>
            </w:r>
          </w:p>
        </w:tc>
        <w:tc>
          <w:tcPr>
            <w:tcW w:w="3136" w:type="dxa"/>
            <w:gridSpan w:val="2"/>
            <w:shd w:val="clear" w:color="auto" w:fill="auto"/>
            <w:tcPrChange w:id="2894" w:author="CR696 - Simplification" w:date="2024-11-25T18:08:00Z">
              <w:tcPr>
                <w:tcW w:w="3158" w:type="dxa"/>
                <w:gridSpan w:val="3"/>
                <w:shd w:val="clear" w:color="auto" w:fill="auto"/>
              </w:tcPr>
            </w:tcPrChange>
          </w:tcPr>
          <w:p w14:paraId="45B30843" w14:textId="77777777" w:rsidR="0099146E" w:rsidRPr="002455EF" w:rsidRDefault="0099146E" w:rsidP="00CE4214">
            <w:pPr>
              <w:tabs>
                <w:tab w:val="left" w:pos="935"/>
              </w:tabs>
              <w:jc w:val="left"/>
              <w:rPr>
                <w:b/>
                <w:sz w:val="20"/>
              </w:rPr>
            </w:pPr>
            <w:r w:rsidRPr="002455EF">
              <w:rPr>
                <w:sz w:val="20"/>
              </w:rPr>
              <w:t>Set 1, 2 and 3 of specifications without error corrections</w:t>
            </w:r>
          </w:p>
        </w:tc>
        <w:tc>
          <w:tcPr>
            <w:tcW w:w="1674" w:type="dxa"/>
            <w:gridSpan w:val="4"/>
            <w:shd w:val="clear" w:color="auto" w:fill="auto"/>
            <w:tcPrChange w:id="2895" w:author="CR696 - Simplification" w:date="2024-11-25T18:08:00Z">
              <w:tcPr>
                <w:tcW w:w="1677" w:type="dxa"/>
                <w:gridSpan w:val="3"/>
                <w:shd w:val="clear" w:color="auto" w:fill="auto"/>
              </w:tcPr>
            </w:tcPrChange>
          </w:tcPr>
          <w:p w14:paraId="0050D600" w14:textId="77777777" w:rsidR="0099146E" w:rsidRPr="002455EF" w:rsidRDefault="0099146E" w:rsidP="00CE4214">
            <w:pPr>
              <w:tabs>
                <w:tab w:val="left" w:pos="935"/>
              </w:tabs>
              <w:rPr>
                <w:b/>
                <w:sz w:val="20"/>
              </w:rPr>
            </w:pPr>
            <w:r w:rsidRPr="002455EF">
              <w:rPr>
                <w:sz w:val="20"/>
              </w:rPr>
              <w:t xml:space="preserve">Table A2 includes the maintenance of the </w:t>
            </w:r>
            <w:r w:rsidR="00661D90" w:rsidRPr="002455EF">
              <w:rPr>
                <w:sz w:val="20"/>
              </w:rPr>
              <w:t>functions into 1 set of specif</w:t>
            </w:r>
            <w:r w:rsidR="00F23C1C" w:rsidRPr="002455EF">
              <w:rPr>
                <w:sz w:val="20"/>
              </w:rPr>
              <w:t>i</w:t>
            </w:r>
            <w:r w:rsidR="00661D90" w:rsidRPr="002455EF">
              <w:rPr>
                <w:sz w:val="20"/>
              </w:rPr>
              <w:t>cations</w:t>
            </w:r>
            <w:r w:rsidRPr="002455EF">
              <w:rPr>
                <w:sz w:val="20"/>
              </w:rPr>
              <w:t>.</w:t>
            </w:r>
          </w:p>
        </w:tc>
        <w:tc>
          <w:tcPr>
            <w:tcW w:w="6598" w:type="dxa"/>
            <w:gridSpan w:val="6"/>
            <w:tcPrChange w:id="2896" w:author="CR696 - Simplification" w:date="2024-11-25T18:08:00Z">
              <w:tcPr>
                <w:tcW w:w="6667" w:type="dxa"/>
                <w:gridSpan w:val="7"/>
              </w:tcPr>
            </w:tcPrChange>
          </w:tcPr>
          <w:p w14:paraId="382E6171" w14:textId="6FB1C8EA" w:rsidR="0099146E" w:rsidRPr="002455EF" w:rsidRDefault="0099146E" w:rsidP="00944DCB">
            <w:pPr>
              <w:spacing w:line="256" w:lineRule="auto"/>
              <w:ind w:right="136"/>
              <w:rPr>
                <w:sz w:val="20"/>
              </w:rPr>
            </w:pPr>
            <w:r w:rsidRPr="002455EF">
              <w:rPr>
                <w:sz w:val="20"/>
              </w:rPr>
              <w:t xml:space="preserve">CCS Trackside Subsystems, which are in advanced stage of development or in operation, shall implement the identified </w:t>
            </w:r>
            <w:r w:rsidR="003F2C84" w:rsidRPr="002455EF">
              <w:rPr>
                <w:sz w:val="20"/>
              </w:rPr>
              <w:t xml:space="preserve">set of corrections for the </w:t>
            </w:r>
            <w:r w:rsidRPr="002455EF">
              <w:rPr>
                <w:sz w:val="20"/>
              </w:rPr>
              <w:t xml:space="preserve">unacceptable errors as described in </w:t>
            </w:r>
            <w:r w:rsidR="00C64656"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_Ref120604860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7.2.10.1</w:t>
            </w:r>
            <w:r w:rsidR="007D5CA0" w:rsidRPr="002455EF">
              <w:rPr>
                <w:sz w:val="20"/>
              </w:rPr>
              <w:fldChar w:fldCharType="end"/>
            </w:r>
            <w:r w:rsidRPr="002455EF">
              <w:rPr>
                <w:sz w:val="20"/>
              </w:rPr>
              <w:t xml:space="preserve"> within</w:t>
            </w:r>
            <w:r w:rsidR="003F2C84" w:rsidRPr="002455EF">
              <w:rPr>
                <w:sz w:val="20"/>
              </w:rPr>
              <w:t>:</w:t>
            </w:r>
          </w:p>
          <w:p w14:paraId="665D02AB" w14:textId="620AB39C" w:rsidR="00FC24D9" w:rsidRPr="002455EF" w:rsidDel="00235F48" w:rsidRDefault="00FC24D9" w:rsidP="00944DCB">
            <w:pPr>
              <w:ind w:right="136"/>
              <w:rPr>
                <w:del w:id="2897" w:author="CR643-Appendix B" w:date="2024-04-02T16:06:00Z"/>
                <w:rStyle w:val="normaltextrun"/>
                <w:sz w:val="20"/>
                <w:shd w:val="clear" w:color="auto" w:fill="FFFFFF"/>
              </w:rPr>
            </w:pPr>
            <w:del w:id="2898" w:author="CR643-Appendix B" w:date="2024-04-02T16:06:00Z">
              <w:r w:rsidRPr="002455EF" w:rsidDel="00235F48">
                <w:rPr>
                  <w:rStyle w:val="normaltextrun"/>
                  <w:sz w:val="20"/>
                  <w:shd w:val="clear" w:color="auto" w:fill="FFFFFF"/>
                </w:rPr>
                <w:delText xml:space="preserve">- </w:delText>
              </w:r>
              <w:r w:rsidR="00F157F2" w:rsidRPr="002455EF" w:rsidDel="00235F48">
                <w:rPr>
                  <w:rStyle w:val="normaltextrun"/>
                  <w:sz w:val="20"/>
                  <w:shd w:val="clear" w:color="auto" w:fill="FFFFFF"/>
                </w:rPr>
                <w:delText xml:space="preserve"> 2</w:delText>
              </w:r>
              <w:r w:rsidRPr="002455EF" w:rsidDel="00235F48">
                <w:rPr>
                  <w:rStyle w:val="normaltextrun"/>
                  <w:sz w:val="20"/>
                  <w:shd w:val="clear" w:color="auto" w:fill="FFFFFF"/>
                </w:rPr>
                <w:delText xml:space="preserve"> year</w:delText>
              </w:r>
              <w:r w:rsidR="00F157F2" w:rsidRPr="002455EF" w:rsidDel="00235F48">
                <w:rPr>
                  <w:rStyle w:val="normaltextrun"/>
                  <w:sz w:val="20"/>
                  <w:shd w:val="clear" w:color="auto" w:fill="FFFFFF"/>
                </w:rPr>
                <w:delText>s</w:delText>
              </w:r>
              <w:r w:rsidRPr="002455EF" w:rsidDel="00235F48">
                <w:rPr>
                  <w:rStyle w:val="normaltextrun"/>
                  <w:sz w:val="20"/>
                  <w:shd w:val="clear" w:color="auto" w:fill="FFFFFF"/>
                </w:rPr>
                <w:delText xml:space="preserve"> </w:delText>
              </w:r>
              <w:r w:rsidR="00F157F2" w:rsidRPr="002455EF" w:rsidDel="00235F48">
                <w:rPr>
                  <w:rStyle w:val="normaltextrun"/>
                  <w:sz w:val="20"/>
                  <w:shd w:val="clear" w:color="auto" w:fill="FFFFFF"/>
                </w:rPr>
                <w:delText>after the publication of the IM decision</w:delText>
              </w:r>
              <w:r w:rsidRPr="002455EF" w:rsidDel="00235F48">
                <w:rPr>
                  <w:rStyle w:val="normaltextrun"/>
                  <w:sz w:val="20"/>
                  <w:shd w:val="clear" w:color="auto" w:fill="FFFFFF"/>
                </w:rPr>
                <w:delText xml:space="preserve"> in the case no new authorisation is required;</w:delText>
              </w:r>
            </w:del>
          </w:p>
          <w:p w14:paraId="193C4173" w14:textId="72C769E3" w:rsidR="00FC24D9" w:rsidDel="00235F48" w:rsidRDefault="00FC24D9" w:rsidP="00944DCB">
            <w:pPr>
              <w:tabs>
                <w:tab w:val="left" w:pos="935"/>
              </w:tabs>
              <w:rPr>
                <w:del w:id="2899" w:author="CR643-Appendix B" w:date="2024-04-02T16:06:00Z"/>
                <w:rStyle w:val="normaltextrun"/>
                <w:sz w:val="20"/>
                <w:shd w:val="clear" w:color="auto" w:fill="FFFFFF"/>
              </w:rPr>
            </w:pPr>
            <w:del w:id="2900" w:author="CR643-Appendix B" w:date="2024-04-02T16:06:00Z">
              <w:r w:rsidRPr="002455EF" w:rsidDel="00235F48">
                <w:rPr>
                  <w:rStyle w:val="normaltextrun"/>
                  <w:sz w:val="20"/>
                  <w:shd w:val="clear" w:color="auto" w:fill="FFFFFF"/>
                </w:rPr>
                <w:delText xml:space="preserve">- </w:delText>
              </w:r>
              <w:r w:rsidRPr="002455EF" w:rsidDel="00235F48">
                <w:rPr>
                  <w:rStyle w:val="normaltextrun"/>
                </w:rPr>
                <w:delText xml:space="preserve"> </w:delText>
              </w:r>
              <w:r w:rsidR="00F157F2" w:rsidRPr="002455EF" w:rsidDel="00235F48">
                <w:rPr>
                  <w:rStyle w:val="normaltextrun"/>
                  <w:sz w:val="20"/>
                  <w:shd w:val="clear" w:color="auto" w:fill="FFFFFF"/>
                </w:rPr>
                <w:delText xml:space="preserve">2 years and 6 </w:delText>
              </w:r>
              <w:r w:rsidRPr="002455EF" w:rsidDel="00235F48">
                <w:rPr>
                  <w:rStyle w:val="normaltextrun"/>
                  <w:sz w:val="20"/>
                  <w:shd w:val="clear" w:color="auto" w:fill="FFFFFF"/>
                </w:rPr>
                <w:delText xml:space="preserve">months </w:delText>
              </w:r>
              <w:r w:rsidR="00F157F2" w:rsidRPr="002455EF" w:rsidDel="00235F48">
                <w:rPr>
                  <w:rStyle w:val="normaltextrun"/>
                  <w:sz w:val="20"/>
                  <w:shd w:val="clear" w:color="auto" w:fill="FFFFFF"/>
                </w:rPr>
                <w:delText>after the publication of the IM decision</w:delText>
              </w:r>
              <w:r w:rsidRPr="002455EF" w:rsidDel="00235F48">
                <w:rPr>
                  <w:rStyle w:val="normaltextrun"/>
                  <w:sz w:val="20"/>
                  <w:shd w:val="clear" w:color="auto" w:fill="FFFFFF"/>
                </w:rPr>
                <w:delText xml:space="preserve"> in the case a new authorisation is required</w:delText>
              </w:r>
              <w:r w:rsidR="00CE4214" w:rsidRPr="002455EF" w:rsidDel="00235F48">
                <w:rPr>
                  <w:rStyle w:val="normaltextrun"/>
                  <w:sz w:val="20"/>
                  <w:shd w:val="clear" w:color="auto" w:fill="FFFFFF"/>
                </w:rPr>
                <w:delText>.</w:delText>
              </w:r>
            </w:del>
          </w:p>
          <w:p w14:paraId="36DA7D1F" w14:textId="0BC8CE6D" w:rsidR="00235F48" w:rsidRPr="00235F48" w:rsidRDefault="00235F48" w:rsidP="00235F48">
            <w:pPr>
              <w:tabs>
                <w:tab w:val="left" w:pos="935"/>
              </w:tabs>
              <w:rPr>
                <w:ins w:id="2901" w:author="CR643-Appendix B" w:date="2024-04-02T16:06:00Z"/>
                <w:noProof/>
                <w:sz w:val="20"/>
              </w:rPr>
            </w:pPr>
            <w:ins w:id="2902" w:author="CR643-Appendix B" w:date="2024-04-02T16:06:00Z">
              <w:r w:rsidRPr="00235F48">
                <w:rPr>
                  <w:noProof/>
                  <w:sz w:val="20"/>
                </w:rPr>
                <w:t xml:space="preserve">- 2 years and 6 months after the latest date between the </w:t>
              </w:r>
              <w:del w:id="2903" w:author="CR696 - Simplification" w:date="2024-11-25T18:11:00Z">
                <w:r w:rsidRPr="00235F48" w:rsidDel="0085263E">
                  <w:rPr>
                    <w:noProof/>
                    <w:sz w:val="20"/>
                  </w:rPr>
                  <w:delText>entry into force of the TSI</w:delText>
                </w:r>
              </w:del>
            </w:ins>
            <w:ins w:id="2904" w:author="CR696 - Simplification" w:date="2024-11-25T18:11:00Z">
              <w:r w:rsidR="0085263E">
                <w:rPr>
                  <w:noProof/>
                  <w:sz w:val="20"/>
                </w:rPr>
                <w:t>28 September 2023</w:t>
              </w:r>
            </w:ins>
            <w:ins w:id="2905" w:author="CR643-Appendix B" w:date="2024-04-02T16:06:00Z">
              <w:r w:rsidRPr="00235F48">
                <w:rPr>
                  <w:noProof/>
                  <w:sz w:val="20"/>
                </w:rPr>
                <w:t xml:space="preserve"> and the publication by the Agency of the Baseline Compatibility Analysis (BCA) including the answers to the questionnaires in case no new authorisation is required: </w:t>
              </w:r>
            </w:ins>
          </w:p>
          <w:p w14:paraId="76FEDCC9" w14:textId="44D57EAC" w:rsidR="00235F48" w:rsidRDefault="00235F48" w:rsidP="00235F48">
            <w:pPr>
              <w:tabs>
                <w:tab w:val="left" w:pos="935"/>
              </w:tabs>
              <w:rPr>
                <w:ins w:id="2906" w:author="CR643-Appendix B" w:date="2024-04-02T16:06:00Z"/>
                <w:noProof/>
                <w:sz w:val="20"/>
              </w:rPr>
            </w:pPr>
            <w:ins w:id="2907" w:author="CR643-Appendix B" w:date="2024-04-02T16:06:00Z">
              <w:r w:rsidRPr="00235F48">
                <w:rPr>
                  <w:noProof/>
                  <w:sz w:val="20"/>
                </w:rPr>
                <w:t xml:space="preserve">-  3 years after the latest date between the </w:t>
              </w:r>
            </w:ins>
            <w:ins w:id="2908" w:author="CR696 - Simplification" w:date="2024-11-25T18:11:00Z">
              <w:r w:rsidR="0085263E">
                <w:rPr>
                  <w:noProof/>
                  <w:sz w:val="20"/>
                </w:rPr>
                <w:t>28 September 2023</w:t>
              </w:r>
            </w:ins>
            <w:ins w:id="2909" w:author="CR643-Appendix B" w:date="2024-04-02T16:06:00Z">
              <w:del w:id="2910" w:author="CR696 - Simplification" w:date="2024-11-25T18:11:00Z">
                <w:r w:rsidRPr="00235F48" w:rsidDel="0085263E">
                  <w:rPr>
                    <w:noProof/>
                    <w:sz w:val="20"/>
                  </w:rPr>
                  <w:delText xml:space="preserve">entry into force of the TSI </w:delText>
                </w:r>
              </w:del>
              <w:r w:rsidRPr="00235F48">
                <w:rPr>
                  <w:noProof/>
                  <w:sz w:val="20"/>
                </w:rPr>
                <w:t>and the publication by the Agency of the Baseline Compatibility Analysis (BCA) including the answers to the questionnaires  in case a new authorisation is required:</w:t>
              </w:r>
            </w:ins>
          </w:p>
          <w:p w14:paraId="12A92A8A" w14:textId="77777777" w:rsidR="00235F48" w:rsidRPr="002455EF" w:rsidRDefault="00235F48" w:rsidP="00944DCB">
            <w:pPr>
              <w:tabs>
                <w:tab w:val="left" w:pos="935"/>
              </w:tabs>
              <w:rPr>
                <w:ins w:id="2911" w:author="CR643-Appendix B" w:date="2024-04-02T16:06:00Z"/>
                <w:sz w:val="20"/>
              </w:rPr>
            </w:pPr>
          </w:p>
          <w:p w14:paraId="37A79EC3" w14:textId="2F68950C" w:rsidR="0099146E" w:rsidRPr="002455EF" w:rsidRDefault="0099146E" w:rsidP="00944DCB">
            <w:pPr>
              <w:tabs>
                <w:tab w:val="left" w:pos="935"/>
              </w:tabs>
              <w:jc w:val="left"/>
              <w:rPr>
                <w:b/>
                <w:sz w:val="20"/>
              </w:rPr>
            </w:pPr>
            <w:r w:rsidRPr="002455EF">
              <w:rPr>
                <w:sz w:val="20"/>
              </w:rPr>
              <w:t xml:space="preserve">CCS Trackside Subsystems placed into service after </w:t>
            </w:r>
            <w:ins w:id="2912" w:author="CR696 - Simplification" w:date="2024-11-25T18:11:00Z">
              <w:r w:rsidR="0085263E">
                <w:rPr>
                  <w:noProof/>
                  <w:sz w:val="20"/>
                </w:rPr>
                <w:t>28 September 2023</w:t>
              </w:r>
            </w:ins>
            <w:del w:id="2913" w:author="CR696 - Simplification" w:date="2024-11-25T18:11:00Z">
              <w:r w:rsidRPr="002455EF" w:rsidDel="0085263E">
                <w:rPr>
                  <w:sz w:val="20"/>
                </w:rPr>
                <w:delText>the entry into force of this TSI</w:delText>
              </w:r>
            </w:del>
            <w:r w:rsidRPr="002455EF">
              <w:rPr>
                <w:sz w:val="20"/>
              </w:rPr>
              <w:t>, which are not in advanced stage of development, shall directly comply with the maintained set of specifications of this TSI.</w:t>
            </w:r>
          </w:p>
        </w:tc>
      </w:tr>
      <w:tr w:rsidR="0099146E" w:rsidRPr="002455EF" w14:paraId="263A22F4" w14:textId="77777777" w:rsidTr="004D334D">
        <w:tblPrEx>
          <w:tblPrExChange w:id="2914" w:author="CR696 - Simplification" w:date="2024-11-25T15:33:00Z">
            <w:tblPrEx>
              <w:tblW w:w="14206" w:type="dxa"/>
            </w:tblPrEx>
          </w:tblPrExChange>
        </w:tblPrEx>
        <w:trPr>
          <w:trPrChange w:id="2915" w:author="CR696 - Simplification" w:date="2024-11-25T15:33:00Z">
            <w:trPr>
              <w:gridBefore w:val="3"/>
            </w:trPr>
          </w:trPrChange>
        </w:trPr>
        <w:tc>
          <w:tcPr>
            <w:tcW w:w="13953" w:type="dxa"/>
            <w:gridSpan w:val="16"/>
            <w:tcPrChange w:id="2916" w:author="CR696 - Simplification" w:date="2024-11-25T15:33:00Z">
              <w:tcPr>
                <w:tcW w:w="14206" w:type="dxa"/>
                <w:gridSpan w:val="20"/>
              </w:tcPr>
            </w:tcPrChange>
          </w:tcPr>
          <w:p w14:paraId="0A5CD3E8" w14:textId="77777777" w:rsidR="0099146E" w:rsidRPr="002455EF" w:rsidRDefault="0099146E" w:rsidP="0099146E">
            <w:pPr>
              <w:tabs>
                <w:tab w:val="left" w:pos="935"/>
              </w:tabs>
              <w:jc w:val="left"/>
              <w:rPr>
                <w:b/>
                <w:sz w:val="20"/>
              </w:rPr>
            </w:pPr>
            <w:r w:rsidRPr="002455EF">
              <w:rPr>
                <w:b/>
                <w:sz w:val="18"/>
                <w:szCs w:val="18"/>
              </w:rPr>
              <w:t>CCS Trackside Enhancements</w:t>
            </w:r>
          </w:p>
        </w:tc>
      </w:tr>
      <w:tr w:rsidR="004D334D" w:rsidRPr="002455EF" w14:paraId="1FD1B1D8" w14:textId="77777777" w:rsidTr="0085263E">
        <w:trPr>
          <w:trPrChange w:id="2917" w:author="CR696 - Simplification" w:date="2024-11-25T18:08:00Z">
            <w:trPr>
              <w:gridBefore w:val="1"/>
              <w:gridAfter w:val="0"/>
            </w:trPr>
          </w:trPrChange>
        </w:trPr>
        <w:tc>
          <w:tcPr>
            <w:tcW w:w="1048" w:type="dxa"/>
            <w:gridSpan w:val="2"/>
            <w:shd w:val="clear" w:color="auto" w:fill="auto"/>
            <w:tcPrChange w:id="2918" w:author="CR696 - Simplification" w:date="2024-11-25T18:08:00Z">
              <w:tcPr>
                <w:tcW w:w="1055" w:type="dxa"/>
                <w:gridSpan w:val="4"/>
                <w:shd w:val="clear" w:color="auto" w:fill="auto"/>
              </w:tcPr>
            </w:tcPrChange>
          </w:tcPr>
          <w:p w14:paraId="1F5BC2E9" w14:textId="77777777" w:rsidR="0099146E" w:rsidRPr="002455EF" w:rsidRDefault="00AA40D0" w:rsidP="0099146E">
            <w:pPr>
              <w:tabs>
                <w:tab w:val="left" w:pos="935"/>
              </w:tabs>
              <w:jc w:val="center"/>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2</w:t>
            </w:r>
            <w:r w:rsidRPr="002455EF">
              <w:rPr>
                <w:sz w:val="20"/>
              </w:rPr>
              <w:fldChar w:fldCharType="end"/>
            </w:r>
          </w:p>
        </w:tc>
        <w:tc>
          <w:tcPr>
            <w:tcW w:w="1497" w:type="dxa"/>
            <w:gridSpan w:val="2"/>
            <w:shd w:val="clear" w:color="auto" w:fill="auto"/>
            <w:tcPrChange w:id="2919" w:author="CR696 - Simplification" w:date="2024-11-25T18:08:00Z">
              <w:tcPr>
                <w:tcW w:w="1396" w:type="dxa"/>
                <w:gridSpan w:val="2"/>
                <w:shd w:val="clear" w:color="auto" w:fill="auto"/>
              </w:tcPr>
            </w:tcPrChange>
          </w:tcPr>
          <w:p w14:paraId="1E511713" w14:textId="152DA622" w:rsidR="0099146E" w:rsidRPr="002455EF" w:rsidRDefault="0099146E" w:rsidP="0099146E">
            <w:pPr>
              <w:tabs>
                <w:tab w:val="left" w:pos="935"/>
              </w:tabs>
              <w:jc w:val="center"/>
              <w:rPr>
                <w:b/>
                <w:sz w:val="20"/>
              </w:rPr>
            </w:pPr>
            <w:r w:rsidRPr="002455EF">
              <w:rPr>
                <w:sz w:val="20"/>
              </w:rPr>
              <w:t xml:space="preserve">ETCS: Appendix A; +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_Ref116491472 \r \h </w:instrText>
            </w:r>
            <w:r w:rsidR="00CE4214" w:rsidRP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7.4.1.3</w:t>
            </w:r>
            <w:r w:rsidR="007D5CA0" w:rsidRPr="002455EF">
              <w:rPr>
                <w:sz w:val="20"/>
              </w:rPr>
              <w:fldChar w:fldCharType="end"/>
            </w:r>
          </w:p>
        </w:tc>
        <w:tc>
          <w:tcPr>
            <w:tcW w:w="3136" w:type="dxa"/>
            <w:gridSpan w:val="2"/>
            <w:shd w:val="clear" w:color="auto" w:fill="auto"/>
            <w:tcPrChange w:id="2920" w:author="CR696 - Simplification" w:date="2024-11-25T18:08:00Z">
              <w:tcPr>
                <w:tcW w:w="3158" w:type="dxa"/>
                <w:gridSpan w:val="3"/>
                <w:shd w:val="clear" w:color="auto" w:fill="auto"/>
              </w:tcPr>
            </w:tcPrChange>
          </w:tcPr>
          <w:p w14:paraId="27EEF0BF" w14:textId="77777777" w:rsidR="0099146E" w:rsidRPr="002455EF" w:rsidRDefault="0099146E" w:rsidP="00CE4214">
            <w:pPr>
              <w:tabs>
                <w:tab w:val="left" w:pos="935"/>
              </w:tabs>
              <w:rPr>
                <w:b/>
                <w:sz w:val="20"/>
              </w:rPr>
            </w:pPr>
            <w:r w:rsidRPr="002455EF">
              <w:rPr>
                <w:sz w:val="20"/>
              </w:rPr>
              <w:t>Not applicable</w:t>
            </w:r>
          </w:p>
        </w:tc>
        <w:tc>
          <w:tcPr>
            <w:tcW w:w="1674" w:type="dxa"/>
            <w:gridSpan w:val="4"/>
            <w:shd w:val="clear" w:color="auto" w:fill="auto"/>
            <w:tcPrChange w:id="2921" w:author="CR696 - Simplification" w:date="2024-11-25T18:08:00Z">
              <w:tcPr>
                <w:tcW w:w="1677" w:type="dxa"/>
                <w:gridSpan w:val="3"/>
                <w:shd w:val="clear" w:color="auto" w:fill="auto"/>
              </w:tcPr>
            </w:tcPrChange>
          </w:tcPr>
          <w:p w14:paraId="149695BF" w14:textId="77777777" w:rsidR="0099146E" w:rsidRPr="002455EF" w:rsidRDefault="0099146E" w:rsidP="00CE4214">
            <w:pPr>
              <w:tabs>
                <w:tab w:val="left" w:pos="935"/>
              </w:tabs>
              <w:rPr>
                <w:b/>
                <w:sz w:val="20"/>
              </w:rPr>
            </w:pPr>
            <w:r w:rsidRPr="002455EF">
              <w:rPr>
                <w:sz w:val="20"/>
              </w:rPr>
              <w:t>New ETCS functions from system version 2.2</w:t>
            </w:r>
            <w:r w:rsidR="00F25492" w:rsidRPr="002455EF">
              <w:rPr>
                <w:sz w:val="20"/>
              </w:rPr>
              <w:t xml:space="preserve"> </w:t>
            </w:r>
            <w:r w:rsidR="003F2C84" w:rsidRPr="002455EF">
              <w:rPr>
                <w:sz w:val="20"/>
              </w:rPr>
              <w:t xml:space="preserve">to </w:t>
            </w:r>
            <w:r w:rsidRPr="002455EF">
              <w:rPr>
                <w:sz w:val="20"/>
              </w:rPr>
              <w:t>3.0</w:t>
            </w:r>
          </w:p>
        </w:tc>
        <w:tc>
          <w:tcPr>
            <w:tcW w:w="6598" w:type="dxa"/>
            <w:gridSpan w:val="6"/>
            <w:tcPrChange w:id="2922" w:author="CR696 - Simplification" w:date="2024-11-25T18:08:00Z">
              <w:tcPr>
                <w:tcW w:w="6667" w:type="dxa"/>
                <w:gridSpan w:val="7"/>
              </w:tcPr>
            </w:tcPrChange>
          </w:tcPr>
          <w:p w14:paraId="6FFB895D" w14:textId="77777777" w:rsidR="0099146E" w:rsidRPr="002455EF" w:rsidRDefault="0099146E" w:rsidP="0099146E">
            <w:pPr>
              <w:tabs>
                <w:tab w:val="left" w:pos="935"/>
              </w:tabs>
              <w:jc w:val="center"/>
              <w:rPr>
                <w:b/>
                <w:sz w:val="20"/>
              </w:rPr>
            </w:pPr>
            <w:r w:rsidRPr="002455EF">
              <w:rPr>
                <w:sz w:val="20"/>
              </w:rPr>
              <w:t>If implemented (optional trackside function), directly applicable for ETCS equipped lines</w:t>
            </w:r>
          </w:p>
        </w:tc>
      </w:tr>
      <w:tr w:rsidR="004D334D" w:rsidRPr="002455EF" w14:paraId="7F19DFD2" w14:textId="77777777" w:rsidTr="0085263E">
        <w:trPr>
          <w:trPrChange w:id="2923" w:author="CR696 - Simplification" w:date="2024-11-25T18:08:00Z">
            <w:trPr>
              <w:gridBefore w:val="1"/>
              <w:gridAfter w:val="0"/>
            </w:trPr>
          </w:trPrChange>
        </w:trPr>
        <w:tc>
          <w:tcPr>
            <w:tcW w:w="1048" w:type="dxa"/>
            <w:gridSpan w:val="2"/>
            <w:shd w:val="clear" w:color="auto" w:fill="auto"/>
            <w:tcPrChange w:id="2924" w:author="CR696 - Simplification" w:date="2024-11-25T18:08:00Z">
              <w:tcPr>
                <w:tcW w:w="1055" w:type="dxa"/>
                <w:gridSpan w:val="4"/>
                <w:shd w:val="clear" w:color="auto" w:fill="auto"/>
              </w:tcPr>
            </w:tcPrChange>
          </w:tcPr>
          <w:p w14:paraId="4AA06517" w14:textId="77777777" w:rsidR="0099146E" w:rsidRPr="002455EF" w:rsidRDefault="00AA40D0" w:rsidP="0099146E">
            <w:pPr>
              <w:tabs>
                <w:tab w:val="left" w:pos="935"/>
              </w:tabs>
              <w:jc w:val="center"/>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3</w:t>
            </w:r>
            <w:r w:rsidRPr="002455EF">
              <w:rPr>
                <w:sz w:val="20"/>
              </w:rPr>
              <w:fldChar w:fldCharType="end"/>
            </w:r>
          </w:p>
        </w:tc>
        <w:tc>
          <w:tcPr>
            <w:tcW w:w="1497" w:type="dxa"/>
            <w:gridSpan w:val="2"/>
            <w:shd w:val="clear" w:color="auto" w:fill="auto"/>
            <w:tcPrChange w:id="2925" w:author="CR696 - Simplification" w:date="2024-11-25T18:08:00Z">
              <w:tcPr>
                <w:tcW w:w="1396" w:type="dxa"/>
                <w:gridSpan w:val="2"/>
                <w:shd w:val="clear" w:color="auto" w:fill="auto"/>
              </w:tcPr>
            </w:tcPrChange>
          </w:tcPr>
          <w:p w14:paraId="333EF1C2" w14:textId="77777777" w:rsidR="001236E6" w:rsidRDefault="0099146E" w:rsidP="006E7862">
            <w:pPr>
              <w:tabs>
                <w:tab w:val="left" w:pos="935"/>
              </w:tabs>
              <w:jc w:val="center"/>
              <w:rPr>
                <w:ins w:id="2926" w:author="CR696 - Simplification" w:date="2024-12-12T08:56:00Z"/>
                <w:sz w:val="20"/>
              </w:rPr>
            </w:pPr>
            <w:r w:rsidRPr="002455EF">
              <w:rPr>
                <w:sz w:val="20"/>
              </w:rPr>
              <w:t xml:space="preserve">ETCS: </w:t>
            </w:r>
            <w:ins w:id="2927" w:author="CR696 - Simplification" w:date="2024-11-25T15:03:00Z">
              <w:r w:rsidR="006E7862">
                <w:rPr>
                  <w:sz w:val="20"/>
                </w:rPr>
                <w:t xml:space="preserve">    </w:t>
              </w:r>
            </w:ins>
            <w:ins w:id="2928" w:author="CR696 - Simplification" w:date="2024-11-25T15:02:00Z">
              <w:r w:rsidR="006E7862">
                <w:rPr>
                  <w:sz w:val="20"/>
                </w:rPr>
                <w:t xml:space="preserve">Point </w:t>
              </w:r>
              <w:r w:rsidR="006E7862">
                <w:rPr>
                  <w:sz w:val="20"/>
                </w:rPr>
                <w:fldChar w:fldCharType="begin"/>
              </w:r>
              <w:r w:rsidR="006E7862">
                <w:rPr>
                  <w:sz w:val="20"/>
                </w:rPr>
                <w:instrText xml:space="preserve"> REF _Ref183439378 \r \h </w:instrText>
              </w:r>
            </w:ins>
            <w:r w:rsidR="006E7862">
              <w:rPr>
                <w:sz w:val="20"/>
              </w:rPr>
            </w:r>
            <w:r w:rsidR="006E7862">
              <w:rPr>
                <w:sz w:val="20"/>
              </w:rPr>
              <w:fldChar w:fldCharType="separate"/>
            </w:r>
            <w:ins w:id="2929" w:author="CR696 - Simplification" w:date="2024-11-25T15:02:00Z">
              <w:r w:rsidR="006E7862">
                <w:rPr>
                  <w:sz w:val="20"/>
                </w:rPr>
                <w:t>4.2.1</w:t>
              </w:r>
              <w:r w:rsidR="006E7862">
                <w:rPr>
                  <w:sz w:val="20"/>
                </w:rPr>
                <w:fldChar w:fldCharType="end"/>
              </w:r>
            </w:ins>
            <w:ins w:id="2930" w:author="CR696 - Simplification" w:date="2024-11-25T15:03:00Z">
              <w:r w:rsidR="006E7862">
                <w:rPr>
                  <w:sz w:val="20"/>
                </w:rPr>
                <w:t xml:space="preserve">  </w:t>
              </w:r>
            </w:ins>
          </w:p>
          <w:p w14:paraId="0652F0FC" w14:textId="22EB2D8B" w:rsidR="0099146E" w:rsidRPr="002455EF" w:rsidRDefault="006E7862" w:rsidP="006E7862">
            <w:pPr>
              <w:tabs>
                <w:tab w:val="left" w:pos="935"/>
              </w:tabs>
              <w:jc w:val="center"/>
              <w:rPr>
                <w:b/>
                <w:sz w:val="20"/>
              </w:rPr>
            </w:pPr>
            <w:ins w:id="2931" w:author="CR696 - Simplification" w:date="2024-11-25T15:03:00Z">
              <w:r>
                <w:rPr>
                  <w:sz w:val="20"/>
                </w:rPr>
                <w:fldChar w:fldCharType="begin"/>
              </w:r>
              <w:r>
                <w:rPr>
                  <w:sz w:val="20"/>
                </w:rPr>
                <w:instrText xml:space="preserve"> REF Table63 \h </w:instrText>
              </w:r>
            </w:ins>
            <w:r>
              <w:rPr>
                <w:sz w:val="20"/>
              </w:rPr>
              <w:instrText xml:space="preserve"> \* MERGEFORMAT </w:instrText>
            </w:r>
            <w:r>
              <w:rPr>
                <w:sz w:val="20"/>
              </w:rPr>
            </w:r>
            <w:r>
              <w:rPr>
                <w:sz w:val="20"/>
              </w:rPr>
              <w:fldChar w:fldCharType="separate"/>
            </w:r>
            <w:ins w:id="2932" w:author="CR696 - Simplification" w:date="2024-11-25T15:03:00Z">
              <w:r w:rsidRPr="006E7862">
                <w:rPr>
                  <w:sz w:val="20"/>
                  <w:rPrChange w:id="2933" w:author="CR696 - Simplification" w:date="2024-11-25T15:03:00Z">
                    <w:rPr>
                      <w:b/>
                    </w:rPr>
                  </w:rPrChange>
                </w:rPr>
                <w:t>Table 6.3</w:t>
              </w:r>
              <w:r>
                <w:rPr>
                  <w:sz w:val="20"/>
                </w:rPr>
                <w:fldChar w:fldCharType="end"/>
              </w:r>
              <w:r>
                <w:rPr>
                  <w:sz w:val="20"/>
                </w:rPr>
                <w:t xml:space="preserve"> row 3 </w:t>
              </w:r>
            </w:ins>
            <w:r w:rsidR="0099146E" w:rsidRPr="002455EF">
              <w:rPr>
                <w:sz w:val="20"/>
              </w:rPr>
              <w:t xml:space="preserve">Appendix A; Table A.2 - Index </w:t>
            </w:r>
            <w:r w:rsidR="007D5CA0" w:rsidRPr="002455EF">
              <w:rPr>
                <w:sz w:val="20"/>
              </w:rPr>
              <w:fldChar w:fldCharType="begin"/>
            </w:r>
            <w:r w:rsidR="007D5CA0" w:rsidRPr="002455EF">
              <w:rPr>
                <w:sz w:val="20"/>
              </w:rPr>
              <w:instrText xml:space="preserve"> REF TableA2Index38 \h  \* MERGEFORMAT </w:instrText>
            </w:r>
            <w:r w:rsidR="007D5CA0" w:rsidRPr="002455EF">
              <w:rPr>
                <w:sz w:val="20"/>
              </w:rPr>
            </w:r>
            <w:r w:rsidR="007D5CA0" w:rsidRPr="002455EF">
              <w:rPr>
                <w:sz w:val="20"/>
              </w:rPr>
              <w:fldChar w:fldCharType="separate"/>
            </w:r>
            <w:r w:rsidR="007D5CA0" w:rsidRPr="002455EF">
              <w:rPr>
                <w:rFonts w:eastAsia="SimSun"/>
                <w:bCs/>
                <w:sz w:val="20"/>
                <w:szCs w:val="22"/>
              </w:rPr>
              <w:t>38</w:t>
            </w:r>
            <w:r w:rsidR="007D5CA0" w:rsidRPr="002455EF">
              <w:rPr>
                <w:sz w:val="20"/>
              </w:rPr>
              <w:fldChar w:fldCharType="end"/>
            </w:r>
            <w:r w:rsidR="0099146E" w:rsidRPr="002455EF">
              <w:rPr>
                <w:sz w:val="20"/>
              </w:rPr>
              <w:t xml:space="preserve">, </w:t>
            </w:r>
            <w:r w:rsidR="007D5CA0" w:rsidRPr="002455EF">
              <w:rPr>
                <w:sz w:val="20"/>
              </w:rPr>
              <w:fldChar w:fldCharType="begin"/>
            </w:r>
            <w:r w:rsidR="007D5CA0" w:rsidRPr="002455EF">
              <w:rPr>
                <w:sz w:val="20"/>
              </w:rPr>
              <w:instrText xml:space="preserve"> REF TableA2Index101 \h  \* MERGEFORMAT </w:instrText>
            </w:r>
            <w:r w:rsidR="007D5CA0" w:rsidRPr="002455EF">
              <w:rPr>
                <w:sz w:val="20"/>
              </w:rPr>
            </w:r>
            <w:r w:rsidR="007D5CA0" w:rsidRPr="002455EF">
              <w:rPr>
                <w:sz w:val="20"/>
              </w:rPr>
              <w:fldChar w:fldCharType="separate"/>
            </w:r>
            <w:r w:rsidR="007D5CA0" w:rsidRPr="002455EF">
              <w:rPr>
                <w:sz w:val="20"/>
                <w:szCs w:val="22"/>
              </w:rPr>
              <w:t>101</w:t>
            </w:r>
            <w:r w:rsidR="007D5CA0" w:rsidRPr="002455EF">
              <w:rPr>
                <w:sz w:val="20"/>
              </w:rPr>
              <w:fldChar w:fldCharType="end"/>
            </w:r>
          </w:p>
        </w:tc>
        <w:tc>
          <w:tcPr>
            <w:tcW w:w="3136" w:type="dxa"/>
            <w:gridSpan w:val="2"/>
            <w:shd w:val="clear" w:color="auto" w:fill="auto"/>
            <w:tcPrChange w:id="2934" w:author="CR696 - Simplification" w:date="2024-11-25T18:08:00Z">
              <w:tcPr>
                <w:tcW w:w="3158" w:type="dxa"/>
                <w:gridSpan w:val="3"/>
                <w:shd w:val="clear" w:color="auto" w:fill="auto"/>
              </w:tcPr>
            </w:tcPrChange>
          </w:tcPr>
          <w:p w14:paraId="36F3ADEB" w14:textId="77777777" w:rsidR="0099146E" w:rsidRPr="002455EF" w:rsidRDefault="0099146E" w:rsidP="00CE4214">
            <w:pPr>
              <w:tabs>
                <w:tab w:val="left" w:pos="935"/>
              </w:tabs>
              <w:rPr>
                <w:b/>
                <w:sz w:val="20"/>
              </w:rPr>
            </w:pPr>
            <w:r w:rsidRPr="002455EF">
              <w:rPr>
                <w:sz w:val="20"/>
              </w:rPr>
              <w:t>Marker-board definition based on 06E068</w:t>
            </w:r>
          </w:p>
        </w:tc>
        <w:tc>
          <w:tcPr>
            <w:tcW w:w="1674" w:type="dxa"/>
            <w:gridSpan w:val="4"/>
            <w:shd w:val="clear" w:color="auto" w:fill="auto"/>
            <w:tcPrChange w:id="2935" w:author="CR696 - Simplification" w:date="2024-11-25T18:08:00Z">
              <w:tcPr>
                <w:tcW w:w="1677" w:type="dxa"/>
                <w:gridSpan w:val="3"/>
                <w:shd w:val="clear" w:color="auto" w:fill="auto"/>
              </w:tcPr>
            </w:tcPrChange>
          </w:tcPr>
          <w:p w14:paraId="3D63D6F4" w14:textId="77777777" w:rsidR="0099146E" w:rsidRPr="002455EF" w:rsidRDefault="0099146E" w:rsidP="00CE4214">
            <w:pPr>
              <w:tabs>
                <w:tab w:val="left" w:pos="935"/>
              </w:tabs>
              <w:rPr>
                <w:b/>
                <w:sz w:val="20"/>
              </w:rPr>
            </w:pPr>
            <w:r w:rsidRPr="002455EF">
              <w:rPr>
                <w:sz w:val="20"/>
              </w:rPr>
              <w:t>EN 16494 and engineering rules for harmonised marker boards</w:t>
            </w:r>
          </w:p>
        </w:tc>
        <w:tc>
          <w:tcPr>
            <w:tcW w:w="6598" w:type="dxa"/>
            <w:gridSpan w:val="6"/>
            <w:tcPrChange w:id="2936" w:author="CR696 - Simplification" w:date="2024-11-25T18:08:00Z">
              <w:tcPr>
                <w:tcW w:w="6667" w:type="dxa"/>
                <w:gridSpan w:val="7"/>
              </w:tcPr>
            </w:tcPrChange>
          </w:tcPr>
          <w:p w14:paraId="3A3A2C87" w14:textId="77777777" w:rsidR="0099146E" w:rsidRPr="002455EF" w:rsidRDefault="0099146E" w:rsidP="00944DCB">
            <w:pPr>
              <w:tabs>
                <w:tab w:val="left" w:pos="935"/>
              </w:tabs>
              <w:jc w:val="left"/>
              <w:rPr>
                <w:sz w:val="20"/>
              </w:rPr>
            </w:pPr>
            <w:r w:rsidRPr="002455EF">
              <w:rPr>
                <w:sz w:val="20"/>
              </w:rPr>
              <w:t>Directly applicable if:</w:t>
            </w:r>
          </w:p>
          <w:p w14:paraId="64CB015F" w14:textId="77777777" w:rsidR="0099146E" w:rsidRPr="002455EF" w:rsidRDefault="0099146E" w:rsidP="0099146E">
            <w:pPr>
              <w:ind w:left="141" w:right="136"/>
              <w:rPr>
                <w:sz w:val="20"/>
              </w:rPr>
            </w:pPr>
            <w:r w:rsidRPr="002455EF">
              <w:rPr>
                <w:sz w:val="20"/>
              </w:rPr>
              <w:t>-  Marker Boards are installed for the first time in a line being equipped with ERTMS</w:t>
            </w:r>
            <w:r w:rsidR="008507FF" w:rsidRPr="002455EF">
              <w:rPr>
                <w:sz w:val="20"/>
              </w:rPr>
              <w:t xml:space="preserve"> (which are not in advanced stage of development)</w:t>
            </w:r>
            <w:r w:rsidRPr="002455EF">
              <w:rPr>
                <w:sz w:val="20"/>
              </w:rPr>
              <w:t>, even when a Class B system is also installed at the same time;</w:t>
            </w:r>
          </w:p>
          <w:p w14:paraId="5B007A8B" w14:textId="77777777" w:rsidR="0099146E" w:rsidRPr="002455EF" w:rsidRDefault="0099146E" w:rsidP="0099146E">
            <w:pPr>
              <w:spacing w:line="256" w:lineRule="auto"/>
              <w:ind w:left="141" w:right="136"/>
              <w:rPr>
                <w:sz w:val="20"/>
              </w:rPr>
            </w:pPr>
            <w:r w:rsidRPr="002455EF">
              <w:rPr>
                <w:sz w:val="20"/>
              </w:rPr>
              <w:t xml:space="preserve">or </w:t>
            </w:r>
          </w:p>
          <w:p w14:paraId="3C6A08F4" w14:textId="42223796" w:rsidR="0099146E" w:rsidRPr="002455EF" w:rsidRDefault="0099146E" w:rsidP="0099146E">
            <w:pPr>
              <w:spacing w:line="276" w:lineRule="auto"/>
              <w:ind w:left="141" w:right="136"/>
              <w:rPr>
                <w:sz w:val="20"/>
              </w:rPr>
            </w:pPr>
            <w:r w:rsidRPr="002455EF">
              <w:rPr>
                <w:sz w:val="20"/>
              </w:rPr>
              <w:t xml:space="preserve">- Marker Boards are installed during renewal or upgrading </w:t>
            </w:r>
            <w:r w:rsidR="008507FF" w:rsidRPr="002455EF">
              <w:rPr>
                <w:sz w:val="20"/>
              </w:rPr>
              <w:t xml:space="preserve">(which are not in advanced stage of development) </w:t>
            </w:r>
            <w:r w:rsidRPr="002455EF">
              <w:rPr>
                <w:sz w:val="20"/>
              </w:rPr>
              <w:t>of the infrastructure subsystem in a line equipped with ERTMS</w:t>
            </w:r>
            <w:r w:rsidR="00CE4214" w:rsidRPr="002455EF">
              <w:rPr>
                <w:sz w:val="20"/>
              </w:rPr>
              <w:t>.</w:t>
            </w:r>
          </w:p>
          <w:p w14:paraId="4AE6460B" w14:textId="2B928DEB" w:rsidR="0099146E" w:rsidRPr="002455EF" w:rsidRDefault="0099146E" w:rsidP="0099146E">
            <w:pPr>
              <w:tabs>
                <w:tab w:val="left" w:pos="935"/>
              </w:tabs>
              <w:jc w:val="left"/>
              <w:rPr>
                <w:b/>
                <w:sz w:val="20"/>
              </w:rPr>
            </w:pPr>
            <w:r w:rsidRPr="002455EF">
              <w:rPr>
                <w:sz w:val="20"/>
              </w:rPr>
              <w:t xml:space="preserve">Detailed provisions for applicable requirements for fitting the harmonised Marker Boards are stated in the Appendix A – Table A.2 – Index </w:t>
            </w:r>
            <w:r w:rsidR="00CE4214" w:rsidRPr="002455EF">
              <w:rPr>
                <w:sz w:val="20"/>
              </w:rPr>
              <w:fldChar w:fldCharType="begin"/>
            </w:r>
            <w:r w:rsidR="00CE4214" w:rsidRPr="002455EF">
              <w:rPr>
                <w:sz w:val="20"/>
              </w:rPr>
              <w:instrText xml:space="preserve"> REF TableA2Index101 \h  \* MERGEFORMAT </w:instrText>
            </w:r>
            <w:r w:rsidR="00CE4214" w:rsidRPr="002455EF">
              <w:rPr>
                <w:sz w:val="20"/>
              </w:rPr>
            </w:r>
            <w:r w:rsidR="00CE4214" w:rsidRPr="002455EF">
              <w:rPr>
                <w:sz w:val="20"/>
              </w:rPr>
              <w:fldChar w:fldCharType="separate"/>
            </w:r>
            <w:r w:rsidR="00CE4214" w:rsidRPr="002455EF">
              <w:rPr>
                <w:sz w:val="20"/>
              </w:rPr>
              <w:t>101</w:t>
            </w:r>
            <w:r w:rsidR="00CE4214" w:rsidRPr="002455EF">
              <w:rPr>
                <w:sz w:val="20"/>
              </w:rPr>
              <w:fldChar w:fldCharType="end"/>
            </w:r>
            <w:r w:rsidRPr="002455EF">
              <w:rPr>
                <w:sz w:val="20"/>
              </w:rPr>
              <w:t xml:space="preserve"> document.</w:t>
            </w:r>
          </w:p>
        </w:tc>
      </w:tr>
      <w:tr w:rsidR="004D334D" w:rsidRPr="002455EF" w14:paraId="6C68AC3F" w14:textId="77777777" w:rsidTr="0085263E">
        <w:trPr>
          <w:trPrChange w:id="2937" w:author="CR696 - Simplification" w:date="2024-11-25T18:08:00Z">
            <w:trPr>
              <w:gridBefore w:val="1"/>
              <w:gridAfter w:val="0"/>
            </w:trPr>
          </w:trPrChange>
        </w:trPr>
        <w:tc>
          <w:tcPr>
            <w:tcW w:w="1048" w:type="dxa"/>
            <w:gridSpan w:val="2"/>
            <w:shd w:val="clear" w:color="auto" w:fill="auto"/>
            <w:tcPrChange w:id="2938" w:author="CR696 - Simplification" w:date="2024-11-25T18:08:00Z">
              <w:tcPr>
                <w:tcW w:w="1055" w:type="dxa"/>
                <w:gridSpan w:val="4"/>
                <w:shd w:val="clear" w:color="auto" w:fill="auto"/>
              </w:tcPr>
            </w:tcPrChange>
          </w:tcPr>
          <w:p w14:paraId="1EAC749A" w14:textId="77777777" w:rsidR="0099146E" w:rsidRPr="002455EF" w:rsidRDefault="00AA40D0" w:rsidP="0099146E">
            <w:pPr>
              <w:tabs>
                <w:tab w:val="left" w:pos="935"/>
              </w:tabs>
              <w:jc w:val="center"/>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4</w:t>
            </w:r>
            <w:r w:rsidRPr="002455EF">
              <w:rPr>
                <w:sz w:val="20"/>
              </w:rPr>
              <w:fldChar w:fldCharType="end"/>
            </w:r>
          </w:p>
        </w:tc>
        <w:tc>
          <w:tcPr>
            <w:tcW w:w="1497" w:type="dxa"/>
            <w:gridSpan w:val="2"/>
            <w:shd w:val="clear" w:color="auto" w:fill="auto"/>
            <w:tcPrChange w:id="2939" w:author="CR696 - Simplification" w:date="2024-11-25T18:08:00Z">
              <w:tcPr>
                <w:tcW w:w="1396" w:type="dxa"/>
                <w:gridSpan w:val="2"/>
                <w:shd w:val="clear" w:color="auto" w:fill="auto"/>
              </w:tcPr>
            </w:tcPrChange>
          </w:tcPr>
          <w:p w14:paraId="5901EE6B" w14:textId="35BB4A63" w:rsidR="0099146E" w:rsidRPr="002455EF" w:rsidRDefault="007D5CA0" w:rsidP="0099146E">
            <w:pPr>
              <w:tabs>
                <w:tab w:val="left" w:pos="935"/>
              </w:tabs>
              <w:jc w:val="center"/>
              <w:rPr>
                <w:b/>
                <w:sz w:val="20"/>
              </w:rPr>
            </w:pPr>
            <w:r w:rsidRPr="002455EF">
              <w:rPr>
                <w:sz w:val="20"/>
              </w:rPr>
              <w:fldChar w:fldCharType="begin"/>
            </w:r>
            <w:r w:rsidRPr="002455EF">
              <w:rPr>
                <w:sz w:val="20"/>
              </w:rPr>
              <w:instrText xml:space="preserve"> REF _Ref116491520 \r \h </w:instrText>
            </w:r>
            <w:r w:rsidR="00CE4214" w:rsidRPr="002455EF">
              <w:rPr>
                <w:sz w:val="20"/>
              </w:rPr>
              <w:instrText xml:space="preserve"> \* MERGEFORMAT </w:instrText>
            </w:r>
            <w:r w:rsidRPr="002455EF">
              <w:rPr>
                <w:sz w:val="20"/>
              </w:rPr>
            </w:r>
            <w:r w:rsidRPr="002455EF">
              <w:rPr>
                <w:sz w:val="20"/>
              </w:rPr>
              <w:fldChar w:fldCharType="separate"/>
            </w:r>
            <w:r w:rsidRPr="002455EF">
              <w:rPr>
                <w:sz w:val="20"/>
              </w:rPr>
              <w:t>4.2.19</w:t>
            </w:r>
            <w:r w:rsidRPr="002455EF">
              <w:rPr>
                <w:sz w:val="20"/>
              </w:rPr>
              <w:fldChar w:fldCharType="end"/>
            </w:r>
            <w:r w:rsidR="0099146E" w:rsidRPr="002455EF">
              <w:rPr>
                <w:sz w:val="20"/>
              </w:rPr>
              <w:t xml:space="preserve"> </w:t>
            </w:r>
          </w:p>
        </w:tc>
        <w:tc>
          <w:tcPr>
            <w:tcW w:w="3136" w:type="dxa"/>
            <w:gridSpan w:val="2"/>
            <w:shd w:val="clear" w:color="auto" w:fill="auto"/>
            <w:tcPrChange w:id="2940" w:author="CR696 - Simplification" w:date="2024-11-25T18:08:00Z">
              <w:tcPr>
                <w:tcW w:w="3158" w:type="dxa"/>
                <w:gridSpan w:val="3"/>
                <w:shd w:val="clear" w:color="auto" w:fill="auto"/>
              </w:tcPr>
            </w:tcPrChange>
          </w:tcPr>
          <w:p w14:paraId="3A245ABC" w14:textId="77777777" w:rsidR="0099146E" w:rsidRPr="002455EF" w:rsidRDefault="0099146E" w:rsidP="00CE4214">
            <w:pPr>
              <w:spacing w:line="256" w:lineRule="auto"/>
              <w:ind w:left="141" w:right="136"/>
              <w:rPr>
                <w:sz w:val="20"/>
              </w:rPr>
            </w:pPr>
            <w:r w:rsidRPr="002455EF">
              <w:rPr>
                <w:sz w:val="20"/>
              </w:rPr>
              <w:t>No specifications</w:t>
            </w:r>
          </w:p>
          <w:p w14:paraId="1FB9AC4D" w14:textId="77777777" w:rsidR="0099146E" w:rsidRPr="002455EF" w:rsidRDefault="0099146E" w:rsidP="00CE4214">
            <w:pPr>
              <w:tabs>
                <w:tab w:val="left" w:pos="935"/>
              </w:tabs>
              <w:rPr>
                <w:b/>
                <w:sz w:val="20"/>
              </w:rPr>
            </w:pPr>
          </w:p>
        </w:tc>
        <w:tc>
          <w:tcPr>
            <w:tcW w:w="1674" w:type="dxa"/>
            <w:gridSpan w:val="4"/>
            <w:shd w:val="clear" w:color="auto" w:fill="auto"/>
            <w:tcPrChange w:id="2941" w:author="CR696 - Simplification" w:date="2024-11-25T18:08:00Z">
              <w:tcPr>
                <w:tcW w:w="1677" w:type="dxa"/>
                <w:gridSpan w:val="3"/>
                <w:shd w:val="clear" w:color="auto" w:fill="auto"/>
              </w:tcPr>
            </w:tcPrChange>
          </w:tcPr>
          <w:p w14:paraId="3113BCD2" w14:textId="77777777" w:rsidR="0099146E" w:rsidRPr="002455EF" w:rsidRDefault="0099146E" w:rsidP="00CE4214">
            <w:pPr>
              <w:tabs>
                <w:tab w:val="left" w:pos="935"/>
              </w:tabs>
              <w:rPr>
                <w:b/>
                <w:sz w:val="20"/>
              </w:rPr>
            </w:pPr>
            <w:r w:rsidRPr="002455EF">
              <w:rPr>
                <w:sz w:val="20"/>
              </w:rPr>
              <w:t>ATO Trackside Implementation</w:t>
            </w:r>
          </w:p>
        </w:tc>
        <w:tc>
          <w:tcPr>
            <w:tcW w:w="6598" w:type="dxa"/>
            <w:gridSpan w:val="6"/>
            <w:tcPrChange w:id="2942" w:author="CR696 - Simplification" w:date="2024-11-25T18:08:00Z">
              <w:tcPr>
                <w:tcW w:w="6667" w:type="dxa"/>
                <w:gridSpan w:val="7"/>
              </w:tcPr>
            </w:tcPrChange>
          </w:tcPr>
          <w:p w14:paraId="5D3F9CA1" w14:textId="77777777" w:rsidR="0099146E" w:rsidRPr="002455EF" w:rsidRDefault="0099146E" w:rsidP="0099146E">
            <w:pPr>
              <w:tabs>
                <w:tab w:val="left" w:pos="935"/>
              </w:tabs>
              <w:jc w:val="center"/>
              <w:rPr>
                <w:b/>
                <w:sz w:val="20"/>
              </w:rPr>
            </w:pPr>
            <w:r w:rsidRPr="002455EF">
              <w:rPr>
                <w:sz w:val="20"/>
              </w:rPr>
              <w:t>If implemented (optional trackside function), directly applicable for ATO GoA1/2 implementation on ETCS equipped lines</w:t>
            </w:r>
          </w:p>
        </w:tc>
      </w:tr>
      <w:tr w:rsidR="004D334D" w:rsidRPr="002455EF" w14:paraId="24DBAA06" w14:textId="77777777" w:rsidTr="0085263E">
        <w:trPr>
          <w:trPrChange w:id="2943" w:author="CR696 - Simplification" w:date="2024-11-25T18:08:00Z">
            <w:trPr>
              <w:gridBefore w:val="1"/>
              <w:gridAfter w:val="0"/>
            </w:trPr>
          </w:trPrChange>
        </w:trPr>
        <w:tc>
          <w:tcPr>
            <w:tcW w:w="1048" w:type="dxa"/>
            <w:gridSpan w:val="2"/>
            <w:tcPrChange w:id="2944" w:author="CR696 - Simplification" w:date="2024-11-25T18:08:00Z">
              <w:tcPr>
                <w:tcW w:w="1055" w:type="dxa"/>
                <w:gridSpan w:val="4"/>
              </w:tcPr>
            </w:tcPrChange>
          </w:tcPr>
          <w:p w14:paraId="06A4CBF9" w14:textId="77777777" w:rsidR="0099146E" w:rsidRPr="002455EF" w:rsidRDefault="00AA40D0" w:rsidP="0099146E">
            <w:pPr>
              <w:tabs>
                <w:tab w:val="left" w:pos="935"/>
              </w:tabs>
              <w:jc w:val="center"/>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5</w:t>
            </w:r>
            <w:r w:rsidRPr="002455EF">
              <w:rPr>
                <w:sz w:val="20"/>
              </w:rPr>
              <w:fldChar w:fldCharType="end"/>
            </w:r>
          </w:p>
        </w:tc>
        <w:tc>
          <w:tcPr>
            <w:tcW w:w="1497" w:type="dxa"/>
            <w:gridSpan w:val="2"/>
            <w:shd w:val="clear" w:color="auto" w:fill="auto"/>
            <w:tcPrChange w:id="2945" w:author="CR696 - Simplification" w:date="2024-11-25T18:08:00Z">
              <w:tcPr>
                <w:tcW w:w="1396" w:type="dxa"/>
                <w:gridSpan w:val="2"/>
                <w:shd w:val="clear" w:color="auto" w:fill="auto"/>
              </w:tcPr>
            </w:tcPrChange>
          </w:tcPr>
          <w:p w14:paraId="7B31D643" w14:textId="77777777" w:rsidR="0099146E" w:rsidRPr="002455EF" w:rsidRDefault="0099146E" w:rsidP="0099146E">
            <w:pPr>
              <w:tabs>
                <w:tab w:val="left" w:pos="935"/>
              </w:tabs>
              <w:jc w:val="center"/>
              <w:rPr>
                <w:sz w:val="20"/>
              </w:rPr>
            </w:pPr>
            <w:r w:rsidRPr="002455EF">
              <w:rPr>
                <w:sz w:val="20"/>
              </w:rPr>
              <w:t>FRMCS radio system</w:t>
            </w:r>
          </w:p>
        </w:tc>
        <w:tc>
          <w:tcPr>
            <w:tcW w:w="3136" w:type="dxa"/>
            <w:gridSpan w:val="2"/>
            <w:shd w:val="clear" w:color="auto" w:fill="auto"/>
            <w:tcPrChange w:id="2946" w:author="CR696 - Simplification" w:date="2024-11-25T18:08:00Z">
              <w:tcPr>
                <w:tcW w:w="3158" w:type="dxa"/>
                <w:gridSpan w:val="3"/>
                <w:shd w:val="clear" w:color="auto" w:fill="auto"/>
              </w:tcPr>
            </w:tcPrChange>
          </w:tcPr>
          <w:p w14:paraId="41F5BB21" w14:textId="77777777" w:rsidR="0099146E" w:rsidRPr="002455EF" w:rsidRDefault="0099146E" w:rsidP="00CE4214">
            <w:pPr>
              <w:spacing w:line="256" w:lineRule="auto"/>
              <w:ind w:left="141" w:right="136"/>
              <w:rPr>
                <w:sz w:val="20"/>
              </w:rPr>
            </w:pPr>
            <w:r w:rsidRPr="002455EF">
              <w:rPr>
                <w:sz w:val="20"/>
              </w:rPr>
              <w:t>No specifications</w:t>
            </w:r>
          </w:p>
        </w:tc>
        <w:tc>
          <w:tcPr>
            <w:tcW w:w="1674" w:type="dxa"/>
            <w:gridSpan w:val="4"/>
            <w:shd w:val="clear" w:color="auto" w:fill="auto"/>
            <w:tcPrChange w:id="2947" w:author="CR696 - Simplification" w:date="2024-11-25T18:08:00Z">
              <w:tcPr>
                <w:tcW w:w="1677" w:type="dxa"/>
                <w:gridSpan w:val="3"/>
                <w:shd w:val="clear" w:color="auto" w:fill="auto"/>
              </w:tcPr>
            </w:tcPrChange>
          </w:tcPr>
          <w:p w14:paraId="0B18C552" w14:textId="77777777" w:rsidR="0099146E" w:rsidRPr="002455EF" w:rsidRDefault="0099146E" w:rsidP="00CE4214">
            <w:pPr>
              <w:tabs>
                <w:tab w:val="left" w:pos="935"/>
              </w:tabs>
              <w:rPr>
                <w:sz w:val="20"/>
              </w:rPr>
            </w:pPr>
            <w:r w:rsidRPr="002455EF">
              <w:rPr>
                <w:sz w:val="20"/>
              </w:rPr>
              <w:t xml:space="preserve">New set of FRMCS specifications </w:t>
            </w:r>
          </w:p>
        </w:tc>
        <w:tc>
          <w:tcPr>
            <w:tcW w:w="6598" w:type="dxa"/>
            <w:gridSpan w:val="6"/>
            <w:shd w:val="clear" w:color="auto" w:fill="auto"/>
            <w:tcPrChange w:id="2948" w:author="CR696 - Simplification" w:date="2024-11-25T18:08:00Z">
              <w:tcPr>
                <w:tcW w:w="6667" w:type="dxa"/>
                <w:gridSpan w:val="7"/>
                <w:shd w:val="clear" w:color="auto" w:fill="auto"/>
              </w:tcPr>
            </w:tcPrChange>
          </w:tcPr>
          <w:p w14:paraId="50569695" w14:textId="77777777" w:rsidR="0099146E" w:rsidRPr="002455EF" w:rsidRDefault="0099146E" w:rsidP="0099146E">
            <w:pPr>
              <w:tabs>
                <w:tab w:val="left" w:pos="935"/>
              </w:tabs>
              <w:jc w:val="center"/>
              <w:rPr>
                <w:sz w:val="20"/>
              </w:rPr>
            </w:pPr>
            <w:r w:rsidRPr="002455EF">
              <w:rPr>
                <w:sz w:val="20"/>
              </w:rPr>
              <w:t xml:space="preserve">If implemented (optional trackside function), directly applicable for FRMCS projects when FRMCS specifications are </w:t>
            </w:r>
            <w:r w:rsidR="00661D90" w:rsidRPr="002455EF">
              <w:rPr>
                <w:sz w:val="20"/>
              </w:rPr>
              <w:t>completed and published with an amendment of this CCS TSI.</w:t>
            </w:r>
          </w:p>
        </w:tc>
      </w:tr>
      <w:tr w:rsidR="00BD277D" w:rsidRPr="002455EF" w14:paraId="6725E96F" w14:textId="77777777" w:rsidTr="004D334D">
        <w:tblPrEx>
          <w:tblPrExChange w:id="2949" w:author="CR696 - Simplification" w:date="2024-11-25T15:33:00Z">
            <w:tblPrEx>
              <w:tblW w:w="14206" w:type="dxa"/>
            </w:tblPrEx>
          </w:tblPrExChange>
        </w:tblPrEx>
        <w:trPr>
          <w:trPrChange w:id="2950" w:author="CR696 - Simplification" w:date="2024-11-25T15:33:00Z">
            <w:trPr>
              <w:gridBefore w:val="3"/>
            </w:trPr>
          </w:trPrChange>
        </w:trPr>
        <w:tc>
          <w:tcPr>
            <w:tcW w:w="13953" w:type="dxa"/>
            <w:gridSpan w:val="16"/>
            <w:tcPrChange w:id="2951" w:author="CR696 - Simplification" w:date="2024-11-25T15:33:00Z">
              <w:tcPr>
                <w:tcW w:w="14206" w:type="dxa"/>
                <w:gridSpan w:val="20"/>
              </w:tcPr>
            </w:tcPrChange>
          </w:tcPr>
          <w:p w14:paraId="1A165E21" w14:textId="77777777" w:rsidR="00E04172" w:rsidRPr="002455EF" w:rsidRDefault="00E04172" w:rsidP="00944DCB">
            <w:pPr>
              <w:spacing w:before="0" w:after="200" w:line="276" w:lineRule="auto"/>
              <w:rPr>
                <w:sz w:val="20"/>
              </w:rPr>
            </w:pPr>
            <w:r w:rsidRPr="002455EF">
              <w:rPr>
                <w:sz w:val="20"/>
              </w:rPr>
              <w:t>Partial fulfilment:</w:t>
            </w:r>
          </w:p>
        </w:tc>
      </w:tr>
      <w:bookmarkStart w:id="2952" w:name="_Hlk183450623"/>
      <w:tr w:rsidR="004D334D" w:rsidRPr="002455EF" w14:paraId="4D13D4A6" w14:textId="77777777" w:rsidTr="0085263E">
        <w:trPr>
          <w:gridAfter w:val="1"/>
          <w:wAfter w:w="101" w:type="dxa"/>
          <w:trPrChange w:id="2953" w:author="CR696 - Simplification" w:date="2024-11-25T18:08:00Z">
            <w:trPr>
              <w:gridBefore w:val="1"/>
              <w:gridAfter w:val="1"/>
              <w:wAfter w:w="102" w:type="dxa"/>
            </w:trPr>
          </w:trPrChange>
        </w:trPr>
        <w:tc>
          <w:tcPr>
            <w:tcW w:w="1048" w:type="dxa"/>
            <w:gridSpan w:val="2"/>
            <w:tcPrChange w:id="2954" w:author="CR696 - Simplification" w:date="2024-11-25T18:08:00Z">
              <w:tcPr>
                <w:tcW w:w="1055" w:type="dxa"/>
                <w:gridSpan w:val="4"/>
              </w:tcPr>
            </w:tcPrChange>
          </w:tcPr>
          <w:p w14:paraId="3479322C" w14:textId="77777777" w:rsidR="00E04172" w:rsidRPr="002455EF" w:rsidRDefault="00AA40D0" w:rsidP="00E04172">
            <w:pPr>
              <w:tabs>
                <w:tab w:val="left" w:pos="935"/>
              </w:tabs>
              <w:jc w:val="center"/>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6</w:t>
            </w:r>
            <w:r w:rsidRPr="002455EF">
              <w:rPr>
                <w:sz w:val="20"/>
              </w:rPr>
              <w:fldChar w:fldCharType="end"/>
            </w:r>
          </w:p>
        </w:tc>
        <w:tc>
          <w:tcPr>
            <w:tcW w:w="1497" w:type="dxa"/>
            <w:gridSpan w:val="2"/>
            <w:shd w:val="clear" w:color="auto" w:fill="auto"/>
            <w:tcPrChange w:id="2955" w:author="CR696 - Simplification" w:date="2024-11-25T18:08:00Z">
              <w:tcPr>
                <w:tcW w:w="1396" w:type="dxa"/>
                <w:gridSpan w:val="2"/>
                <w:shd w:val="clear" w:color="auto" w:fill="auto"/>
              </w:tcPr>
            </w:tcPrChange>
          </w:tcPr>
          <w:p w14:paraId="28869C93" w14:textId="77777777" w:rsidR="00E04172" w:rsidRPr="002455EF" w:rsidRDefault="00E04172" w:rsidP="00E04172">
            <w:pPr>
              <w:tabs>
                <w:tab w:val="left" w:pos="935"/>
              </w:tabs>
              <w:jc w:val="center"/>
              <w:rPr>
                <w:sz w:val="20"/>
              </w:rPr>
            </w:pPr>
            <w:r w:rsidRPr="002455EF">
              <w:rPr>
                <w:sz w:val="20"/>
              </w:rPr>
              <w:t>Not applicable</w:t>
            </w:r>
          </w:p>
        </w:tc>
        <w:tc>
          <w:tcPr>
            <w:tcW w:w="3136" w:type="dxa"/>
            <w:gridSpan w:val="2"/>
            <w:shd w:val="clear" w:color="auto" w:fill="auto"/>
            <w:tcPrChange w:id="2956" w:author="CR696 - Simplification" w:date="2024-11-25T18:08:00Z">
              <w:tcPr>
                <w:tcW w:w="3158" w:type="dxa"/>
                <w:gridSpan w:val="3"/>
                <w:shd w:val="clear" w:color="auto" w:fill="auto"/>
              </w:tcPr>
            </w:tcPrChange>
          </w:tcPr>
          <w:p w14:paraId="4F317E08" w14:textId="77777777" w:rsidR="00E04172" w:rsidRPr="002455EF" w:rsidRDefault="00E04172" w:rsidP="00CE4214">
            <w:pPr>
              <w:spacing w:line="256" w:lineRule="auto"/>
              <w:ind w:left="141" w:right="136"/>
              <w:rPr>
                <w:sz w:val="20"/>
              </w:rPr>
            </w:pPr>
            <w:r w:rsidRPr="002455EF">
              <w:rPr>
                <w:sz w:val="20"/>
              </w:rPr>
              <w:t>Points 6.1.1.3 and 6.4.3 are deleted.</w:t>
            </w:r>
          </w:p>
        </w:tc>
        <w:tc>
          <w:tcPr>
            <w:tcW w:w="1699" w:type="dxa"/>
            <w:gridSpan w:val="5"/>
            <w:shd w:val="clear" w:color="auto" w:fill="auto"/>
            <w:tcPrChange w:id="2957" w:author="CR696 - Simplification" w:date="2024-11-25T18:08:00Z">
              <w:tcPr>
                <w:tcW w:w="1702" w:type="dxa"/>
                <w:gridSpan w:val="4"/>
                <w:shd w:val="clear" w:color="auto" w:fill="auto"/>
              </w:tcPr>
            </w:tcPrChange>
          </w:tcPr>
          <w:p w14:paraId="38BCCF73" w14:textId="0EE3960D" w:rsidR="00E04172" w:rsidRPr="002455EF" w:rsidRDefault="00E04172" w:rsidP="00CE4214">
            <w:pPr>
              <w:tabs>
                <w:tab w:val="left" w:pos="935"/>
              </w:tabs>
              <w:rPr>
                <w:sz w:val="20"/>
              </w:rPr>
            </w:pPr>
            <w:r w:rsidRPr="002455EF">
              <w:rPr>
                <w:sz w:val="20"/>
              </w:rPr>
              <w:t xml:space="preserve">When implemented, all functions, performance and interfaces or performance shall comply with the Chapter </w:t>
            </w:r>
            <w:r w:rsidR="007D5CA0" w:rsidRPr="002455EF">
              <w:rPr>
                <w:sz w:val="20"/>
              </w:rPr>
              <w:fldChar w:fldCharType="begin"/>
            </w:r>
            <w:r w:rsidR="007D5CA0" w:rsidRPr="002455EF">
              <w:rPr>
                <w:sz w:val="20"/>
              </w:rPr>
              <w:instrText xml:space="preserve"> REF _Ref128916665 \r \h  \* MERGEFORMAT </w:instrText>
            </w:r>
            <w:r w:rsidR="007D5CA0" w:rsidRPr="002455EF">
              <w:rPr>
                <w:sz w:val="20"/>
              </w:rPr>
            </w:r>
            <w:r w:rsidR="007D5CA0" w:rsidRPr="002455EF">
              <w:rPr>
                <w:sz w:val="20"/>
              </w:rPr>
              <w:fldChar w:fldCharType="separate"/>
            </w:r>
            <w:r w:rsidR="007D5CA0" w:rsidRPr="002455EF">
              <w:rPr>
                <w:sz w:val="20"/>
              </w:rPr>
              <w:t>4</w:t>
            </w:r>
            <w:r w:rsidR="007D5CA0" w:rsidRPr="002455EF">
              <w:rPr>
                <w:sz w:val="20"/>
              </w:rPr>
              <w:fldChar w:fldCharType="end"/>
            </w:r>
            <w:r w:rsidRPr="002455EF">
              <w:rPr>
                <w:sz w:val="20"/>
              </w:rPr>
              <w:t xml:space="preserve"> (including the specifications referred to in Appendix A).</w:t>
            </w:r>
            <w:r w:rsidRPr="002455EF">
              <w:t xml:space="preserve"> </w:t>
            </w:r>
          </w:p>
        </w:tc>
        <w:tc>
          <w:tcPr>
            <w:tcW w:w="6472" w:type="dxa"/>
            <w:gridSpan w:val="4"/>
            <w:shd w:val="clear" w:color="auto" w:fill="auto"/>
            <w:tcPrChange w:id="2958" w:author="CR696 - Simplification" w:date="2024-11-25T18:08:00Z">
              <w:tcPr>
                <w:tcW w:w="6540" w:type="dxa"/>
                <w:gridSpan w:val="5"/>
                <w:shd w:val="clear" w:color="auto" w:fill="auto"/>
              </w:tcPr>
            </w:tcPrChange>
          </w:tcPr>
          <w:p w14:paraId="3E6F40C0" w14:textId="2C2B00F8" w:rsidR="00E04172" w:rsidRPr="002455EF" w:rsidRDefault="00E04172" w:rsidP="00E21EC0">
            <w:pPr>
              <w:tabs>
                <w:tab w:val="left" w:pos="935"/>
              </w:tabs>
              <w:jc w:val="left"/>
              <w:rPr>
                <w:sz w:val="20"/>
              </w:rPr>
            </w:pPr>
            <w:r w:rsidRPr="002455EF">
              <w:rPr>
                <w:sz w:val="20"/>
              </w:rPr>
              <w:t>7 years after the entry into force of the TSI.</w:t>
            </w:r>
            <w:ins w:id="2959" w:author="CR696 - Simplification" w:date="2024-11-25T18:09:00Z">
              <w:r w:rsidR="0085263E">
                <w:rPr>
                  <w:sz w:val="20"/>
                </w:rPr>
                <w:t>After the 28 September 2030.</w:t>
              </w:r>
            </w:ins>
          </w:p>
        </w:tc>
      </w:tr>
      <w:tr w:rsidR="007E57C1" w:rsidRPr="002455EF" w14:paraId="67023165" w14:textId="77777777" w:rsidTr="0085263E">
        <w:tblPrEx>
          <w:tblPrExChange w:id="2960" w:author="CR696 - Simplification" w:date="2024-11-25T18:08:00Z">
            <w:tblPrEx>
              <w:tblW w:w="14206" w:type="dxa"/>
            </w:tblPrEx>
          </w:tblPrExChange>
        </w:tblPrEx>
        <w:trPr>
          <w:gridAfter w:val="2"/>
          <w:wAfter w:w="127" w:type="dxa"/>
          <w:trPrChange w:id="2961" w:author="CR696 - Simplification" w:date="2024-11-25T18:08:00Z">
            <w:trPr>
              <w:gridBefore w:val="3"/>
              <w:gridAfter w:val="2"/>
              <w:wAfter w:w="34" w:type="dxa"/>
            </w:trPr>
          </w:trPrChange>
        </w:trPr>
        <w:tc>
          <w:tcPr>
            <w:tcW w:w="13826" w:type="dxa"/>
            <w:gridSpan w:val="14"/>
            <w:tcPrChange w:id="2962" w:author="CR696 - Simplification" w:date="2024-11-25T18:08:00Z">
              <w:tcPr>
                <w:tcW w:w="14206" w:type="dxa"/>
                <w:gridSpan w:val="18"/>
              </w:tcPr>
            </w:tcPrChange>
          </w:tcPr>
          <w:p w14:paraId="0CD1C86A" w14:textId="77777777" w:rsidR="007E57C1" w:rsidRPr="002455EF" w:rsidRDefault="007E57C1" w:rsidP="00A55421">
            <w:pPr>
              <w:spacing w:before="0" w:after="200" w:line="276" w:lineRule="auto"/>
              <w:rPr>
                <w:sz w:val="20"/>
              </w:rPr>
            </w:pPr>
            <w:bookmarkStart w:id="2963" w:name="_Toc95833139"/>
            <w:bookmarkStart w:id="2964" w:name="_Toc98412370"/>
            <w:bookmarkEnd w:id="2952"/>
            <w:r w:rsidRPr="002455EF">
              <w:rPr>
                <w:sz w:val="20"/>
              </w:rPr>
              <w:t>Former set of specifications set #1, #2 and #3</w:t>
            </w:r>
          </w:p>
        </w:tc>
      </w:tr>
      <w:tr w:rsidR="004D334D" w:rsidRPr="002455EF" w14:paraId="4BB5BBE8" w14:textId="77777777" w:rsidTr="0085263E">
        <w:trPr>
          <w:gridAfter w:val="2"/>
          <w:wAfter w:w="127" w:type="dxa"/>
          <w:trPrChange w:id="2965" w:author="CR696 - Simplification" w:date="2024-11-25T18:08:00Z">
            <w:trPr>
              <w:gridBefore w:val="1"/>
              <w:gridAfter w:val="2"/>
              <w:wAfter w:w="128" w:type="dxa"/>
            </w:trPr>
          </w:trPrChange>
        </w:trPr>
        <w:tc>
          <w:tcPr>
            <w:tcW w:w="1048" w:type="dxa"/>
            <w:gridSpan w:val="2"/>
            <w:tcPrChange w:id="2966" w:author="CR696 - Simplification" w:date="2024-11-25T18:08:00Z">
              <w:tcPr>
                <w:tcW w:w="1055" w:type="dxa"/>
                <w:gridSpan w:val="4"/>
              </w:tcPr>
            </w:tcPrChange>
          </w:tcPr>
          <w:p w14:paraId="5A2DD3F2" w14:textId="77777777" w:rsidR="007E57C1" w:rsidRPr="002455EF" w:rsidRDefault="007E57C1" w:rsidP="007E57C1">
            <w:pPr>
              <w:tabs>
                <w:tab w:val="left" w:pos="935"/>
              </w:tabs>
              <w:jc w:val="center"/>
              <w:rPr>
                <w:sz w:val="20"/>
              </w:rPr>
            </w:pPr>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sidR="008D530F" w:rsidRPr="002455EF">
              <w:rPr>
                <w:noProof/>
                <w:sz w:val="20"/>
              </w:rPr>
              <w:t>7</w:t>
            </w:r>
            <w:r w:rsidRPr="002455EF">
              <w:rPr>
                <w:sz w:val="20"/>
              </w:rPr>
              <w:fldChar w:fldCharType="end"/>
            </w:r>
          </w:p>
        </w:tc>
        <w:tc>
          <w:tcPr>
            <w:tcW w:w="1402" w:type="dxa"/>
            <w:shd w:val="clear" w:color="auto" w:fill="auto"/>
            <w:tcPrChange w:id="2967" w:author="CR696 - Simplification" w:date="2024-11-25T18:08:00Z">
              <w:tcPr>
                <w:tcW w:w="1300" w:type="dxa"/>
                <w:shd w:val="clear" w:color="auto" w:fill="auto"/>
              </w:tcPr>
            </w:tcPrChange>
          </w:tcPr>
          <w:p w14:paraId="2B28C61A" w14:textId="3BA871E8" w:rsidR="007E57C1" w:rsidRPr="002455EF" w:rsidRDefault="007E57C1" w:rsidP="007E57C1">
            <w:pPr>
              <w:tabs>
                <w:tab w:val="left" w:pos="935"/>
              </w:tabs>
              <w:jc w:val="center"/>
              <w:rPr>
                <w:sz w:val="20"/>
              </w:rPr>
            </w:pPr>
            <w:r w:rsidRPr="002455EF">
              <w:rPr>
                <w:sz w:val="20"/>
              </w:rPr>
              <w:t xml:space="preserve">Appendix A - </w:t>
            </w:r>
            <w:r w:rsidR="007D5CA0" w:rsidRPr="002455EF">
              <w:rPr>
                <w:sz w:val="20"/>
              </w:rPr>
              <w:fldChar w:fldCharType="begin"/>
            </w:r>
            <w:r w:rsidR="007D5CA0" w:rsidRPr="002455EF">
              <w:rPr>
                <w:sz w:val="20"/>
              </w:rPr>
              <w:instrText xml:space="preserve"> REF TableA2 \h  \* MERGEFORMAT </w:instrText>
            </w:r>
            <w:r w:rsidR="007D5CA0" w:rsidRPr="002455EF">
              <w:rPr>
                <w:sz w:val="20"/>
              </w:rPr>
            </w:r>
            <w:r w:rsidR="007D5CA0" w:rsidRPr="002455EF">
              <w:rPr>
                <w:sz w:val="20"/>
              </w:rPr>
              <w:fldChar w:fldCharType="separate"/>
            </w:r>
            <w:r w:rsidR="007D5CA0" w:rsidRPr="002455EF">
              <w:rPr>
                <w:sz w:val="20"/>
              </w:rPr>
              <w:t>Table A 2</w:t>
            </w:r>
            <w:r w:rsidR="007D5CA0" w:rsidRPr="002455EF">
              <w:rPr>
                <w:sz w:val="20"/>
              </w:rPr>
              <w:fldChar w:fldCharType="end"/>
            </w:r>
          </w:p>
        </w:tc>
        <w:tc>
          <w:tcPr>
            <w:tcW w:w="3093" w:type="dxa"/>
            <w:gridSpan w:val="2"/>
            <w:shd w:val="clear" w:color="auto" w:fill="auto"/>
            <w:tcPrChange w:id="2968" w:author="CR696 - Simplification" w:date="2024-11-25T18:08:00Z">
              <w:tcPr>
                <w:tcW w:w="3115" w:type="dxa"/>
                <w:gridSpan w:val="2"/>
                <w:shd w:val="clear" w:color="auto" w:fill="auto"/>
              </w:tcPr>
            </w:tcPrChange>
          </w:tcPr>
          <w:p w14:paraId="5644AF75" w14:textId="66CEB6B6" w:rsidR="007E57C1" w:rsidRPr="002455EF" w:rsidRDefault="007E57C1" w:rsidP="00E21EC0">
            <w:pPr>
              <w:spacing w:line="256" w:lineRule="auto"/>
              <w:ind w:left="142" w:right="133"/>
              <w:rPr>
                <w:sz w:val="20"/>
              </w:rPr>
            </w:pPr>
            <w:del w:id="2969" w:author="CR696 - Simplification" w:date="2024-12-16T16:49:00Z">
              <w:r w:rsidRPr="002455EF" w:rsidDel="00E94406">
                <w:rPr>
                  <w:sz w:val="20"/>
                </w:rPr>
                <w:delText xml:space="preserve">Appendix </w:delText>
              </w:r>
            </w:del>
            <w:ins w:id="2970" w:author="CR696 - Simplification" w:date="2024-12-16T16:49:00Z">
              <w:r w:rsidR="00E94406">
                <w:rPr>
                  <w:sz w:val="20"/>
                </w:rPr>
                <w:t>Annex</w:t>
              </w:r>
              <w:r w:rsidR="00E94406" w:rsidRPr="002455EF">
                <w:rPr>
                  <w:sz w:val="20"/>
                </w:rPr>
                <w:t xml:space="preserve"> </w:t>
              </w:r>
            </w:ins>
            <w:r w:rsidRPr="002455EF">
              <w:rPr>
                <w:sz w:val="20"/>
              </w:rPr>
              <w:t>A - Table A 2 1 – Set of specification #1, Table A 2 2 – Set of specification #2 Table A 2 3 – Set of specification #3</w:t>
            </w:r>
          </w:p>
        </w:tc>
        <w:tc>
          <w:tcPr>
            <w:tcW w:w="1773" w:type="dxa"/>
            <w:gridSpan w:val="4"/>
            <w:shd w:val="clear" w:color="auto" w:fill="auto"/>
            <w:tcPrChange w:id="2971" w:author="CR696 - Simplification" w:date="2024-11-25T18:08:00Z">
              <w:tcPr>
                <w:tcW w:w="1777" w:type="dxa"/>
                <w:gridSpan w:val="4"/>
                <w:shd w:val="clear" w:color="auto" w:fill="auto"/>
              </w:tcPr>
            </w:tcPrChange>
          </w:tcPr>
          <w:p w14:paraId="240BF771" w14:textId="38999821" w:rsidR="007E57C1" w:rsidRPr="002455EF" w:rsidRDefault="007D5CA0" w:rsidP="007E57C1">
            <w:pPr>
              <w:tabs>
                <w:tab w:val="left" w:pos="935"/>
              </w:tabs>
              <w:jc w:val="center"/>
              <w:rPr>
                <w:sz w:val="20"/>
              </w:rPr>
            </w:pPr>
            <w:r w:rsidRPr="002455EF">
              <w:rPr>
                <w:sz w:val="20"/>
              </w:rPr>
              <w:fldChar w:fldCharType="begin"/>
            </w:r>
            <w:r w:rsidRPr="002455EF">
              <w:rPr>
                <w:sz w:val="20"/>
              </w:rPr>
              <w:instrText xml:space="preserve"> REF TableA2 \h  \* MERGEFORMAT </w:instrText>
            </w:r>
            <w:r w:rsidRPr="002455EF">
              <w:rPr>
                <w:sz w:val="20"/>
              </w:rPr>
            </w:r>
            <w:r w:rsidRPr="002455EF">
              <w:rPr>
                <w:sz w:val="20"/>
              </w:rPr>
              <w:fldChar w:fldCharType="separate"/>
            </w:r>
            <w:r w:rsidRPr="002455EF">
              <w:rPr>
                <w:sz w:val="20"/>
              </w:rPr>
              <w:t>Table A 2</w:t>
            </w:r>
            <w:r w:rsidRPr="002455EF">
              <w:rPr>
                <w:sz w:val="20"/>
              </w:rPr>
              <w:fldChar w:fldCharType="end"/>
            </w:r>
            <w:r w:rsidR="007E57C1" w:rsidRPr="002455EF">
              <w:rPr>
                <w:sz w:val="20"/>
              </w:rPr>
              <w:t xml:space="preserve"> includes the maintenance of the functions into 1 set of specifications.</w:t>
            </w:r>
          </w:p>
        </w:tc>
        <w:tc>
          <w:tcPr>
            <w:tcW w:w="6510" w:type="dxa"/>
            <w:gridSpan w:val="5"/>
            <w:shd w:val="clear" w:color="auto" w:fill="auto"/>
            <w:tcPrChange w:id="2972" w:author="CR696 - Simplification" w:date="2024-11-25T18:08:00Z">
              <w:tcPr>
                <w:tcW w:w="6578" w:type="dxa"/>
                <w:gridSpan w:val="6"/>
                <w:shd w:val="clear" w:color="auto" w:fill="auto"/>
              </w:tcPr>
            </w:tcPrChange>
          </w:tcPr>
          <w:p w14:paraId="7A207F04" w14:textId="1275ADF9" w:rsidR="007E57C1" w:rsidRPr="002455EF" w:rsidRDefault="008B3BE9" w:rsidP="00E21EC0">
            <w:pPr>
              <w:tabs>
                <w:tab w:val="left" w:pos="935"/>
              </w:tabs>
              <w:jc w:val="left"/>
              <w:rPr>
                <w:sz w:val="20"/>
              </w:rPr>
            </w:pPr>
            <w:r w:rsidRPr="002455EF">
              <w:rPr>
                <w:sz w:val="20"/>
              </w:rPr>
              <w:t xml:space="preserve">Requirements and deadlines defined in point </w:t>
            </w:r>
            <w:r w:rsidR="007D5CA0" w:rsidRPr="002455EF">
              <w:rPr>
                <w:sz w:val="20"/>
              </w:rPr>
              <w:fldChar w:fldCharType="begin"/>
            </w:r>
            <w:r w:rsidR="007D5CA0" w:rsidRPr="002455EF">
              <w:rPr>
                <w:sz w:val="20"/>
              </w:rPr>
              <w:instrText xml:space="preserve"> REF _Ref129162489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7.4.1.2</w:t>
            </w:r>
            <w:r w:rsidR="007D5CA0" w:rsidRPr="002455EF">
              <w:rPr>
                <w:sz w:val="20"/>
              </w:rPr>
              <w:fldChar w:fldCharType="end"/>
            </w:r>
            <w:r w:rsidRPr="002455EF">
              <w:rPr>
                <w:sz w:val="20"/>
              </w:rPr>
              <w:t>.</w:t>
            </w:r>
          </w:p>
        </w:tc>
      </w:tr>
      <w:tr w:rsidR="004D334D" w:rsidRPr="002455EF" w14:paraId="3C78F53A" w14:textId="77777777" w:rsidTr="004D334D">
        <w:tblPrEx>
          <w:tblPrExChange w:id="2973" w:author="CR696 - Simplification" w:date="2024-11-25T15:33:00Z">
            <w:tblPrEx>
              <w:tblW w:w="14206" w:type="dxa"/>
            </w:tblPrEx>
          </w:tblPrExChange>
        </w:tblPrEx>
        <w:trPr>
          <w:ins w:id="2974" w:author="CR696 - Simplification" w:date="2024-11-25T15:32:00Z"/>
          <w:trPrChange w:id="2975" w:author="CR696 - Simplification" w:date="2024-11-25T15:33:00Z">
            <w:trPr>
              <w:gridBefore w:val="2"/>
              <w:gridAfter w:val="0"/>
            </w:trPr>
          </w:trPrChange>
        </w:trPr>
        <w:tc>
          <w:tcPr>
            <w:tcW w:w="13953" w:type="dxa"/>
            <w:gridSpan w:val="16"/>
            <w:tcPrChange w:id="2976" w:author="CR696 - Simplification" w:date="2024-11-25T15:33:00Z">
              <w:tcPr>
                <w:tcW w:w="14206" w:type="dxa"/>
                <w:gridSpan w:val="20"/>
              </w:tcPr>
            </w:tcPrChange>
          </w:tcPr>
          <w:p w14:paraId="45DFF9A4" w14:textId="77777777" w:rsidR="004D334D" w:rsidRPr="002455EF" w:rsidRDefault="004D334D" w:rsidP="00C40F65">
            <w:pPr>
              <w:tabs>
                <w:tab w:val="left" w:pos="935"/>
              </w:tabs>
              <w:rPr>
                <w:ins w:id="2977" w:author="CR696 - Simplification" w:date="2024-11-25T15:32:00Z"/>
                <w:b/>
                <w:sz w:val="20"/>
              </w:rPr>
            </w:pPr>
            <w:ins w:id="2978" w:author="CR696 - Simplification" w:date="2024-11-25T15:32:00Z">
              <w:r>
                <w:rPr>
                  <w:b/>
                  <w:sz w:val="20"/>
                </w:rPr>
                <w:t>ESC/RSC definitions</w:t>
              </w:r>
            </w:ins>
          </w:p>
        </w:tc>
      </w:tr>
      <w:tr w:rsidR="00FE616B" w:rsidRPr="002455EF" w14:paraId="10349655" w14:textId="77777777" w:rsidTr="0085263E">
        <w:trPr>
          <w:ins w:id="2979" w:author="CR696 - Simplification" w:date="2024-11-25T15:32:00Z"/>
          <w:trPrChange w:id="2980" w:author="CR696 - Simplification" w:date="2024-11-25T18:08:00Z">
            <w:trPr>
              <w:gridBefore w:val="1"/>
              <w:gridAfter w:val="0"/>
            </w:trPr>
          </w:trPrChange>
        </w:trPr>
        <w:tc>
          <w:tcPr>
            <w:tcW w:w="915" w:type="dxa"/>
            <w:shd w:val="clear" w:color="auto" w:fill="auto"/>
            <w:tcPrChange w:id="2981" w:author="CR696 - Simplification" w:date="2024-11-25T18:08:00Z">
              <w:tcPr>
                <w:tcW w:w="920" w:type="dxa"/>
                <w:gridSpan w:val="3"/>
                <w:shd w:val="clear" w:color="auto" w:fill="auto"/>
              </w:tcPr>
            </w:tcPrChange>
          </w:tcPr>
          <w:p w14:paraId="07647416" w14:textId="23A9F247" w:rsidR="004D334D" w:rsidRPr="002455EF" w:rsidRDefault="004D334D" w:rsidP="00C40F65">
            <w:pPr>
              <w:tabs>
                <w:tab w:val="left" w:pos="935"/>
              </w:tabs>
              <w:jc w:val="center"/>
              <w:rPr>
                <w:ins w:id="2982" w:author="CR696 - Simplification" w:date="2024-11-25T15:32:00Z"/>
                <w:sz w:val="20"/>
              </w:rPr>
            </w:pPr>
            <w:ins w:id="2983" w:author="CR696 - Simplification" w:date="2024-11-25T15:32:00Z">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Pr>
                  <w:noProof/>
                  <w:sz w:val="20"/>
                </w:rPr>
                <w:t>8</w:t>
              </w:r>
              <w:r w:rsidRPr="002455EF">
                <w:rPr>
                  <w:sz w:val="20"/>
                </w:rPr>
                <w:fldChar w:fldCharType="end"/>
              </w:r>
            </w:ins>
          </w:p>
        </w:tc>
        <w:tc>
          <w:tcPr>
            <w:tcW w:w="1630" w:type="dxa"/>
            <w:gridSpan w:val="3"/>
            <w:shd w:val="clear" w:color="auto" w:fill="auto"/>
            <w:tcPrChange w:id="2984" w:author="CR696 - Simplification" w:date="2024-11-25T18:08:00Z">
              <w:tcPr>
                <w:tcW w:w="1531" w:type="dxa"/>
                <w:gridSpan w:val="3"/>
                <w:shd w:val="clear" w:color="auto" w:fill="auto"/>
              </w:tcPr>
            </w:tcPrChange>
          </w:tcPr>
          <w:p w14:paraId="33C62471" w14:textId="33BE9261" w:rsidR="004D334D" w:rsidRDefault="0085263E" w:rsidP="00C40F65">
            <w:pPr>
              <w:tabs>
                <w:tab w:val="left" w:pos="935"/>
              </w:tabs>
              <w:jc w:val="center"/>
              <w:rPr>
                <w:ins w:id="2985" w:author="CR696 - Simplification" w:date="2024-11-25T15:32:00Z"/>
                <w:bCs/>
                <w:sz w:val="20"/>
              </w:rPr>
            </w:pPr>
            <w:ins w:id="2986" w:author="CR696 - Simplification" w:date="2024-11-25T18:03:00Z">
              <w:r>
                <w:rPr>
                  <w:bCs/>
                  <w:sz w:val="20"/>
                </w:rPr>
                <w:fldChar w:fldCharType="begin"/>
              </w:r>
              <w:r>
                <w:rPr>
                  <w:bCs/>
                  <w:sz w:val="20"/>
                </w:rPr>
                <w:instrText xml:space="preserve"> REF _Ref183450217 \r \h </w:instrText>
              </w:r>
            </w:ins>
            <w:r>
              <w:rPr>
                <w:bCs/>
                <w:sz w:val="20"/>
              </w:rPr>
            </w:r>
            <w:r>
              <w:rPr>
                <w:bCs/>
                <w:sz w:val="20"/>
              </w:rPr>
              <w:fldChar w:fldCharType="separate"/>
            </w:r>
            <w:ins w:id="2987" w:author="CR696 - Simplification" w:date="2024-11-25T18:03:00Z">
              <w:r>
                <w:rPr>
                  <w:bCs/>
                  <w:sz w:val="20"/>
                </w:rPr>
                <w:t>4.2.17</w:t>
              </w:r>
              <w:r>
                <w:rPr>
                  <w:bCs/>
                  <w:sz w:val="20"/>
                </w:rPr>
                <w:fldChar w:fldCharType="end"/>
              </w:r>
              <w:r>
                <w:rPr>
                  <w:bCs/>
                  <w:sz w:val="20"/>
                </w:rPr>
                <w:t xml:space="preserve"> </w:t>
              </w:r>
            </w:ins>
            <w:ins w:id="2988" w:author="CR696 - Simplification" w:date="2024-11-25T15:32:00Z">
              <w:r w:rsidR="004D334D" w:rsidRPr="00C40F65">
                <w:rPr>
                  <w:bCs/>
                  <w:sz w:val="20"/>
                </w:rPr>
                <w:t xml:space="preserve">ETCS and Radio system </w:t>
              </w:r>
              <w:r w:rsidR="004D334D">
                <w:rPr>
                  <w:bCs/>
                  <w:sz w:val="20"/>
                </w:rPr>
                <w:t>compatibility</w:t>
              </w:r>
            </w:ins>
          </w:p>
          <w:p w14:paraId="5370E295" w14:textId="77777777" w:rsidR="004D334D" w:rsidRDefault="004D334D" w:rsidP="00C40F65">
            <w:pPr>
              <w:tabs>
                <w:tab w:val="left" w:pos="935"/>
              </w:tabs>
              <w:jc w:val="center"/>
              <w:rPr>
                <w:ins w:id="2989" w:author="CR696 - Simplification" w:date="2024-11-25T15:32:00Z"/>
                <w:bCs/>
                <w:sz w:val="20"/>
              </w:rPr>
            </w:pPr>
          </w:p>
          <w:p w14:paraId="2CB15EAC" w14:textId="627A6EF1" w:rsidR="004D334D" w:rsidRPr="00C40F65" w:rsidRDefault="0085263E" w:rsidP="00C40F65">
            <w:pPr>
              <w:tabs>
                <w:tab w:val="left" w:pos="935"/>
              </w:tabs>
              <w:jc w:val="center"/>
              <w:rPr>
                <w:ins w:id="2990" w:author="CR696 - Simplification" w:date="2024-11-25T15:32:00Z"/>
                <w:bCs/>
                <w:sz w:val="20"/>
              </w:rPr>
            </w:pPr>
            <w:ins w:id="2991" w:author="CR696 - Simplification" w:date="2024-11-25T18:03:00Z">
              <w:r>
                <w:rPr>
                  <w:bCs/>
                  <w:sz w:val="20"/>
                </w:rPr>
                <w:fldChar w:fldCharType="begin"/>
              </w:r>
              <w:r>
                <w:rPr>
                  <w:bCs/>
                  <w:sz w:val="20"/>
                </w:rPr>
                <w:instrText xml:space="preserve"> REF Table63 \h </w:instrText>
              </w:r>
            </w:ins>
            <w:r>
              <w:rPr>
                <w:bCs/>
                <w:sz w:val="20"/>
              </w:rPr>
              <w:instrText xml:space="preserve"> \* MERGEFORMAT </w:instrText>
            </w:r>
            <w:r>
              <w:rPr>
                <w:bCs/>
                <w:sz w:val="20"/>
              </w:rPr>
            </w:r>
            <w:r>
              <w:rPr>
                <w:bCs/>
                <w:sz w:val="20"/>
              </w:rPr>
              <w:fldChar w:fldCharType="separate"/>
            </w:r>
            <w:ins w:id="2992" w:author="CR696 - Simplification" w:date="2024-11-25T18:03:00Z">
              <w:r w:rsidRPr="0085263E">
                <w:rPr>
                  <w:bCs/>
                  <w:sz w:val="20"/>
                  <w:rPrChange w:id="2993" w:author="CR696 - Simplification" w:date="2024-11-25T18:04:00Z">
                    <w:rPr>
                      <w:b/>
                    </w:rPr>
                  </w:rPrChange>
                </w:rPr>
                <w:t>Table 6.3</w:t>
              </w:r>
              <w:r>
                <w:rPr>
                  <w:bCs/>
                  <w:sz w:val="20"/>
                </w:rPr>
                <w:fldChar w:fldCharType="end"/>
              </w:r>
            </w:ins>
            <w:ins w:id="2994" w:author="CR696 - Simplification" w:date="2024-11-25T15:32:00Z">
              <w:r w:rsidR="004D334D">
                <w:rPr>
                  <w:bCs/>
                  <w:sz w:val="20"/>
                </w:rPr>
                <w:t xml:space="preserve"> Row </w:t>
              </w:r>
            </w:ins>
            <w:ins w:id="2995" w:author="CR696 - Simplification" w:date="2024-11-25T18:04:00Z">
              <w:r>
                <w:rPr>
                  <w:bCs/>
                  <w:sz w:val="20"/>
                </w:rPr>
                <w:fldChar w:fldCharType="begin"/>
              </w:r>
              <w:r>
                <w:rPr>
                  <w:bCs/>
                  <w:sz w:val="20"/>
                </w:rPr>
                <w:instrText xml:space="preserve"> REF Table63Row10 \h </w:instrText>
              </w:r>
            </w:ins>
            <w:r>
              <w:rPr>
                <w:bCs/>
                <w:sz w:val="20"/>
              </w:rPr>
              <w:instrText xml:space="preserve"> \* MERGEFORMAT </w:instrText>
            </w:r>
            <w:r>
              <w:rPr>
                <w:bCs/>
                <w:sz w:val="20"/>
              </w:rPr>
            </w:r>
            <w:r>
              <w:rPr>
                <w:bCs/>
                <w:sz w:val="20"/>
              </w:rPr>
              <w:fldChar w:fldCharType="separate"/>
            </w:r>
            <w:ins w:id="2996" w:author="CR696 - Simplification" w:date="2024-11-25T18:04:00Z">
              <w:r w:rsidRPr="0085263E">
                <w:rPr>
                  <w:bCs/>
                  <w:sz w:val="20"/>
                </w:rPr>
                <w:t>10</w:t>
              </w:r>
              <w:r>
                <w:rPr>
                  <w:bCs/>
                  <w:sz w:val="20"/>
                </w:rPr>
                <w:fldChar w:fldCharType="end"/>
              </w:r>
            </w:ins>
          </w:p>
        </w:tc>
        <w:tc>
          <w:tcPr>
            <w:tcW w:w="3166" w:type="dxa"/>
            <w:gridSpan w:val="4"/>
            <w:shd w:val="clear" w:color="auto" w:fill="auto"/>
            <w:tcPrChange w:id="2997" w:author="CR696 - Simplification" w:date="2024-11-25T18:08:00Z">
              <w:tcPr>
                <w:tcW w:w="3188" w:type="dxa"/>
                <w:gridSpan w:val="4"/>
                <w:shd w:val="clear" w:color="auto" w:fill="auto"/>
              </w:tcPr>
            </w:tcPrChange>
          </w:tcPr>
          <w:p w14:paraId="2B89BF95" w14:textId="77777777" w:rsidR="004D334D" w:rsidRPr="00C40F65" w:rsidRDefault="004D334D" w:rsidP="00C40F65">
            <w:pPr>
              <w:tabs>
                <w:tab w:val="left" w:pos="935"/>
              </w:tabs>
              <w:rPr>
                <w:ins w:id="2998" w:author="CR696 - Simplification" w:date="2024-11-25T15:32:00Z"/>
                <w:bCs/>
                <w:sz w:val="20"/>
              </w:rPr>
            </w:pPr>
            <w:ins w:id="2999" w:author="CR696 - Simplification" w:date="2024-11-25T15:32:00Z">
              <w:r>
                <w:rPr>
                  <w:bCs/>
                  <w:sz w:val="20"/>
                </w:rPr>
                <w:t>Agency analysis of the IM submissions.</w:t>
              </w:r>
            </w:ins>
          </w:p>
        </w:tc>
        <w:tc>
          <w:tcPr>
            <w:tcW w:w="1702" w:type="dxa"/>
            <w:gridSpan w:val="5"/>
            <w:shd w:val="clear" w:color="auto" w:fill="auto"/>
            <w:tcPrChange w:id="3000" w:author="CR696 - Simplification" w:date="2024-11-25T18:08:00Z">
              <w:tcPr>
                <w:tcW w:w="1705" w:type="dxa"/>
                <w:gridSpan w:val="4"/>
                <w:shd w:val="clear" w:color="auto" w:fill="auto"/>
              </w:tcPr>
            </w:tcPrChange>
          </w:tcPr>
          <w:p w14:paraId="5E877B76" w14:textId="77777777" w:rsidR="004D334D" w:rsidRPr="002455EF" w:rsidRDefault="004D334D" w:rsidP="00C40F65">
            <w:pPr>
              <w:tabs>
                <w:tab w:val="left" w:pos="935"/>
              </w:tabs>
              <w:rPr>
                <w:ins w:id="3001" w:author="CR696 - Simplification" w:date="2024-11-25T15:32:00Z"/>
                <w:b/>
                <w:sz w:val="20"/>
              </w:rPr>
            </w:pPr>
            <w:ins w:id="3002" w:author="CR696 - Simplification" w:date="2024-11-25T15:32:00Z">
              <w:r>
                <w:rPr>
                  <w:bCs/>
                  <w:sz w:val="20"/>
                </w:rPr>
                <w:t>NoBo assessment of the new or updated ESC/RSC definition</w:t>
              </w:r>
            </w:ins>
          </w:p>
        </w:tc>
        <w:tc>
          <w:tcPr>
            <w:tcW w:w="6540" w:type="dxa"/>
            <w:gridSpan w:val="3"/>
            <w:tcPrChange w:id="3003" w:author="CR696 - Simplification" w:date="2024-11-25T18:08:00Z">
              <w:tcPr>
                <w:tcW w:w="6609" w:type="dxa"/>
                <w:gridSpan w:val="5"/>
              </w:tcPr>
            </w:tcPrChange>
          </w:tcPr>
          <w:p w14:paraId="0E9850E3" w14:textId="00DE4E27" w:rsidR="004D334D" w:rsidRPr="00C40F65" w:rsidRDefault="004D334D" w:rsidP="00C40F65">
            <w:pPr>
              <w:tabs>
                <w:tab w:val="left" w:pos="935"/>
              </w:tabs>
              <w:rPr>
                <w:ins w:id="3004" w:author="CR696 - Simplification" w:date="2024-11-25T15:32:00Z"/>
                <w:bCs/>
                <w:sz w:val="20"/>
              </w:rPr>
            </w:pPr>
            <w:ins w:id="3005" w:author="CR696 - Simplification" w:date="2024-11-25T15:32:00Z">
              <w:r>
                <w:rPr>
                  <w:bCs/>
                  <w:sz w:val="20"/>
                </w:rPr>
                <w:t>A</w:t>
              </w:r>
              <w:r w:rsidRPr="00C40F65">
                <w:rPr>
                  <w:bCs/>
                  <w:sz w:val="20"/>
                </w:rPr>
                <w:t>pplicable f</w:t>
              </w:r>
              <w:r>
                <w:rPr>
                  <w:bCs/>
                  <w:sz w:val="20"/>
                </w:rPr>
                <w:t>rom 28</w:t>
              </w:r>
            </w:ins>
            <w:ins w:id="3006" w:author="CR696 - Simplification" w:date="2024-11-25T18:13:00Z">
              <w:r w:rsidR="0085263E">
                <w:rPr>
                  <w:bCs/>
                  <w:sz w:val="20"/>
                </w:rPr>
                <w:t xml:space="preserve"> September </w:t>
              </w:r>
            </w:ins>
            <w:ins w:id="3007" w:author="CR696 - Simplification" w:date="2024-11-25T15:32:00Z">
              <w:r>
                <w:rPr>
                  <w:bCs/>
                  <w:sz w:val="20"/>
                </w:rPr>
                <w:t>2024.</w:t>
              </w:r>
            </w:ins>
          </w:p>
        </w:tc>
      </w:tr>
      <w:tr w:rsidR="004D334D" w:rsidRPr="002455EF" w14:paraId="22B50C61" w14:textId="77777777" w:rsidTr="00360FBC">
        <w:trPr>
          <w:ins w:id="3008" w:author="CR696 - Simplification" w:date="2024-11-25T15:32:00Z"/>
        </w:trPr>
        <w:tc>
          <w:tcPr>
            <w:tcW w:w="13953" w:type="dxa"/>
            <w:gridSpan w:val="16"/>
          </w:tcPr>
          <w:p w14:paraId="4C1A2973" w14:textId="0A96EC62" w:rsidR="004D334D" w:rsidRPr="002455EF" w:rsidRDefault="004D334D" w:rsidP="004D334D">
            <w:pPr>
              <w:tabs>
                <w:tab w:val="left" w:pos="935"/>
              </w:tabs>
              <w:jc w:val="left"/>
              <w:rPr>
                <w:ins w:id="3009" w:author="CR696 - Simplification" w:date="2024-11-25T15:32:00Z"/>
                <w:sz w:val="20"/>
              </w:rPr>
            </w:pPr>
            <w:ins w:id="3010" w:author="CR696 - Simplification" w:date="2024-11-25T15:34:00Z">
              <w:r>
                <w:rPr>
                  <w:b/>
                  <w:sz w:val="20"/>
                </w:rPr>
                <w:t>System identifier</w:t>
              </w:r>
            </w:ins>
          </w:p>
        </w:tc>
      </w:tr>
      <w:tr w:rsidR="00FE616B" w:rsidRPr="002455EF" w14:paraId="076EAD03" w14:textId="77777777" w:rsidTr="0085263E">
        <w:trPr>
          <w:ins w:id="3011" w:author="CR696 - Simplification" w:date="2024-11-25T15:34:00Z"/>
          <w:trPrChange w:id="3012" w:author="CR696 - Simplification" w:date="2024-11-25T18:08:00Z">
            <w:trPr>
              <w:gridBefore w:val="1"/>
              <w:gridAfter w:val="0"/>
            </w:trPr>
          </w:trPrChange>
        </w:trPr>
        <w:tc>
          <w:tcPr>
            <w:tcW w:w="1048" w:type="dxa"/>
            <w:gridSpan w:val="2"/>
            <w:tcPrChange w:id="3013" w:author="CR696 - Simplification" w:date="2024-11-25T18:08:00Z">
              <w:tcPr>
                <w:tcW w:w="1055" w:type="dxa"/>
                <w:gridSpan w:val="4"/>
              </w:tcPr>
            </w:tcPrChange>
          </w:tcPr>
          <w:p w14:paraId="0F66DF77" w14:textId="139A121D" w:rsidR="004D334D" w:rsidRDefault="004D334D" w:rsidP="004D334D">
            <w:pPr>
              <w:tabs>
                <w:tab w:val="left" w:pos="935"/>
              </w:tabs>
              <w:jc w:val="center"/>
              <w:rPr>
                <w:ins w:id="3014" w:author="CR696 - Simplification" w:date="2024-11-25T15:34:00Z"/>
                <w:b/>
                <w:sz w:val="20"/>
              </w:rPr>
            </w:pPr>
            <w:ins w:id="3015" w:author="CR696 - Simplification" w:date="2024-11-25T15:34:00Z">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Pr>
                  <w:noProof/>
                  <w:sz w:val="20"/>
                </w:rPr>
                <w:t>9</w:t>
              </w:r>
              <w:r w:rsidRPr="002455EF">
                <w:rPr>
                  <w:sz w:val="20"/>
                </w:rPr>
                <w:fldChar w:fldCharType="end"/>
              </w:r>
            </w:ins>
          </w:p>
        </w:tc>
        <w:tc>
          <w:tcPr>
            <w:tcW w:w="1497" w:type="dxa"/>
            <w:gridSpan w:val="2"/>
            <w:shd w:val="clear" w:color="auto" w:fill="auto"/>
            <w:tcPrChange w:id="3016" w:author="CR696 - Simplification" w:date="2024-11-25T18:08:00Z">
              <w:tcPr>
                <w:tcW w:w="1396" w:type="dxa"/>
                <w:gridSpan w:val="2"/>
                <w:shd w:val="clear" w:color="auto" w:fill="auto"/>
              </w:tcPr>
            </w:tcPrChange>
          </w:tcPr>
          <w:p w14:paraId="3FF565BF" w14:textId="2D752366" w:rsidR="004D334D" w:rsidRDefault="0085263E" w:rsidP="004D334D">
            <w:pPr>
              <w:spacing w:line="256" w:lineRule="auto"/>
              <w:ind w:left="141" w:right="136"/>
              <w:rPr>
                <w:ins w:id="3017" w:author="CR696 - Simplification" w:date="2024-11-25T15:34:00Z"/>
                <w:sz w:val="20"/>
              </w:rPr>
            </w:pPr>
            <w:ins w:id="3018" w:author="CR696 - Simplification" w:date="2024-11-25T18:08:00Z">
              <w:r>
                <w:rPr>
                  <w:sz w:val="20"/>
                </w:rPr>
                <w:fldChar w:fldCharType="begin"/>
              </w:r>
              <w:r>
                <w:rPr>
                  <w:sz w:val="20"/>
                </w:rPr>
                <w:instrText xml:space="preserve"> REF _Ref129189391 \r \h </w:instrText>
              </w:r>
            </w:ins>
            <w:r>
              <w:rPr>
                <w:sz w:val="20"/>
              </w:rPr>
            </w:r>
            <w:r>
              <w:rPr>
                <w:sz w:val="20"/>
              </w:rPr>
              <w:fldChar w:fldCharType="separate"/>
            </w:r>
            <w:ins w:id="3019" w:author="CR696 - Simplification" w:date="2024-11-25T18:08:00Z">
              <w:r>
                <w:rPr>
                  <w:sz w:val="20"/>
                </w:rPr>
                <w:t>4.2.20.3</w:t>
              </w:r>
              <w:r>
                <w:rPr>
                  <w:sz w:val="20"/>
                </w:rPr>
                <w:fldChar w:fldCharType="end"/>
              </w:r>
            </w:ins>
            <w:ins w:id="3020" w:author="CR696 - Simplification" w:date="2024-11-25T15:34:00Z">
              <w:r w:rsidR="004D334D">
                <w:rPr>
                  <w:sz w:val="20"/>
                </w:rPr>
                <w:t xml:space="preserve"> System identifier</w:t>
              </w:r>
            </w:ins>
          </w:p>
          <w:p w14:paraId="444D1578" w14:textId="77777777" w:rsidR="004D334D" w:rsidRDefault="004D334D" w:rsidP="004D334D">
            <w:pPr>
              <w:spacing w:line="256" w:lineRule="auto"/>
              <w:ind w:left="141" w:right="136"/>
              <w:rPr>
                <w:ins w:id="3021" w:author="CR696 - Simplification" w:date="2024-11-25T15:34:00Z"/>
                <w:sz w:val="20"/>
              </w:rPr>
            </w:pPr>
          </w:p>
          <w:p w14:paraId="7897942C" w14:textId="31D171A6" w:rsidR="004D334D" w:rsidRPr="002455EF" w:rsidRDefault="0085263E" w:rsidP="004D334D">
            <w:pPr>
              <w:tabs>
                <w:tab w:val="left" w:pos="935"/>
              </w:tabs>
              <w:jc w:val="center"/>
              <w:rPr>
                <w:ins w:id="3022" w:author="CR696 - Simplification" w:date="2024-11-25T15:34:00Z"/>
                <w:sz w:val="20"/>
              </w:rPr>
            </w:pPr>
            <w:ins w:id="3023" w:author="CR696 - Simplification" w:date="2024-11-25T18:04:00Z">
              <w:r>
                <w:rPr>
                  <w:bCs/>
                  <w:sz w:val="20"/>
                </w:rPr>
                <w:fldChar w:fldCharType="begin"/>
              </w:r>
              <w:r>
                <w:rPr>
                  <w:bCs/>
                  <w:sz w:val="20"/>
                </w:rPr>
                <w:instrText xml:space="preserve"> REF Table63 \h  \* MERGEFORMAT </w:instrText>
              </w:r>
            </w:ins>
            <w:r>
              <w:rPr>
                <w:bCs/>
                <w:sz w:val="20"/>
              </w:rPr>
            </w:r>
            <w:ins w:id="3024" w:author="CR696 - Simplification" w:date="2024-11-25T18:04:00Z">
              <w:r>
                <w:rPr>
                  <w:bCs/>
                  <w:sz w:val="20"/>
                </w:rPr>
                <w:fldChar w:fldCharType="separate"/>
              </w:r>
              <w:r w:rsidRPr="00C40F65">
                <w:rPr>
                  <w:bCs/>
                  <w:sz w:val="20"/>
                </w:rPr>
                <w:t>Table 6.3</w:t>
              </w:r>
              <w:r>
                <w:rPr>
                  <w:bCs/>
                  <w:sz w:val="20"/>
                </w:rPr>
                <w:fldChar w:fldCharType="end"/>
              </w:r>
            </w:ins>
            <w:ins w:id="3025" w:author="CR696 - Simplification" w:date="2024-11-25T15:34:00Z">
              <w:r w:rsidR="004D334D">
                <w:rPr>
                  <w:sz w:val="20"/>
                </w:rPr>
                <w:t xml:space="preserve"> row 2e</w:t>
              </w:r>
            </w:ins>
          </w:p>
        </w:tc>
        <w:tc>
          <w:tcPr>
            <w:tcW w:w="3154" w:type="dxa"/>
            <w:gridSpan w:val="3"/>
            <w:shd w:val="clear" w:color="auto" w:fill="auto"/>
            <w:tcPrChange w:id="3026" w:author="CR696 - Simplification" w:date="2024-11-25T18:08:00Z">
              <w:tcPr>
                <w:tcW w:w="3115" w:type="dxa"/>
                <w:gridSpan w:val="2"/>
                <w:shd w:val="clear" w:color="auto" w:fill="auto"/>
              </w:tcPr>
            </w:tcPrChange>
          </w:tcPr>
          <w:p w14:paraId="6A1C41CF" w14:textId="3FACF2B3" w:rsidR="004D334D" w:rsidRPr="002455EF" w:rsidRDefault="004D334D" w:rsidP="004D334D">
            <w:pPr>
              <w:spacing w:line="256" w:lineRule="auto"/>
              <w:ind w:left="142" w:right="133"/>
              <w:rPr>
                <w:ins w:id="3027" w:author="CR696 - Simplification" w:date="2024-11-25T15:34:00Z"/>
                <w:sz w:val="20"/>
              </w:rPr>
            </w:pPr>
            <w:ins w:id="3028" w:author="CR696 - Simplification" w:date="2024-11-25T15:34:00Z">
              <w:r>
                <w:rPr>
                  <w:bCs/>
                  <w:sz w:val="20"/>
                </w:rPr>
                <w:t>Not applicable</w:t>
              </w:r>
            </w:ins>
          </w:p>
        </w:tc>
        <w:tc>
          <w:tcPr>
            <w:tcW w:w="1701" w:type="dxa"/>
            <w:gridSpan w:val="5"/>
            <w:shd w:val="clear" w:color="auto" w:fill="auto"/>
            <w:tcPrChange w:id="3029" w:author="CR696 - Simplification" w:date="2024-11-25T18:08:00Z">
              <w:tcPr>
                <w:tcW w:w="1842" w:type="dxa"/>
                <w:gridSpan w:val="7"/>
                <w:shd w:val="clear" w:color="auto" w:fill="auto"/>
              </w:tcPr>
            </w:tcPrChange>
          </w:tcPr>
          <w:p w14:paraId="59159CB5" w14:textId="68E79691" w:rsidR="004D334D" w:rsidRPr="002455EF" w:rsidRDefault="004D334D" w:rsidP="004D334D">
            <w:pPr>
              <w:tabs>
                <w:tab w:val="left" w:pos="935"/>
              </w:tabs>
              <w:jc w:val="center"/>
              <w:rPr>
                <w:ins w:id="3030" w:author="CR696 - Simplification" w:date="2024-11-25T15:34:00Z"/>
                <w:sz w:val="20"/>
              </w:rPr>
            </w:pPr>
            <w:ins w:id="3031" w:author="CR696 - Simplification" w:date="2024-11-25T15:34:00Z">
              <w:r>
                <w:rPr>
                  <w:sz w:val="20"/>
                </w:rPr>
                <w:t>Check for system identifier</w:t>
              </w:r>
            </w:ins>
          </w:p>
        </w:tc>
        <w:tc>
          <w:tcPr>
            <w:tcW w:w="6553" w:type="dxa"/>
            <w:gridSpan w:val="4"/>
            <w:shd w:val="clear" w:color="auto" w:fill="auto"/>
            <w:tcPrChange w:id="3032" w:author="CR696 - Simplification" w:date="2024-11-25T18:08:00Z">
              <w:tcPr>
                <w:tcW w:w="6545" w:type="dxa"/>
                <w:gridSpan w:val="4"/>
                <w:shd w:val="clear" w:color="auto" w:fill="auto"/>
              </w:tcPr>
            </w:tcPrChange>
          </w:tcPr>
          <w:p w14:paraId="2D29A4EC" w14:textId="178814D7" w:rsidR="004D334D" w:rsidRPr="002455EF" w:rsidRDefault="004D334D" w:rsidP="004D334D">
            <w:pPr>
              <w:tabs>
                <w:tab w:val="left" w:pos="935"/>
              </w:tabs>
              <w:jc w:val="left"/>
              <w:rPr>
                <w:ins w:id="3033" w:author="CR696 - Simplification" w:date="2024-11-25T15:34:00Z"/>
                <w:sz w:val="20"/>
              </w:rPr>
            </w:pPr>
            <w:ins w:id="3034" w:author="CR696 - Simplification" w:date="2024-11-25T15:34:00Z">
              <w:r>
                <w:rPr>
                  <w:sz w:val="20"/>
                </w:rPr>
                <w:t>Applicable from 28 March 2024.</w:t>
              </w:r>
            </w:ins>
          </w:p>
        </w:tc>
      </w:tr>
      <w:tr w:rsidR="004D334D" w:rsidRPr="002455EF" w14:paraId="3867B42F" w14:textId="77777777" w:rsidTr="0099482C">
        <w:trPr>
          <w:ins w:id="3035" w:author="CR696 - Simplification" w:date="2024-11-25T15:34:00Z"/>
        </w:trPr>
        <w:tc>
          <w:tcPr>
            <w:tcW w:w="13953" w:type="dxa"/>
            <w:gridSpan w:val="16"/>
          </w:tcPr>
          <w:p w14:paraId="5E031C76" w14:textId="0A51CECB" w:rsidR="004D334D" w:rsidRDefault="004D334D" w:rsidP="004D334D">
            <w:pPr>
              <w:tabs>
                <w:tab w:val="left" w:pos="935"/>
              </w:tabs>
              <w:jc w:val="left"/>
              <w:rPr>
                <w:ins w:id="3036" w:author="CR696 - Simplification" w:date="2024-11-25T15:34:00Z"/>
                <w:sz w:val="20"/>
              </w:rPr>
            </w:pPr>
            <w:ins w:id="3037" w:author="CR696 - Simplification" w:date="2024-11-25T15:34:00Z">
              <w:r>
                <w:rPr>
                  <w:b/>
                  <w:sz w:val="20"/>
                </w:rPr>
                <w:t>Appendix D template</w:t>
              </w:r>
            </w:ins>
          </w:p>
        </w:tc>
      </w:tr>
      <w:tr w:rsidR="0085263E" w:rsidRPr="002455EF" w14:paraId="3B8865CF" w14:textId="77777777" w:rsidTr="0085263E">
        <w:trPr>
          <w:ins w:id="3038" w:author="CR696 - Simplification" w:date="2024-11-25T15:34:00Z"/>
          <w:trPrChange w:id="3039" w:author="CR696 - Simplification" w:date="2024-11-25T18:08:00Z">
            <w:trPr>
              <w:gridBefore w:val="1"/>
              <w:gridAfter w:val="0"/>
            </w:trPr>
          </w:trPrChange>
        </w:trPr>
        <w:tc>
          <w:tcPr>
            <w:tcW w:w="1048" w:type="dxa"/>
            <w:gridSpan w:val="2"/>
            <w:tcPrChange w:id="3040" w:author="CR696 - Simplification" w:date="2024-11-25T18:08:00Z">
              <w:tcPr>
                <w:tcW w:w="1055" w:type="dxa"/>
                <w:gridSpan w:val="4"/>
              </w:tcPr>
            </w:tcPrChange>
          </w:tcPr>
          <w:p w14:paraId="5289CF87" w14:textId="1BECAEC3" w:rsidR="0085263E" w:rsidRDefault="0085263E" w:rsidP="0085263E">
            <w:pPr>
              <w:tabs>
                <w:tab w:val="left" w:pos="935"/>
              </w:tabs>
              <w:jc w:val="center"/>
              <w:rPr>
                <w:ins w:id="3041" w:author="CR696 - Simplification" w:date="2024-11-25T15:34:00Z"/>
                <w:b/>
                <w:sz w:val="20"/>
              </w:rPr>
            </w:pPr>
            <w:ins w:id="3042" w:author="CR696 - Simplification" w:date="2024-11-25T15:34:00Z">
              <w:r w:rsidRPr="002455EF">
                <w:rPr>
                  <w:sz w:val="20"/>
                </w:rPr>
                <w:fldChar w:fldCharType="begin"/>
              </w:r>
              <w:r w:rsidRPr="002455EF">
                <w:rPr>
                  <w:sz w:val="20"/>
                </w:rPr>
                <w:instrText xml:space="preserve"> SEQ TableB2 \* MERGEFORMAT \* MERGEFORMAT  \* MERGEFORMAT  \* MERGEFORMAT  \* MERGEFORMAT </w:instrText>
              </w:r>
              <w:r w:rsidRPr="002455EF">
                <w:rPr>
                  <w:sz w:val="20"/>
                </w:rPr>
                <w:fldChar w:fldCharType="separate"/>
              </w:r>
              <w:r>
                <w:rPr>
                  <w:noProof/>
                  <w:sz w:val="20"/>
                </w:rPr>
                <w:t>10</w:t>
              </w:r>
              <w:r w:rsidRPr="002455EF">
                <w:rPr>
                  <w:sz w:val="20"/>
                </w:rPr>
                <w:fldChar w:fldCharType="end"/>
              </w:r>
            </w:ins>
          </w:p>
        </w:tc>
        <w:tc>
          <w:tcPr>
            <w:tcW w:w="1497" w:type="dxa"/>
            <w:gridSpan w:val="2"/>
            <w:shd w:val="clear" w:color="auto" w:fill="auto"/>
            <w:tcPrChange w:id="3043" w:author="CR696 - Simplification" w:date="2024-11-25T18:08:00Z">
              <w:tcPr>
                <w:tcW w:w="1396" w:type="dxa"/>
                <w:gridSpan w:val="2"/>
                <w:shd w:val="clear" w:color="auto" w:fill="auto"/>
              </w:tcPr>
            </w:tcPrChange>
          </w:tcPr>
          <w:p w14:paraId="53BBD3CA" w14:textId="77777777" w:rsidR="0085263E" w:rsidRDefault="0085263E" w:rsidP="0085263E">
            <w:pPr>
              <w:spacing w:line="256" w:lineRule="auto"/>
              <w:ind w:left="141" w:right="136"/>
              <w:rPr>
                <w:ins w:id="3044" w:author="CR696 - Simplification" w:date="2024-11-25T18:04:00Z"/>
                <w:sz w:val="20"/>
              </w:rPr>
            </w:pPr>
            <w:ins w:id="3045" w:author="CR696 - Simplification" w:date="2024-11-25T18:04:00Z">
              <w:r>
                <w:rPr>
                  <w:sz w:val="20"/>
                </w:rPr>
                <w:fldChar w:fldCharType="begin"/>
              </w:r>
              <w:r>
                <w:rPr>
                  <w:sz w:val="20"/>
                </w:rPr>
                <w:instrText xml:space="preserve"> REF _Ref183439123 \r \h </w:instrText>
              </w:r>
            </w:ins>
            <w:r>
              <w:rPr>
                <w:sz w:val="20"/>
              </w:rPr>
            </w:r>
            <w:ins w:id="3046" w:author="CR696 - Simplification" w:date="2024-11-25T18:04:00Z">
              <w:r>
                <w:rPr>
                  <w:sz w:val="20"/>
                </w:rPr>
                <w:fldChar w:fldCharType="separate"/>
              </w:r>
              <w:r>
                <w:rPr>
                  <w:sz w:val="20"/>
                </w:rPr>
                <w:t>6.5.1</w:t>
              </w:r>
              <w:r>
                <w:rPr>
                  <w:sz w:val="20"/>
                </w:rPr>
                <w:fldChar w:fldCharType="end"/>
              </w:r>
              <w:r>
                <w:rPr>
                  <w:sz w:val="20"/>
                </w:rPr>
                <w:t xml:space="preserve"> </w:t>
              </w:r>
              <w:r w:rsidRPr="00A42585">
                <w:rPr>
                  <w:sz w:val="20"/>
                </w:rPr>
                <w:t>Content of EC certificates</w:t>
              </w:r>
            </w:ins>
          </w:p>
          <w:p w14:paraId="0BEB5F7D" w14:textId="67B8CDA3" w:rsidR="0085263E" w:rsidRDefault="0085263E" w:rsidP="0085263E">
            <w:pPr>
              <w:spacing w:line="256" w:lineRule="auto"/>
              <w:ind w:left="141" w:right="136"/>
              <w:rPr>
                <w:ins w:id="3047" w:author="CR696 - Simplification" w:date="2024-11-25T15:34:00Z"/>
                <w:sz w:val="20"/>
              </w:rPr>
            </w:pPr>
            <w:ins w:id="3048" w:author="CR696 - Simplification" w:date="2024-11-25T18:04:00Z">
              <w:r>
                <w:rPr>
                  <w:sz w:val="20"/>
                </w:rPr>
                <w:fldChar w:fldCharType="begin"/>
              </w:r>
              <w:r>
                <w:rPr>
                  <w:sz w:val="20"/>
                </w:rPr>
                <w:instrText xml:space="preserve"> REF _Ref183439125 \r \h </w:instrText>
              </w:r>
            </w:ins>
            <w:r>
              <w:rPr>
                <w:sz w:val="20"/>
              </w:rPr>
            </w:r>
            <w:ins w:id="3049" w:author="CR696 - Simplification" w:date="2024-11-25T18:04:00Z">
              <w:r>
                <w:rPr>
                  <w:sz w:val="20"/>
                </w:rPr>
                <w:fldChar w:fldCharType="separate"/>
              </w:r>
              <w:r>
                <w:rPr>
                  <w:sz w:val="20"/>
                </w:rPr>
                <w:t>6.5.2</w:t>
              </w:r>
              <w:r>
                <w:rPr>
                  <w:sz w:val="20"/>
                </w:rPr>
                <w:fldChar w:fldCharType="end"/>
              </w:r>
              <w:r>
                <w:rPr>
                  <w:sz w:val="20"/>
                </w:rPr>
                <w:t xml:space="preserve"> </w:t>
              </w:r>
              <w:r w:rsidRPr="00A42585">
                <w:rPr>
                  <w:sz w:val="20"/>
                </w:rPr>
                <w:t>Content of EC declarations</w:t>
              </w:r>
            </w:ins>
          </w:p>
        </w:tc>
        <w:tc>
          <w:tcPr>
            <w:tcW w:w="3154" w:type="dxa"/>
            <w:gridSpan w:val="3"/>
            <w:shd w:val="clear" w:color="auto" w:fill="auto"/>
            <w:tcPrChange w:id="3050" w:author="CR696 - Simplification" w:date="2024-11-25T18:08:00Z">
              <w:tcPr>
                <w:tcW w:w="3115" w:type="dxa"/>
                <w:gridSpan w:val="2"/>
                <w:shd w:val="clear" w:color="auto" w:fill="auto"/>
              </w:tcPr>
            </w:tcPrChange>
          </w:tcPr>
          <w:p w14:paraId="5FBAF209" w14:textId="478A82E0" w:rsidR="0085263E" w:rsidRDefault="0085263E" w:rsidP="0085263E">
            <w:pPr>
              <w:spacing w:line="256" w:lineRule="auto"/>
              <w:ind w:left="142" w:right="133"/>
              <w:rPr>
                <w:ins w:id="3051" w:author="CR696 - Simplification" w:date="2024-11-25T15:34:00Z"/>
                <w:bCs/>
                <w:sz w:val="20"/>
              </w:rPr>
            </w:pPr>
            <w:ins w:id="3052" w:author="CR696 - Simplification" w:date="2024-11-25T15:34:00Z">
              <w:r>
                <w:rPr>
                  <w:bCs/>
                  <w:sz w:val="20"/>
                </w:rPr>
                <w:t>Not applicable</w:t>
              </w:r>
            </w:ins>
          </w:p>
        </w:tc>
        <w:tc>
          <w:tcPr>
            <w:tcW w:w="1701" w:type="dxa"/>
            <w:gridSpan w:val="5"/>
            <w:shd w:val="clear" w:color="auto" w:fill="auto"/>
            <w:tcPrChange w:id="3053" w:author="CR696 - Simplification" w:date="2024-11-25T18:08:00Z">
              <w:tcPr>
                <w:tcW w:w="1842" w:type="dxa"/>
                <w:gridSpan w:val="7"/>
                <w:shd w:val="clear" w:color="auto" w:fill="auto"/>
              </w:tcPr>
            </w:tcPrChange>
          </w:tcPr>
          <w:p w14:paraId="21E422E1" w14:textId="3A655B10" w:rsidR="0085263E" w:rsidRDefault="0085263E" w:rsidP="0085263E">
            <w:pPr>
              <w:tabs>
                <w:tab w:val="left" w:pos="935"/>
              </w:tabs>
              <w:jc w:val="center"/>
              <w:rPr>
                <w:ins w:id="3054" w:author="CR696 - Simplification" w:date="2024-11-25T15:34:00Z"/>
                <w:sz w:val="20"/>
              </w:rPr>
            </w:pPr>
            <w:ins w:id="3055" w:author="CR696 - Simplification" w:date="2024-11-25T18:04:00Z">
              <w:r>
                <w:rPr>
                  <w:sz w:val="20"/>
                </w:rPr>
                <w:t>Mandatory u</w:t>
              </w:r>
            </w:ins>
            <w:ins w:id="3056" w:author="CR696 - Simplification" w:date="2024-11-25T15:34:00Z">
              <w:r>
                <w:rPr>
                  <w:sz w:val="20"/>
                </w:rPr>
                <w:t>se of the Appendix D template.</w:t>
              </w:r>
            </w:ins>
          </w:p>
        </w:tc>
        <w:tc>
          <w:tcPr>
            <w:tcW w:w="6553" w:type="dxa"/>
            <w:gridSpan w:val="4"/>
            <w:shd w:val="clear" w:color="auto" w:fill="auto"/>
            <w:tcPrChange w:id="3057" w:author="CR696 - Simplification" w:date="2024-11-25T18:08:00Z">
              <w:tcPr>
                <w:tcW w:w="6545" w:type="dxa"/>
                <w:gridSpan w:val="4"/>
                <w:shd w:val="clear" w:color="auto" w:fill="auto"/>
              </w:tcPr>
            </w:tcPrChange>
          </w:tcPr>
          <w:p w14:paraId="481AE2E3" w14:textId="4C31ADC5" w:rsidR="0085263E" w:rsidRDefault="0085263E" w:rsidP="0085263E">
            <w:pPr>
              <w:tabs>
                <w:tab w:val="left" w:pos="935"/>
              </w:tabs>
              <w:jc w:val="left"/>
              <w:rPr>
                <w:ins w:id="3058" w:author="CR696 - Simplification" w:date="2024-11-25T15:34:00Z"/>
                <w:sz w:val="20"/>
              </w:rPr>
            </w:pPr>
            <w:ins w:id="3059" w:author="CR696 - Simplification" w:date="2024-11-25T15:34:00Z">
              <w:r>
                <w:rPr>
                  <w:sz w:val="20"/>
                </w:rPr>
                <w:t>Applicable from 28 March 2024.</w:t>
              </w:r>
            </w:ins>
          </w:p>
        </w:tc>
      </w:tr>
    </w:tbl>
    <w:p w14:paraId="2B3118FD" w14:textId="77777777" w:rsidR="006355AC" w:rsidRDefault="006355AC" w:rsidP="00B35D06">
      <w:pPr>
        <w:rPr>
          <w:ins w:id="3060" w:author="CR650 - SS-151" w:date="2024-04-02T16:31:00Z"/>
        </w:rPr>
      </w:pPr>
      <w:bookmarkStart w:id="3061" w:name="_Toc162959244"/>
    </w:p>
    <w:p w14:paraId="22EBA718" w14:textId="6DBD0117" w:rsidR="006355AC" w:rsidRPr="00675CA3" w:rsidRDefault="006355AC" w:rsidP="00B35D06">
      <w:pPr>
        <w:rPr>
          <w:ins w:id="3062" w:author="CR650 - SS-151" w:date="2024-04-02T16:31:00Z"/>
        </w:rPr>
      </w:pPr>
      <w:ins w:id="3063" w:author="CR650 - SS-151" w:date="2024-04-02T16:31:00Z">
        <w:r>
          <w:br w:type="page"/>
        </w:r>
        <w:r w:rsidRPr="00675CA3">
          <w:t xml:space="preserve"> </w:t>
        </w:r>
      </w:ins>
    </w:p>
    <w:p w14:paraId="5758F586" w14:textId="77777777" w:rsidR="006355AC" w:rsidRDefault="006355AC" w:rsidP="006355AC">
      <w:pPr>
        <w:jc w:val="center"/>
        <w:rPr>
          <w:ins w:id="3064" w:author="CR650 - SS-151" w:date="2024-04-02T16:31:00Z"/>
        </w:rPr>
      </w:pPr>
      <w:ins w:id="3065" w:author="CR650 - SS-151" w:date="2024-04-02T16:31:00Z">
        <w:r w:rsidRPr="00675CA3">
          <w:t>Table B2</w:t>
        </w:r>
        <w:r>
          <w:t>b</w:t>
        </w:r>
        <w:r w:rsidRPr="00675CA3">
          <w:t xml:space="preserve"> </w:t>
        </w:r>
      </w:ins>
    </w:p>
    <w:p w14:paraId="45761803" w14:textId="7FC8D9D0" w:rsidR="006355AC" w:rsidRPr="00675CA3" w:rsidRDefault="006355AC" w:rsidP="006355AC">
      <w:pPr>
        <w:jc w:val="center"/>
        <w:rPr>
          <w:ins w:id="3066" w:author="CR650 - SS-151" w:date="2024-04-02T16:31:00Z"/>
        </w:rPr>
      </w:pPr>
      <w:ins w:id="3067" w:author="CR650 - SS-151" w:date="2024-04-02T16:31:00Z">
        <w:r>
          <w:t>T</w:t>
        </w:r>
        <w:r w:rsidRPr="00675CA3">
          <w:t>ransition regime for CCS Trackside Subsystem</w:t>
        </w:r>
      </w:ins>
    </w:p>
    <w:tbl>
      <w:tblPr>
        <w:tblStyle w:val="TableGrid"/>
        <w:tblW w:w="14206" w:type="dxa"/>
        <w:tblInd w:w="-34" w:type="dxa"/>
        <w:tblLook w:val="04A0" w:firstRow="1" w:lastRow="0" w:firstColumn="1" w:lastColumn="0" w:noHBand="0" w:noVBand="1"/>
      </w:tblPr>
      <w:tblGrid>
        <w:gridCol w:w="793"/>
        <w:gridCol w:w="1402"/>
        <w:gridCol w:w="3249"/>
        <w:gridCol w:w="1689"/>
        <w:gridCol w:w="7073"/>
      </w:tblGrid>
      <w:tr w:rsidR="006355AC" w:rsidRPr="00675CA3" w14:paraId="27AB8FC8" w14:textId="77777777" w:rsidTr="005C54B4">
        <w:trPr>
          <w:tblHeader/>
          <w:ins w:id="3068" w:author="CR650 - SS-151" w:date="2024-04-02T16:31:00Z"/>
        </w:trPr>
        <w:tc>
          <w:tcPr>
            <w:tcW w:w="793" w:type="dxa"/>
            <w:shd w:val="clear" w:color="auto" w:fill="D9D9D9" w:themeFill="background1" w:themeFillShade="D9"/>
          </w:tcPr>
          <w:p w14:paraId="5E841231" w14:textId="77777777" w:rsidR="006355AC" w:rsidRPr="006355AC" w:rsidRDefault="006355AC">
            <w:pPr>
              <w:tabs>
                <w:tab w:val="left" w:pos="935"/>
              </w:tabs>
              <w:rPr>
                <w:ins w:id="3069" w:author="CR650 - SS-151" w:date="2024-04-02T16:31:00Z"/>
                <w:b/>
                <w:bCs/>
                <w:sz w:val="20"/>
                <w:rPrChange w:id="3070" w:author="CR650 - SS-151" w:date="2024-04-02T16:31:00Z">
                  <w:rPr>
                    <w:ins w:id="3071" w:author="CR650 - SS-151" w:date="2024-04-02T16:31:00Z"/>
                    <w:b/>
                    <w:bCs/>
                  </w:rPr>
                </w:rPrChange>
              </w:rPr>
              <w:pPrChange w:id="3072" w:author="CR650 - SS-151" w:date="2024-04-02T16:31:00Z">
                <w:pPr>
                  <w:tabs>
                    <w:tab w:val="left" w:pos="935"/>
                  </w:tabs>
                  <w:jc w:val="center"/>
                </w:pPr>
              </w:pPrChange>
            </w:pPr>
            <w:ins w:id="3073" w:author="CR650 - SS-151" w:date="2024-04-02T16:31:00Z">
              <w:r w:rsidRPr="006355AC">
                <w:rPr>
                  <w:b/>
                  <w:bCs/>
                  <w:sz w:val="20"/>
                  <w:rPrChange w:id="3074" w:author="CR650 - SS-151" w:date="2024-04-02T16:31:00Z">
                    <w:rPr>
                      <w:b/>
                      <w:bCs/>
                    </w:rPr>
                  </w:rPrChange>
                </w:rPr>
                <w:t>No</w:t>
              </w:r>
            </w:ins>
          </w:p>
        </w:tc>
        <w:tc>
          <w:tcPr>
            <w:tcW w:w="1402" w:type="dxa"/>
            <w:shd w:val="clear" w:color="auto" w:fill="D9D9D9" w:themeFill="background1" w:themeFillShade="D9"/>
            <w:vAlign w:val="center"/>
          </w:tcPr>
          <w:p w14:paraId="0BBAB93F" w14:textId="77777777" w:rsidR="006355AC" w:rsidRPr="006355AC" w:rsidRDefault="006355AC">
            <w:pPr>
              <w:tabs>
                <w:tab w:val="left" w:pos="935"/>
              </w:tabs>
              <w:rPr>
                <w:ins w:id="3075" w:author="CR650 - SS-151" w:date="2024-04-02T16:31:00Z"/>
                <w:b/>
                <w:bCs/>
                <w:sz w:val="20"/>
                <w:rPrChange w:id="3076" w:author="CR650 - SS-151" w:date="2024-04-02T16:31:00Z">
                  <w:rPr>
                    <w:ins w:id="3077" w:author="CR650 - SS-151" w:date="2024-04-02T16:31:00Z"/>
                  </w:rPr>
                </w:rPrChange>
              </w:rPr>
              <w:pPrChange w:id="3078" w:author="CR650 - SS-151" w:date="2024-04-02T16:31:00Z">
                <w:pPr>
                  <w:tabs>
                    <w:tab w:val="left" w:pos="935"/>
                  </w:tabs>
                  <w:jc w:val="center"/>
                </w:pPr>
              </w:pPrChange>
            </w:pPr>
            <w:ins w:id="3079" w:author="CR650 - SS-151" w:date="2024-04-02T16:31:00Z">
              <w:r w:rsidRPr="006355AC">
                <w:rPr>
                  <w:b/>
                  <w:bCs/>
                  <w:sz w:val="20"/>
                  <w:rPrChange w:id="3080" w:author="CR650 - SS-151" w:date="2024-04-02T16:31:00Z">
                    <w:rPr>
                      <w:b/>
                    </w:rPr>
                  </w:rPrChange>
                </w:rPr>
                <w:t>TSI point(s)</w:t>
              </w:r>
            </w:ins>
          </w:p>
        </w:tc>
        <w:tc>
          <w:tcPr>
            <w:tcW w:w="3249" w:type="dxa"/>
            <w:shd w:val="clear" w:color="auto" w:fill="D9D9D9" w:themeFill="background1" w:themeFillShade="D9"/>
            <w:vAlign w:val="center"/>
          </w:tcPr>
          <w:p w14:paraId="15615864" w14:textId="2758279C" w:rsidR="006355AC" w:rsidRPr="006355AC" w:rsidRDefault="006355AC">
            <w:pPr>
              <w:tabs>
                <w:tab w:val="left" w:pos="935"/>
              </w:tabs>
              <w:rPr>
                <w:ins w:id="3081" w:author="CR650 - SS-151" w:date="2024-04-02T16:31:00Z"/>
                <w:b/>
                <w:bCs/>
                <w:sz w:val="20"/>
                <w:rPrChange w:id="3082" w:author="CR650 - SS-151" w:date="2024-04-02T16:31:00Z">
                  <w:rPr>
                    <w:ins w:id="3083" w:author="CR650 - SS-151" w:date="2024-04-02T16:31:00Z"/>
                  </w:rPr>
                </w:rPrChange>
              </w:rPr>
              <w:pPrChange w:id="3084" w:author="CR650 - SS-151" w:date="2024-04-02T16:31:00Z">
                <w:pPr>
                  <w:tabs>
                    <w:tab w:val="left" w:pos="935"/>
                  </w:tabs>
                  <w:jc w:val="center"/>
                </w:pPr>
              </w:pPrChange>
            </w:pPr>
            <w:ins w:id="3085" w:author="CR650 - SS-151" w:date="2024-04-02T16:31:00Z">
              <w:r w:rsidRPr="006355AC">
                <w:rPr>
                  <w:b/>
                  <w:bCs/>
                  <w:sz w:val="20"/>
                  <w:rPrChange w:id="3086" w:author="CR650 - SS-151" w:date="2024-04-02T16:31:00Z">
                    <w:rPr>
                      <w:b/>
                    </w:rPr>
                  </w:rPrChange>
                </w:rPr>
                <w:t>TSI point(s) in previous version</w:t>
              </w:r>
            </w:ins>
            <w:ins w:id="3087" w:author="CR649 - SS-153" w:date="2024-05-22T08:35:00Z">
              <w:r w:rsidR="00452A70">
                <w:rPr>
                  <w:b/>
                  <w:bCs/>
                  <w:sz w:val="20"/>
                </w:rPr>
                <w:t xml:space="preserve"> 2023/1695</w:t>
              </w:r>
            </w:ins>
          </w:p>
        </w:tc>
        <w:tc>
          <w:tcPr>
            <w:tcW w:w="1689" w:type="dxa"/>
            <w:shd w:val="clear" w:color="auto" w:fill="D9D9D9" w:themeFill="background1" w:themeFillShade="D9"/>
            <w:vAlign w:val="center"/>
          </w:tcPr>
          <w:p w14:paraId="5288B823" w14:textId="624F3E00" w:rsidR="006355AC" w:rsidRPr="006355AC" w:rsidRDefault="006355AC">
            <w:pPr>
              <w:tabs>
                <w:tab w:val="left" w:pos="935"/>
              </w:tabs>
              <w:rPr>
                <w:ins w:id="3088" w:author="CR650 - SS-151" w:date="2024-04-02T16:31:00Z"/>
                <w:b/>
                <w:bCs/>
                <w:sz w:val="20"/>
                <w:rPrChange w:id="3089" w:author="CR650 - SS-151" w:date="2024-04-02T16:31:00Z">
                  <w:rPr>
                    <w:ins w:id="3090" w:author="CR650 - SS-151" w:date="2024-04-02T16:31:00Z"/>
                  </w:rPr>
                </w:rPrChange>
              </w:rPr>
              <w:pPrChange w:id="3091" w:author="CR650 - SS-151" w:date="2024-04-02T16:31:00Z">
                <w:pPr>
                  <w:tabs>
                    <w:tab w:val="left" w:pos="935"/>
                  </w:tabs>
                  <w:jc w:val="center"/>
                </w:pPr>
              </w:pPrChange>
            </w:pPr>
            <w:ins w:id="3092" w:author="CR650 - SS-151" w:date="2024-04-02T16:31:00Z">
              <w:r w:rsidRPr="006355AC">
                <w:rPr>
                  <w:b/>
                  <w:bCs/>
                  <w:sz w:val="20"/>
                  <w:rPrChange w:id="3093" w:author="CR650 - SS-151" w:date="2024-04-02T16:31:00Z">
                    <w:rPr>
                      <w:b/>
                    </w:rPr>
                  </w:rPrChange>
                </w:rPr>
                <w:t xml:space="preserve">Explanation on </w:t>
              </w:r>
            </w:ins>
            <w:ins w:id="3094" w:author="CR696 - Simplification" w:date="2024-11-25T15:30:00Z">
              <w:r w:rsidR="004D334D">
                <w:rPr>
                  <w:b/>
                  <w:bCs/>
                  <w:sz w:val="20"/>
                </w:rPr>
                <w:t xml:space="preserve">CCS </w:t>
              </w:r>
            </w:ins>
            <w:ins w:id="3095" w:author="CR650 - SS-151" w:date="2024-04-02T16:31:00Z">
              <w:r w:rsidRPr="006355AC">
                <w:rPr>
                  <w:b/>
                  <w:bCs/>
                  <w:sz w:val="20"/>
                  <w:rPrChange w:id="3096" w:author="CR650 - SS-151" w:date="2024-04-02T16:31:00Z">
                    <w:rPr>
                      <w:b/>
                    </w:rPr>
                  </w:rPrChange>
                </w:rPr>
                <w:t>TSI</w:t>
              </w:r>
            </w:ins>
            <w:ins w:id="3097" w:author="CR696 - Simplification" w:date="2024-11-25T15:30:00Z">
              <w:r w:rsidR="004D334D">
                <w:rPr>
                  <w:b/>
                  <w:bCs/>
                  <w:sz w:val="20"/>
                </w:rPr>
                <w:t xml:space="preserve"> </w:t>
              </w:r>
              <w:r w:rsidR="004D334D" w:rsidRPr="004D334D">
                <w:rPr>
                  <w:b/>
                  <w:bCs/>
                  <w:sz w:val="20"/>
                  <w:highlight w:val="yellow"/>
                  <w:rPrChange w:id="3098" w:author="CR696 - Simplification" w:date="2024-11-25T15:30:00Z">
                    <w:rPr>
                      <w:b/>
                      <w:bCs/>
                      <w:sz w:val="20"/>
                    </w:rPr>
                  </w:rPrChange>
                </w:rPr>
                <w:t>2025/xxxx</w:t>
              </w:r>
            </w:ins>
            <w:ins w:id="3099" w:author="CR650 - SS-151" w:date="2024-04-02T16:31:00Z">
              <w:r w:rsidRPr="006355AC">
                <w:rPr>
                  <w:b/>
                  <w:bCs/>
                  <w:sz w:val="20"/>
                  <w:rPrChange w:id="3100" w:author="CR650 - SS-151" w:date="2024-04-02T16:31:00Z">
                    <w:rPr>
                      <w:b/>
                    </w:rPr>
                  </w:rPrChange>
                </w:rPr>
                <w:t xml:space="preserve"> change</w:t>
              </w:r>
            </w:ins>
          </w:p>
        </w:tc>
        <w:tc>
          <w:tcPr>
            <w:tcW w:w="7073" w:type="dxa"/>
            <w:shd w:val="clear" w:color="auto" w:fill="D9D9D9" w:themeFill="background1" w:themeFillShade="D9"/>
          </w:tcPr>
          <w:p w14:paraId="620CFF50" w14:textId="4AA565EB" w:rsidR="006355AC" w:rsidRPr="006355AC" w:rsidRDefault="006355AC">
            <w:pPr>
              <w:tabs>
                <w:tab w:val="left" w:pos="935"/>
              </w:tabs>
              <w:rPr>
                <w:ins w:id="3101" w:author="CR650 - SS-151" w:date="2024-04-02T16:31:00Z"/>
                <w:b/>
                <w:bCs/>
                <w:sz w:val="20"/>
                <w:rPrChange w:id="3102" w:author="CR650 - SS-151" w:date="2024-04-02T16:31:00Z">
                  <w:rPr>
                    <w:ins w:id="3103" w:author="CR650 - SS-151" w:date="2024-04-02T16:31:00Z"/>
                    <w:b/>
                  </w:rPr>
                </w:rPrChange>
              </w:rPr>
              <w:pPrChange w:id="3104" w:author="CR650 - SS-151" w:date="2024-04-02T16:31:00Z">
                <w:pPr>
                  <w:tabs>
                    <w:tab w:val="left" w:pos="935"/>
                  </w:tabs>
                  <w:jc w:val="center"/>
                </w:pPr>
              </w:pPrChange>
            </w:pPr>
            <w:ins w:id="3105" w:author="CR650 - SS-151" w:date="2024-04-02T16:31:00Z">
              <w:r w:rsidRPr="006355AC">
                <w:rPr>
                  <w:b/>
                  <w:bCs/>
                  <w:sz w:val="20"/>
                  <w:rPrChange w:id="3106" w:author="CR650 - SS-151" w:date="2024-04-02T16:31:00Z">
                    <w:rPr>
                      <w:b/>
                    </w:rPr>
                  </w:rPrChange>
                </w:rPr>
                <w:t xml:space="preserve">Transition </w:t>
              </w:r>
              <w:r w:rsidRPr="006355AC">
                <w:rPr>
                  <w:b/>
                  <w:bCs/>
                  <w:sz w:val="20"/>
                  <w:rPrChange w:id="3107" w:author="CR650 - SS-151" w:date="2024-04-02T16:31:00Z">
                    <w:rPr>
                      <w:b/>
                      <w:bCs/>
                    </w:rPr>
                  </w:rPrChange>
                </w:rPr>
                <w:t>R</w:t>
              </w:r>
              <w:r w:rsidRPr="006355AC">
                <w:rPr>
                  <w:b/>
                  <w:bCs/>
                  <w:sz w:val="20"/>
                  <w:rPrChange w:id="3108" w:author="CR650 - SS-151" w:date="2024-04-02T16:31:00Z">
                    <w:rPr>
                      <w:b/>
                    </w:rPr>
                  </w:rPrChange>
                </w:rPr>
                <w:t>egime</w:t>
              </w:r>
            </w:ins>
            <w:ins w:id="3109" w:author="CR649 - SS-153" w:date="2024-05-22T08:33:00Z">
              <w:r w:rsidR="00452A70">
                <w:rPr>
                  <w:b/>
                  <w:bCs/>
                  <w:sz w:val="20"/>
                </w:rPr>
                <w:t xml:space="preserve"> for TSI </w:t>
              </w:r>
              <w:r w:rsidR="00452A70" w:rsidRPr="00452A70">
                <w:rPr>
                  <w:b/>
                  <w:bCs/>
                  <w:sz w:val="20"/>
                  <w:highlight w:val="yellow"/>
                  <w:rPrChange w:id="3110" w:author="CR649 - SS-153" w:date="2024-05-22T08:33:00Z">
                    <w:rPr>
                      <w:b/>
                      <w:bCs/>
                      <w:sz w:val="20"/>
                    </w:rPr>
                  </w:rPrChange>
                </w:rPr>
                <w:t>202</w:t>
              </w:r>
              <w:del w:id="3111" w:author="CR696 - Simplification" w:date="2024-11-25T16:50:00Z">
                <w:r w:rsidR="00452A70" w:rsidRPr="00452A70" w:rsidDel="005F37B3">
                  <w:rPr>
                    <w:b/>
                    <w:bCs/>
                    <w:sz w:val="20"/>
                    <w:highlight w:val="yellow"/>
                    <w:rPrChange w:id="3112" w:author="CR649 - SS-153" w:date="2024-05-22T08:33:00Z">
                      <w:rPr>
                        <w:b/>
                        <w:bCs/>
                        <w:sz w:val="20"/>
                      </w:rPr>
                    </w:rPrChange>
                  </w:rPr>
                  <w:delText>4</w:delText>
                </w:r>
              </w:del>
            </w:ins>
            <w:ins w:id="3113" w:author="CR696 - Simplification" w:date="2024-11-25T16:50:00Z">
              <w:r w:rsidR="005F37B3">
                <w:rPr>
                  <w:b/>
                  <w:bCs/>
                  <w:sz w:val="20"/>
                  <w:highlight w:val="yellow"/>
                </w:rPr>
                <w:t>5</w:t>
              </w:r>
            </w:ins>
            <w:ins w:id="3114" w:author="CR649 - SS-153" w:date="2024-05-22T08:33:00Z">
              <w:r w:rsidR="00452A70" w:rsidRPr="00452A70">
                <w:rPr>
                  <w:b/>
                  <w:bCs/>
                  <w:sz w:val="20"/>
                  <w:highlight w:val="yellow"/>
                  <w:rPrChange w:id="3115" w:author="CR649 - SS-153" w:date="2024-05-22T08:33:00Z">
                    <w:rPr>
                      <w:b/>
                      <w:bCs/>
                      <w:sz w:val="20"/>
                    </w:rPr>
                  </w:rPrChange>
                </w:rPr>
                <w:t>/xxxx</w:t>
              </w:r>
            </w:ins>
          </w:p>
        </w:tc>
      </w:tr>
      <w:tr w:rsidR="006355AC" w:rsidRPr="00675CA3" w14:paraId="53209651" w14:textId="77777777" w:rsidTr="005C54B4">
        <w:trPr>
          <w:ins w:id="3116" w:author="CR650 - SS-151" w:date="2024-04-02T16:31:00Z"/>
        </w:trPr>
        <w:tc>
          <w:tcPr>
            <w:tcW w:w="14206" w:type="dxa"/>
            <w:gridSpan w:val="5"/>
            <w:shd w:val="clear" w:color="auto" w:fill="auto"/>
          </w:tcPr>
          <w:p w14:paraId="7BB7BED3" w14:textId="77777777" w:rsidR="006355AC" w:rsidRPr="006355AC" w:rsidRDefault="006355AC" w:rsidP="005C54B4">
            <w:pPr>
              <w:tabs>
                <w:tab w:val="left" w:pos="935"/>
              </w:tabs>
              <w:rPr>
                <w:ins w:id="3117" w:author="CR650 - SS-151" w:date="2024-04-02T16:31:00Z"/>
                <w:bCs/>
                <w:sz w:val="20"/>
                <w:rPrChange w:id="3118" w:author="CR650 - SS-151" w:date="2024-04-02T16:32:00Z">
                  <w:rPr>
                    <w:ins w:id="3119" w:author="CR650 - SS-151" w:date="2024-04-02T16:31:00Z"/>
                    <w:b/>
                  </w:rPr>
                </w:rPrChange>
              </w:rPr>
            </w:pPr>
            <w:ins w:id="3120" w:author="CR650 - SS-151" w:date="2024-04-02T16:31:00Z">
              <w:r w:rsidRPr="006355AC">
                <w:rPr>
                  <w:bCs/>
                  <w:sz w:val="20"/>
                  <w:szCs w:val="22"/>
                  <w:rPrChange w:id="3121" w:author="CR650 - SS-151" w:date="2024-04-02T16:32:00Z">
                    <w:rPr>
                      <w:b/>
                      <w:sz w:val="18"/>
                      <w:szCs w:val="18"/>
                    </w:rPr>
                  </w:rPrChange>
                </w:rPr>
                <w:t>Test specifications</w:t>
              </w:r>
            </w:ins>
          </w:p>
        </w:tc>
      </w:tr>
      <w:tr w:rsidR="006355AC" w:rsidRPr="00675CA3" w14:paraId="7C68B692" w14:textId="77777777" w:rsidTr="005C54B4">
        <w:trPr>
          <w:ins w:id="3122" w:author="CR650 - SS-151" w:date="2024-04-02T16:31:00Z"/>
        </w:trPr>
        <w:tc>
          <w:tcPr>
            <w:tcW w:w="793" w:type="dxa"/>
            <w:shd w:val="clear" w:color="auto" w:fill="auto"/>
          </w:tcPr>
          <w:p w14:paraId="24339066" w14:textId="5E040385" w:rsidR="006355AC" w:rsidRPr="006355AC" w:rsidRDefault="00FE616B">
            <w:pPr>
              <w:tabs>
                <w:tab w:val="left" w:pos="935"/>
              </w:tabs>
              <w:rPr>
                <w:ins w:id="3123" w:author="CR650 - SS-151" w:date="2024-04-02T16:31:00Z"/>
                <w:bCs/>
                <w:sz w:val="20"/>
                <w:rPrChange w:id="3124" w:author="CR650 - SS-151" w:date="2024-04-02T16:32:00Z">
                  <w:rPr>
                    <w:ins w:id="3125" w:author="CR650 - SS-151" w:date="2024-04-02T16:31:00Z"/>
                  </w:rPr>
                </w:rPrChange>
              </w:rPr>
              <w:pPrChange w:id="3126" w:author="CR650 - SS-151" w:date="2024-04-02T16:31:00Z">
                <w:pPr>
                  <w:spacing w:line="256" w:lineRule="auto"/>
                  <w:ind w:left="141" w:right="136"/>
                </w:pPr>
              </w:pPrChange>
            </w:pPr>
            <w:ins w:id="3127" w:author="CR650 - SS-151" w:date="2024-11-25T16:54:00Z">
              <w:r>
                <w:rPr>
                  <w:bCs/>
                  <w:sz w:val="20"/>
                </w:rPr>
                <w:fldChar w:fldCharType="begin"/>
              </w:r>
              <w:r>
                <w:rPr>
                  <w:bCs/>
                  <w:sz w:val="20"/>
                </w:rPr>
                <w:instrText xml:space="preserve"> SEQ TableB2b \* MERGEFORMAT </w:instrText>
              </w:r>
            </w:ins>
            <w:r>
              <w:rPr>
                <w:bCs/>
                <w:sz w:val="20"/>
              </w:rPr>
              <w:fldChar w:fldCharType="separate"/>
            </w:r>
            <w:ins w:id="3128" w:author="CR649 - SS-153" w:date="2024-11-25T16:57:00Z">
              <w:r>
                <w:rPr>
                  <w:bCs/>
                  <w:noProof/>
                  <w:sz w:val="20"/>
                </w:rPr>
                <w:t>1</w:t>
              </w:r>
            </w:ins>
            <w:ins w:id="3129" w:author="CR650 - SS-151" w:date="2024-11-25T16:54:00Z">
              <w:r>
                <w:rPr>
                  <w:bCs/>
                  <w:sz w:val="20"/>
                </w:rPr>
                <w:fldChar w:fldCharType="end"/>
              </w:r>
            </w:ins>
          </w:p>
        </w:tc>
        <w:tc>
          <w:tcPr>
            <w:tcW w:w="1402" w:type="dxa"/>
            <w:shd w:val="clear" w:color="auto" w:fill="auto"/>
          </w:tcPr>
          <w:p w14:paraId="69374CE7" w14:textId="7FBDA141" w:rsidR="006355AC" w:rsidRPr="006355AC" w:rsidRDefault="006355AC" w:rsidP="006355AC">
            <w:pPr>
              <w:tabs>
                <w:tab w:val="left" w:pos="935"/>
              </w:tabs>
              <w:jc w:val="center"/>
              <w:rPr>
                <w:ins w:id="3130" w:author="CR650 - SS-151" w:date="2024-04-02T16:31:00Z"/>
                <w:bCs/>
                <w:sz w:val="20"/>
                <w:rPrChange w:id="3131" w:author="CR650 - SS-151" w:date="2024-04-02T16:32:00Z">
                  <w:rPr>
                    <w:ins w:id="3132" w:author="CR650 - SS-151" w:date="2024-04-02T16:31:00Z"/>
                    <w:b/>
                  </w:rPr>
                </w:rPrChange>
              </w:rPr>
            </w:pPr>
            <w:ins w:id="3133" w:author="CR650 - SS-151" w:date="2024-04-02T16:31:00Z">
              <w:r w:rsidRPr="006355AC">
                <w:rPr>
                  <w:bCs/>
                  <w:sz w:val="20"/>
                  <w:rPrChange w:id="3134" w:author="CR650 - SS-151" w:date="2024-04-02T16:32:00Z">
                    <w:rPr>
                      <w:noProof/>
                    </w:rPr>
                  </w:rPrChange>
                </w:rPr>
                <w:t xml:space="preserve">Appendix A Table A 2 Index </w:t>
              </w:r>
            </w:ins>
            <w:ins w:id="3135" w:author="CR650 - SS-151" w:date="2024-04-02T16:32:00Z">
              <w:r w:rsidRPr="006355AC">
                <w:rPr>
                  <w:noProof/>
                  <w:sz w:val="20"/>
                </w:rPr>
                <w:fldChar w:fldCharType="begin"/>
              </w:r>
              <w:r w:rsidRPr="006355AC">
                <w:rPr>
                  <w:noProof/>
                  <w:sz w:val="20"/>
                </w:rPr>
                <w:instrText xml:space="preserve"> REF TableA2Index98 \h  \* MERGEFORMAT </w:instrText>
              </w:r>
            </w:ins>
            <w:r w:rsidRPr="006355AC">
              <w:rPr>
                <w:noProof/>
                <w:sz w:val="20"/>
              </w:rPr>
            </w:r>
            <w:ins w:id="3136" w:author="CR650 - SS-151" w:date="2024-04-02T16:32:00Z">
              <w:r w:rsidRPr="006355AC">
                <w:rPr>
                  <w:noProof/>
                  <w:sz w:val="20"/>
                </w:rPr>
                <w:fldChar w:fldCharType="separate"/>
              </w:r>
              <w:r w:rsidRPr="006355AC">
                <w:rPr>
                  <w:noProof/>
                  <w:sz w:val="20"/>
                </w:rPr>
                <w:t>98</w:t>
              </w:r>
              <w:r w:rsidRPr="006355AC">
                <w:rPr>
                  <w:noProof/>
                  <w:sz w:val="20"/>
                </w:rPr>
                <w:fldChar w:fldCharType="end"/>
              </w:r>
            </w:ins>
          </w:p>
        </w:tc>
        <w:tc>
          <w:tcPr>
            <w:tcW w:w="3249" w:type="dxa"/>
            <w:shd w:val="clear" w:color="auto" w:fill="auto"/>
          </w:tcPr>
          <w:p w14:paraId="098E2E6F" w14:textId="7AA32CF2" w:rsidR="006355AC" w:rsidRPr="006355AC" w:rsidRDefault="006355AC">
            <w:pPr>
              <w:tabs>
                <w:tab w:val="left" w:pos="935"/>
              </w:tabs>
              <w:jc w:val="left"/>
              <w:rPr>
                <w:ins w:id="3137" w:author="CR650 - SS-151" w:date="2024-04-02T16:31:00Z"/>
                <w:bCs/>
                <w:sz w:val="20"/>
                <w:rPrChange w:id="3138" w:author="CR650 - SS-151" w:date="2024-04-02T16:32:00Z">
                  <w:rPr>
                    <w:ins w:id="3139" w:author="CR650 - SS-151" w:date="2024-04-02T16:31:00Z"/>
                    <w:b/>
                  </w:rPr>
                </w:rPrChange>
              </w:rPr>
              <w:pPrChange w:id="3140" w:author="CR685 - EN 16494" w:date="2024-05-22T08:46:00Z">
                <w:pPr>
                  <w:tabs>
                    <w:tab w:val="left" w:pos="935"/>
                  </w:tabs>
                  <w:jc w:val="center"/>
                </w:pPr>
              </w:pPrChange>
            </w:pPr>
            <w:ins w:id="3141" w:author="CR650 - SS-151" w:date="2024-04-02T16:31:00Z">
              <w:r w:rsidRPr="006355AC">
                <w:rPr>
                  <w:bCs/>
                  <w:sz w:val="20"/>
                  <w:rPrChange w:id="3142" w:author="CR650 - SS-151" w:date="2024-04-02T16:32:00Z">
                    <w:rPr>
                      <w:noProof/>
                    </w:rPr>
                  </w:rPrChange>
                </w:rPr>
                <w:t xml:space="preserve">Index </w:t>
              </w:r>
            </w:ins>
            <w:ins w:id="3143" w:author="CR650 - SS-151" w:date="2024-04-02T16:32:00Z">
              <w:r w:rsidRPr="006355AC">
                <w:rPr>
                  <w:noProof/>
                  <w:sz w:val="20"/>
                </w:rPr>
                <w:fldChar w:fldCharType="begin"/>
              </w:r>
              <w:r w:rsidRPr="006355AC">
                <w:rPr>
                  <w:noProof/>
                  <w:sz w:val="20"/>
                </w:rPr>
                <w:instrText xml:space="preserve"> REF TableA2Index98 \h  \* MERGEFORMAT </w:instrText>
              </w:r>
            </w:ins>
            <w:r w:rsidRPr="006355AC">
              <w:rPr>
                <w:noProof/>
                <w:sz w:val="20"/>
              </w:rPr>
            </w:r>
            <w:ins w:id="3144" w:author="CR650 - SS-151" w:date="2024-04-02T16:32:00Z">
              <w:r w:rsidRPr="006355AC">
                <w:rPr>
                  <w:noProof/>
                  <w:sz w:val="20"/>
                </w:rPr>
                <w:fldChar w:fldCharType="separate"/>
              </w:r>
              <w:r w:rsidRPr="006355AC">
                <w:rPr>
                  <w:noProof/>
                  <w:sz w:val="20"/>
                </w:rPr>
                <w:t>98</w:t>
              </w:r>
              <w:r w:rsidRPr="006355AC">
                <w:rPr>
                  <w:noProof/>
                  <w:sz w:val="20"/>
                </w:rPr>
                <w:fldChar w:fldCharType="end"/>
              </w:r>
            </w:ins>
            <w:ins w:id="3145" w:author="CR650 - SS-151" w:date="2024-04-02T16:31:00Z">
              <w:r w:rsidRPr="006355AC">
                <w:rPr>
                  <w:bCs/>
                  <w:sz w:val="20"/>
                  <w:rPrChange w:id="3146" w:author="CR650 - SS-151" w:date="2024-04-02T16:32:00Z">
                    <w:rPr>
                      <w:noProof/>
                    </w:rPr>
                  </w:rPrChange>
                </w:rPr>
                <w:t xml:space="preserve"> was reserved.</w:t>
              </w:r>
            </w:ins>
          </w:p>
        </w:tc>
        <w:tc>
          <w:tcPr>
            <w:tcW w:w="1689" w:type="dxa"/>
            <w:shd w:val="clear" w:color="auto" w:fill="auto"/>
          </w:tcPr>
          <w:p w14:paraId="2E981D1C" w14:textId="77777777" w:rsidR="006355AC" w:rsidRPr="006355AC" w:rsidRDefault="006355AC" w:rsidP="006355AC">
            <w:pPr>
              <w:tabs>
                <w:tab w:val="left" w:pos="935"/>
              </w:tabs>
              <w:jc w:val="center"/>
              <w:rPr>
                <w:ins w:id="3147" w:author="CR650 - SS-151" w:date="2024-04-02T16:31:00Z"/>
                <w:bCs/>
                <w:sz w:val="20"/>
                <w:rPrChange w:id="3148" w:author="CR650 - SS-151" w:date="2024-04-02T16:32:00Z">
                  <w:rPr>
                    <w:ins w:id="3149" w:author="CR650 - SS-151" w:date="2024-04-02T16:31:00Z"/>
                    <w:b/>
                  </w:rPr>
                </w:rPrChange>
              </w:rPr>
            </w:pPr>
            <w:ins w:id="3150" w:author="CR650 - SS-151" w:date="2024-04-02T16:31:00Z">
              <w:r w:rsidRPr="006355AC">
                <w:rPr>
                  <w:bCs/>
                  <w:sz w:val="20"/>
                  <w:rPrChange w:id="3151" w:author="CR650 - SS-151" w:date="2024-04-02T16:32:00Z">
                    <w:rPr>
                      <w:noProof/>
                    </w:rPr>
                  </w:rPrChange>
                </w:rPr>
                <w:t>The final version of the document is included.</w:t>
              </w:r>
            </w:ins>
          </w:p>
        </w:tc>
        <w:tc>
          <w:tcPr>
            <w:tcW w:w="7073" w:type="dxa"/>
          </w:tcPr>
          <w:p w14:paraId="1CA18B46" w14:textId="1AF64B63" w:rsidR="006355AC" w:rsidRPr="006355AC" w:rsidRDefault="00050193" w:rsidP="006355AC">
            <w:pPr>
              <w:tabs>
                <w:tab w:val="left" w:pos="935"/>
              </w:tabs>
              <w:rPr>
                <w:ins w:id="3152" w:author="CR650 - SS-151" w:date="2024-04-02T16:31:00Z"/>
                <w:bCs/>
                <w:sz w:val="20"/>
                <w:rPrChange w:id="3153" w:author="CR650 - SS-151" w:date="2024-04-02T16:32:00Z">
                  <w:rPr>
                    <w:ins w:id="3154" w:author="CR650 - SS-151" w:date="2024-04-02T16:31:00Z"/>
                    <w:b/>
                  </w:rPr>
                </w:rPrChange>
              </w:rPr>
            </w:pPr>
            <w:ins w:id="3155" w:author="CR650 - SS-151" w:date="2024-11-19T19:04:00Z">
              <w:r w:rsidRPr="00EC592F">
                <w:rPr>
                  <w:sz w:val="20"/>
                  <w:lang w:eastAsia="en-GB"/>
                </w:rPr>
                <w:t>Applicable from 01</w:t>
              </w:r>
              <w:r w:rsidRPr="00EC592F">
                <w:rPr>
                  <w:sz w:val="20"/>
                  <w:vertAlign w:val="superscript"/>
                  <w:lang w:eastAsia="en-GB"/>
                </w:rPr>
                <w:t>st</w:t>
              </w:r>
              <w:r w:rsidRPr="00EC592F">
                <w:rPr>
                  <w:sz w:val="20"/>
                  <w:lang w:eastAsia="en-GB"/>
                </w:rPr>
                <w:t xml:space="preserve"> January 2026</w:t>
              </w:r>
              <w:r w:rsidRPr="00D25836">
                <w:rPr>
                  <w:sz w:val="20"/>
                  <w:lang w:eastAsia="en-GB"/>
                </w:rPr>
                <w:t xml:space="preserve"> </w:t>
              </w:r>
              <w:r w:rsidRPr="00EC592F">
                <w:rPr>
                  <w:sz w:val="20"/>
                  <w:lang w:eastAsia="en-GB"/>
                </w:rPr>
                <w:t xml:space="preserve">if </w:t>
              </w:r>
            </w:ins>
            <w:ins w:id="3156" w:author="CR650 - SS-151" w:date="2024-04-02T16:31:00Z">
              <w:r w:rsidR="006355AC" w:rsidRPr="006355AC">
                <w:rPr>
                  <w:bCs/>
                  <w:sz w:val="20"/>
                  <w:rPrChange w:id="3157" w:author="CR650 - SS-151" w:date="2024-04-02T16:32:00Z">
                    <w:rPr>
                      <w:noProof/>
                    </w:rPr>
                  </w:rPrChange>
                </w:rPr>
                <w:t>the ATO part (ATO Baseline 1 Release 1) is implemented.</w:t>
              </w:r>
            </w:ins>
          </w:p>
        </w:tc>
      </w:tr>
      <w:tr w:rsidR="00E54218" w:rsidRPr="00675CA3" w14:paraId="5FD11E87" w14:textId="77777777" w:rsidTr="000F1518">
        <w:trPr>
          <w:ins w:id="3158" w:author="CR649 - SS-153" w:date="2024-05-22T08:25:00Z"/>
        </w:trPr>
        <w:tc>
          <w:tcPr>
            <w:tcW w:w="14206" w:type="dxa"/>
            <w:gridSpan w:val="5"/>
            <w:shd w:val="clear" w:color="auto" w:fill="auto"/>
          </w:tcPr>
          <w:p w14:paraId="7C478BF5" w14:textId="16DEB22F" w:rsidR="00E54218" w:rsidRPr="00E54218" w:rsidRDefault="00E54218" w:rsidP="006355AC">
            <w:pPr>
              <w:tabs>
                <w:tab w:val="left" w:pos="935"/>
              </w:tabs>
              <w:rPr>
                <w:ins w:id="3159" w:author="CR649 - SS-153" w:date="2024-05-22T08:25:00Z"/>
                <w:bCs/>
                <w:sz w:val="20"/>
              </w:rPr>
            </w:pPr>
            <w:ins w:id="3160" w:author="CR649 - SS-153" w:date="2024-05-22T08:25:00Z">
              <w:r>
                <w:rPr>
                  <w:bCs/>
                  <w:sz w:val="20"/>
                </w:rPr>
                <w:t>ATO</w:t>
              </w:r>
            </w:ins>
          </w:p>
        </w:tc>
      </w:tr>
      <w:tr w:rsidR="00E54218" w:rsidRPr="00675CA3" w14:paraId="21031FFD" w14:textId="77777777" w:rsidTr="005C54B4">
        <w:trPr>
          <w:ins w:id="3161" w:author="CR649 - SS-153" w:date="2024-05-22T08:25:00Z"/>
        </w:trPr>
        <w:tc>
          <w:tcPr>
            <w:tcW w:w="793" w:type="dxa"/>
            <w:shd w:val="clear" w:color="auto" w:fill="auto"/>
          </w:tcPr>
          <w:p w14:paraId="73CAD698" w14:textId="5930E5E2" w:rsidR="00E54218" w:rsidRPr="00E54218" w:rsidRDefault="00FE616B">
            <w:pPr>
              <w:tabs>
                <w:tab w:val="left" w:pos="935"/>
              </w:tabs>
              <w:rPr>
                <w:ins w:id="3162" w:author="CR649 - SS-153" w:date="2024-05-22T08:25:00Z"/>
                <w:bCs/>
                <w:sz w:val="20"/>
              </w:rPr>
            </w:pPr>
            <w:ins w:id="3163" w:author="CR649 - SS-153" w:date="2024-11-25T16:56:00Z">
              <w:r>
                <w:rPr>
                  <w:bCs/>
                  <w:sz w:val="20"/>
                </w:rPr>
                <w:fldChar w:fldCharType="begin"/>
              </w:r>
              <w:r>
                <w:rPr>
                  <w:bCs/>
                  <w:sz w:val="20"/>
                </w:rPr>
                <w:instrText xml:space="preserve"> SEQ TableB2b \* MERGEFORMAT </w:instrText>
              </w:r>
              <w:r>
                <w:rPr>
                  <w:bCs/>
                  <w:sz w:val="20"/>
                </w:rPr>
                <w:fldChar w:fldCharType="separate"/>
              </w:r>
            </w:ins>
            <w:ins w:id="3164" w:author="CR649 - SS-153" w:date="2024-11-25T16:57:00Z">
              <w:r>
                <w:rPr>
                  <w:bCs/>
                  <w:noProof/>
                  <w:sz w:val="20"/>
                </w:rPr>
                <w:t>2</w:t>
              </w:r>
            </w:ins>
            <w:ins w:id="3165" w:author="CR649 - SS-153" w:date="2024-11-25T16:56:00Z">
              <w:r>
                <w:rPr>
                  <w:bCs/>
                  <w:sz w:val="20"/>
                </w:rPr>
                <w:fldChar w:fldCharType="end"/>
              </w:r>
            </w:ins>
          </w:p>
        </w:tc>
        <w:tc>
          <w:tcPr>
            <w:tcW w:w="1402" w:type="dxa"/>
            <w:shd w:val="clear" w:color="auto" w:fill="auto"/>
          </w:tcPr>
          <w:p w14:paraId="47977A08" w14:textId="31BE44A6" w:rsidR="00E54218" w:rsidRPr="00E54218" w:rsidRDefault="00452A70" w:rsidP="006355AC">
            <w:pPr>
              <w:tabs>
                <w:tab w:val="left" w:pos="935"/>
              </w:tabs>
              <w:jc w:val="center"/>
              <w:rPr>
                <w:ins w:id="3166" w:author="CR649 - SS-153" w:date="2024-05-22T08:25:00Z"/>
                <w:bCs/>
                <w:sz w:val="20"/>
              </w:rPr>
            </w:pPr>
            <w:ins w:id="3167" w:author="CR649 - SS-153" w:date="2024-05-22T08:26:00Z">
              <w:r>
                <w:rPr>
                  <w:bCs/>
                  <w:sz w:val="20"/>
                </w:rPr>
                <w:fldChar w:fldCharType="begin"/>
              </w:r>
              <w:r>
                <w:rPr>
                  <w:bCs/>
                  <w:sz w:val="20"/>
                </w:rPr>
                <w:instrText xml:space="preserve"> REF _Ref167258833 \r \h </w:instrText>
              </w:r>
            </w:ins>
            <w:r>
              <w:rPr>
                <w:bCs/>
                <w:sz w:val="20"/>
              </w:rPr>
            </w:r>
            <w:r>
              <w:rPr>
                <w:bCs/>
                <w:sz w:val="20"/>
              </w:rPr>
              <w:fldChar w:fldCharType="separate"/>
            </w:r>
            <w:ins w:id="3168" w:author="CR649 - SS-153" w:date="2024-05-22T08:26:00Z">
              <w:r>
                <w:rPr>
                  <w:bCs/>
                  <w:sz w:val="20"/>
                </w:rPr>
                <w:t>4.2.19</w:t>
              </w:r>
              <w:r>
                <w:rPr>
                  <w:bCs/>
                  <w:sz w:val="20"/>
                </w:rPr>
                <w:fldChar w:fldCharType="end"/>
              </w:r>
            </w:ins>
          </w:p>
        </w:tc>
        <w:tc>
          <w:tcPr>
            <w:tcW w:w="3249" w:type="dxa"/>
            <w:shd w:val="clear" w:color="auto" w:fill="auto"/>
          </w:tcPr>
          <w:p w14:paraId="193165A4" w14:textId="26285704" w:rsidR="00E54218" w:rsidRPr="00E54218" w:rsidRDefault="00E54218">
            <w:pPr>
              <w:tabs>
                <w:tab w:val="left" w:pos="935"/>
              </w:tabs>
              <w:jc w:val="left"/>
              <w:rPr>
                <w:ins w:id="3169" w:author="CR649 - SS-153" w:date="2024-05-22T08:25:00Z"/>
                <w:bCs/>
                <w:sz w:val="20"/>
              </w:rPr>
              <w:pPrChange w:id="3170" w:author="CR685 - EN 16494" w:date="2024-05-22T08:46:00Z">
                <w:pPr>
                  <w:tabs>
                    <w:tab w:val="left" w:pos="935"/>
                  </w:tabs>
                  <w:jc w:val="center"/>
                </w:pPr>
              </w:pPrChange>
            </w:pPr>
            <w:ins w:id="3171" w:author="CR649 - SS-153" w:date="2024-05-22T08:25:00Z">
              <w:r>
                <w:rPr>
                  <w:sz w:val="20"/>
                  <w:lang w:eastAsia="en-GB"/>
                </w:rPr>
                <w:t xml:space="preserve">ATO Trackside implementation based on index </w:t>
              </w:r>
            </w:ins>
            <w:ins w:id="3172" w:author="CR649 - SS-153" w:date="2024-05-22T08:26:00Z">
              <w:r>
                <w:rPr>
                  <w:noProof/>
                  <w:sz w:val="20"/>
                </w:rPr>
                <w:fldChar w:fldCharType="begin"/>
              </w:r>
              <w:r>
                <w:rPr>
                  <w:noProof/>
                  <w:sz w:val="20"/>
                </w:rPr>
                <w:instrText xml:space="preserve"> REF TableA2Index84 \h  \* MERGEFORMAT </w:instrText>
              </w:r>
            </w:ins>
            <w:r>
              <w:rPr>
                <w:noProof/>
                <w:sz w:val="20"/>
              </w:rPr>
            </w:r>
            <w:ins w:id="3173" w:author="CR649 - SS-153" w:date="2024-05-22T08:26:00Z">
              <w:r>
                <w:rPr>
                  <w:noProof/>
                  <w:sz w:val="20"/>
                </w:rPr>
                <w:fldChar w:fldCharType="separate"/>
              </w:r>
              <w:r w:rsidRPr="008D1D80">
                <w:rPr>
                  <w:noProof/>
                  <w:sz w:val="20"/>
                </w:rPr>
                <w:t>84</w:t>
              </w:r>
              <w:r>
                <w:rPr>
                  <w:noProof/>
                  <w:sz w:val="20"/>
                </w:rPr>
                <w:fldChar w:fldCharType="end"/>
              </w:r>
              <w:r>
                <w:rPr>
                  <w:noProof/>
                  <w:sz w:val="20"/>
                </w:rPr>
                <w:t xml:space="preserve">, </w:t>
              </w:r>
              <w:r>
                <w:rPr>
                  <w:noProof/>
                  <w:sz w:val="20"/>
                </w:rPr>
                <w:fldChar w:fldCharType="begin"/>
              </w:r>
              <w:r>
                <w:rPr>
                  <w:noProof/>
                  <w:sz w:val="20"/>
                </w:rPr>
                <w:instrText xml:space="preserve"> REF TableA2Index85 \h  \* MERGEFORMAT </w:instrText>
              </w:r>
            </w:ins>
            <w:r>
              <w:rPr>
                <w:noProof/>
                <w:sz w:val="20"/>
              </w:rPr>
            </w:r>
            <w:ins w:id="3174" w:author="CR649 - SS-153" w:date="2024-05-22T08:26:00Z">
              <w:r>
                <w:rPr>
                  <w:noProof/>
                  <w:sz w:val="20"/>
                </w:rPr>
                <w:fldChar w:fldCharType="separate"/>
              </w:r>
              <w:r w:rsidRPr="008D1D80">
                <w:rPr>
                  <w:noProof/>
                  <w:sz w:val="20"/>
                </w:rPr>
                <w:t>85</w:t>
              </w:r>
              <w:r>
                <w:rPr>
                  <w:noProof/>
                  <w:sz w:val="20"/>
                </w:rPr>
                <w:fldChar w:fldCharType="end"/>
              </w:r>
              <w:r>
                <w:rPr>
                  <w:noProof/>
                  <w:sz w:val="20"/>
                </w:rPr>
                <w:t xml:space="preserve"> </w:t>
              </w:r>
            </w:ins>
            <w:ins w:id="3175" w:author="CR649 - SS-153" w:date="2024-05-22T08:25:00Z">
              <w:r>
                <w:rPr>
                  <w:sz w:val="20"/>
                  <w:lang w:eastAsia="en-GB"/>
                </w:rPr>
                <w:t>v1.0.0</w:t>
              </w:r>
              <w:r w:rsidRPr="00043BF7">
                <w:rPr>
                  <w:sz w:val="20"/>
                  <w:lang w:eastAsia="en-GB"/>
                </w:rPr>
                <w:t> </w:t>
              </w:r>
            </w:ins>
          </w:p>
        </w:tc>
        <w:tc>
          <w:tcPr>
            <w:tcW w:w="1689" w:type="dxa"/>
            <w:shd w:val="clear" w:color="auto" w:fill="auto"/>
          </w:tcPr>
          <w:p w14:paraId="17150B2A" w14:textId="6B7855F5" w:rsidR="00E54218" w:rsidRPr="00E54218" w:rsidRDefault="00E54218" w:rsidP="006355AC">
            <w:pPr>
              <w:tabs>
                <w:tab w:val="left" w:pos="935"/>
              </w:tabs>
              <w:jc w:val="center"/>
              <w:rPr>
                <w:ins w:id="3176" w:author="CR649 - SS-153" w:date="2024-05-22T08:25:00Z"/>
                <w:bCs/>
                <w:sz w:val="20"/>
              </w:rPr>
            </w:pPr>
            <w:ins w:id="3177" w:author="CR649 - SS-153" w:date="2024-05-22T08:25:00Z">
              <w:r>
                <w:rPr>
                  <w:sz w:val="20"/>
                  <w:lang w:eastAsia="en-GB"/>
                </w:rPr>
                <w:t xml:space="preserve">ATO Trackside implementation based on index </w:t>
              </w:r>
            </w:ins>
            <w:ins w:id="3178" w:author="CR649 - SS-153" w:date="2024-05-22T08:26:00Z">
              <w:r>
                <w:rPr>
                  <w:noProof/>
                  <w:sz w:val="20"/>
                </w:rPr>
                <w:fldChar w:fldCharType="begin"/>
              </w:r>
              <w:r>
                <w:rPr>
                  <w:noProof/>
                  <w:sz w:val="20"/>
                </w:rPr>
                <w:instrText xml:space="preserve"> REF TableA2Index84 \h  \* MERGEFORMAT </w:instrText>
              </w:r>
            </w:ins>
            <w:r>
              <w:rPr>
                <w:noProof/>
                <w:sz w:val="20"/>
              </w:rPr>
            </w:r>
            <w:ins w:id="3179" w:author="CR649 - SS-153" w:date="2024-05-22T08:26:00Z">
              <w:r>
                <w:rPr>
                  <w:noProof/>
                  <w:sz w:val="20"/>
                </w:rPr>
                <w:fldChar w:fldCharType="separate"/>
              </w:r>
              <w:r w:rsidRPr="008D1D80">
                <w:rPr>
                  <w:noProof/>
                  <w:sz w:val="20"/>
                </w:rPr>
                <w:t>84</w:t>
              </w:r>
              <w:r>
                <w:rPr>
                  <w:noProof/>
                  <w:sz w:val="20"/>
                </w:rPr>
                <w:fldChar w:fldCharType="end"/>
              </w:r>
              <w:r>
                <w:rPr>
                  <w:noProof/>
                  <w:sz w:val="20"/>
                </w:rPr>
                <w:t xml:space="preserve">, </w:t>
              </w:r>
              <w:r>
                <w:rPr>
                  <w:noProof/>
                  <w:sz w:val="20"/>
                </w:rPr>
                <w:fldChar w:fldCharType="begin"/>
              </w:r>
              <w:r>
                <w:rPr>
                  <w:noProof/>
                  <w:sz w:val="20"/>
                </w:rPr>
                <w:instrText xml:space="preserve"> REF TableA2Index85 \h  \* MERGEFORMAT </w:instrText>
              </w:r>
            </w:ins>
            <w:r>
              <w:rPr>
                <w:noProof/>
                <w:sz w:val="20"/>
              </w:rPr>
            </w:r>
            <w:ins w:id="3180" w:author="CR649 - SS-153" w:date="2024-05-22T08:26:00Z">
              <w:r>
                <w:rPr>
                  <w:noProof/>
                  <w:sz w:val="20"/>
                </w:rPr>
                <w:fldChar w:fldCharType="separate"/>
              </w:r>
              <w:r w:rsidRPr="008D1D80">
                <w:rPr>
                  <w:noProof/>
                  <w:sz w:val="20"/>
                </w:rPr>
                <w:t>85</w:t>
              </w:r>
              <w:r>
                <w:rPr>
                  <w:noProof/>
                  <w:sz w:val="20"/>
                </w:rPr>
                <w:fldChar w:fldCharType="end"/>
              </w:r>
              <w:r>
                <w:rPr>
                  <w:noProof/>
                  <w:sz w:val="20"/>
                </w:rPr>
                <w:t xml:space="preserve"> </w:t>
              </w:r>
            </w:ins>
            <w:ins w:id="3181" w:author="CR649 - SS-153" w:date="2024-05-22T08:25:00Z">
              <w:r>
                <w:rPr>
                  <w:sz w:val="20"/>
                  <w:lang w:eastAsia="en-GB"/>
                </w:rPr>
                <w:t>v1.1.0</w:t>
              </w:r>
              <w:r w:rsidRPr="00043BF7">
                <w:rPr>
                  <w:sz w:val="20"/>
                  <w:lang w:eastAsia="en-GB"/>
                </w:rPr>
                <w:t> </w:t>
              </w:r>
            </w:ins>
          </w:p>
        </w:tc>
        <w:tc>
          <w:tcPr>
            <w:tcW w:w="7073" w:type="dxa"/>
          </w:tcPr>
          <w:p w14:paraId="1D5A01C8" w14:textId="0333B6D3" w:rsidR="00E54218" w:rsidRPr="00D25836" w:rsidRDefault="00D25836" w:rsidP="006355AC">
            <w:pPr>
              <w:tabs>
                <w:tab w:val="left" w:pos="935"/>
              </w:tabs>
              <w:rPr>
                <w:ins w:id="3182" w:author="CR649 - SS-153" w:date="2024-05-22T08:25:00Z"/>
                <w:bCs/>
                <w:sz w:val="20"/>
              </w:rPr>
            </w:pPr>
            <w:ins w:id="3183" w:author="CR649 - SS-153" w:date="2024-11-19T17:45:00Z">
              <w:r w:rsidRPr="00D25836">
                <w:rPr>
                  <w:sz w:val="20"/>
                  <w:lang w:eastAsia="en-GB"/>
                  <w:rPrChange w:id="3184" w:author="CR649 - SS-153" w:date="2024-11-19T17:45:00Z">
                    <w:rPr>
                      <w:sz w:val="20"/>
                      <w:highlight w:val="cyan"/>
                      <w:lang w:eastAsia="en-GB"/>
                    </w:rPr>
                  </w:rPrChange>
                </w:rPr>
                <w:t>Applicable from 01</w:t>
              </w:r>
              <w:r w:rsidRPr="00D25836">
                <w:rPr>
                  <w:sz w:val="20"/>
                  <w:vertAlign w:val="superscript"/>
                  <w:lang w:eastAsia="en-GB"/>
                  <w:rPrChange w:id="3185" w:author="CR649 - SS-153" w:date="2024-11-19T17:45:00Z">
                    <w:rPr>
                      <w:sz w:val="20"/>
                      <w:highlight w:val="cyan"/>
                      <w:vertAlign w:val="superscript"/>
                      <w:lang w:eastAsia="en-GB"/>
                    </w:rPr>
                  </w:rPrChange>
                </w:rPr>
                <w:t>st</w:t>
              </w:r>
              <w:r w:rsidRPr="00D25836">
                <w:rPr>
                  <w:sz w:val="20"/>
                  <w:lang w:eastAsia="en-GB"/>
                  <w:rPrChange w:id="3186" w:author="CR649 - SS-153" w:date="2024-11-19T17:45:00Z">
                    <w:rPr>
                      <w:sz w:val="20"/>
                      <w:highlight w:val="cyan"/>
                      <w:lang w:eastAsia="en-GB"/>
                    </w:rPr>
                  </w:rPrChange>
                </w:rPr>
                <w:t xml:space="preserve"> January 2026</w:t>
              </w:r>
              <w:r w:rsidRPr="00D25836">
                <w:rPr>
                  <w:sz w:val="20"/>
                  <w:lang w:eastAsia="en-GB"/>
                </w:rPr>
                <w:t xml:space="preserve"> </w:t>
              </w:r>
              <w:r w:rsidRPr="00D25836">
                <w:rPr>
                  <w:sz w:val="20"/>
                  <w:lang w:eastAsia="en-GB"/>
                  <w:rPrChange w:id="3187" w:author="CR649 - SS-153" w:date="2024-11-19T17:45:00Z">
                    <w:rPr>
                      <w:sz w:val="20"/>
                      <w:highlight w:val="cyan"/>
                      <w:lang w:eastAsia="en-GB"/>
                    </w:rPr>
                  </w:rPrChange>
                </w:rPr>
                <w:t xml:space="preserve">if </w:t>
              </w:r>
            </w:ins>
            <w:ins w:id="3188" w:author="CR649 - SS-153" w:date="2024-05-22T08:25:00Z">
              <w:r w:rsidR="00E54218" w:rsidRPr="00D25836">
                <w:rPr>
                  <w:sz w:val="20"/>
                  <w:lang w:eastAsia="en-GB"/>
                </w:rPr>
                <w:t xml:space="preserve">the ATO part </w:t>
              </w:r>
              <w:r w:rsidR="00E54218" w:rsidRPr="00D25836">
                <w:rPr>
                  <w:color w:val="0078D4"/>
                  <w:sz w:val="20"/>
                  <w:u w:val="single"/>
                  <w:lang w:eastAsia="en-GB"/>
                </w:rPr>
                <w:t xml:space="preserve">(ATO Baseline 1 Release 1) </w:t>
              </w:r>
              <w:r w:rsidR="00E54218" w:rsidRPr="00D25836">
                <w:rPr>
                  <w:sz w:val="20"/>
                  <w:lang w:eastAsia="en-GB"/>
                </w:rPr>
                <w:t>is implemented. </w:t>
              </w:r>
            </w:ins>
          </w:p>
        </w:tc>
      </w:tr>
      <w:tr w:rsidR="00F36186" w:rsidRPr="00675CA3" w14:paraId="462D2170" w14:textId="77777777" w:rsidTr="002B405C">
        <w:trPr>
          <w:ins w:id="3189" w:author="CR685 - EN 16494" w:date="2024-05-22T08:45:00Z"/>
        </w:trPr>
        <w:tc>
          <w:tcPr>
            <w:tcW w:w="14206" w:type="dxa"/>
            <w:gridSpan w:val="5"/>
            <w:shd w:val="clear" w:color="auto" w:fill="auto"/>
          </w:tcPr>
          <w:p w14:paraId="366E728B" w14:textId="4F50C88D" w:rsidR="00F36186" w:rsidRPr="00043BF7" w:rsidRDefault="00F36186" w:rsidP="006355AC">
            <w:pPr>
              <w:tabs>
                <w:tab w:val="left" w:pos="935"/>
              </w:tabs>
              <w:rPr>
                <w:ins w:id="3190" w:author="CR685 - EN 16494" w:date="2024-05-22T08:45:00Z"/>
                <w:sz w:val="20"/>
                <w:lang w:eastAsia="en-GB"/>
              </w:rPr>
            </w:pPr>
            <w:ins w:id="3191" w:author="CR685 - EN 16494" w:date="2024-05-22T08:45:00Z">
              <w:r>
                <w:rPr>
                  <w:sz w:val="20"/>
                  <w:lang w:eastAsia="en-GB"/>
                </w:rPr>
                <w:t>Harmonised</w:t>
              </w:r>
            </w:ins>
            <w:ins w:id="3192" w:author="CR685 - EN 16494" w:date="2024-05-22T08:46:00Z">
              <w:r>
                <w:rPr>
                  <w:sz w:val="20"/>
                  <w:lang w:eastAsia="en-GB"/>
                </w:rPr>
                <w:t xml:space="preserve"> Marker Boards</w:t>
              </w:r>
            </w:ins>
          </w:p>
        </w:tc>
      </w:tr>
      <w:tr w:rsidR="00F36186" w:rsidRPr="00675CA3" w14:paraId="1B60E29E" w14:textId="77777777" w:rsidTr="005C54B4">
        <w:trPr>
          <w:ins w:id="3193" w:author="CR685 - EN 16494" w:date="2024-05-22T08:45:00Z"/>
        </w:trPr>
        <w:tc>
          <w:tcPr>
            <w:tcW w:w="793" w:type="dxa"/>
            <w:shd w:val="clear" w:color="auto" w:fill="auto"/>
          </w:tcPr>
          <w:p w14:paraId="71F1A879" w14:textId="7B97C75F" w:rsidR="00F36186" w:rsidRDefault="00FE616B" w:rsidP="00F36186">
            <w:pPr>
              <w:tabs>
                <w:tab w:val="left" w:pos="935"/>
              </w:tabs>
              <w:rPr>
                <w:ins w:id="3194" w:author="CR685 - EN 16494" w:date="2024-05-22T08:45:00Z"/>
                <w:bCs/>
                <w:sz w:val="20"/>
              </w:rPr>
            </w:pPr>
            <w:ins w:id="3195" w:author="CR685 - EN 16494" w:date="2024-11-25T16:57:00Z">
              <w:r>
                <w:rPr>
                  <w:bCs/>
                  <w:sz w:val="20"/>
                </w:rPr>
                <w:fldChar w:fldCharType="begin"/>
              </w:r>
              <w:r>
                <w:rPr>
                  <w:bCs/>
                  <w:sz w:val="20"/>
                </w:rPr>
                <w:instrText xml:space="preserve"> SEQ TableB2b \* MERGEFORMAT </w:instrText>
              </w:r>
              <w:r>
                <w:rPr>
                  <w:bCs/>
                  <w:sz w:val="20"/>
                </w:rPr>
                <w:fldChar w:fldCharType="separate"/>
              </w:r>
              <w:r>
                <w:rPr>
                  <w:bCs/>
                  <w:noProof/>
                  <w:sz w:val="20"/>
                </w:rPr>
                <w:t>3</w:t>
              </w:r>
              <w:r>
                <w:rPr>
                  <w:bCs/>
                  <w:sz w:val="20"/>
                </w:rPr>
                <w:fldChar w:fldCharType="end"/>
              </w:r>
            </w:ins>
          </w:p>
        </w:tc>
        <w:tc>
          <w:tcPr>
            <w:tcW w:w="1402" w:type="dxa"/>
            <w:shd w:val="clear" w:color="auto" w:fill="auto"/>
          </w:tcPr>
          <w:p w14:paraId="5ED92729" w14:textId="48F32FB7" w:rsidR="00F36186" w:rsidRDefault="00F36186" w:rsidP="00F36186">
            <w:pPr>
              <w:tabs>
                <w:tab w:val="left" w:pos="935"/>
              </w:tabs>
              <w:jc w:val="center"/>
              <w:rPr>
                <w:ins w:id="3196" w:author="CR685 - EN 16494" w:date="2024-05-22T08:45:00Z"/>
                <w:bCs/>
                <w:sz w:val="20"/>
              </w:rPr>
            </w:pPr>
            <w:ins w:id="3197" w:author="CR685 - EN 16494" w:date="2024-05-22T08:46:00Z">
              <w:r w:rsidRPr="002455EF">
                <w:rPr>
                  <w:sz w:val="20"/>
                </w:rPr>
                <w:t xml:space="preserve">ETCS: Appendix A; Table A.2 - Index </w:t>
              </w:r>
              <w:r w:rsidRPr="002455EF">
                <w:rPr>
                  <w:sz w:val="20"/>
                </w:rPr>
                <w:fldChar w:fldCharType="begin"/>
              </w:r>
              <w:r w:rsidRPr="002455EF">
                <w:rPr>
                  <w:sz w:val="20"/>
                </w:rPr>
                <w:instrText xml:space="preserve"> REF TableA2Index38 \h  \* MERGEFORMAT </w:instrText>
              </w:r>
            </w:ins>
            <w:r w:rsidRPr="002455EF">
              <w:rPr>
                <w:sz w:val="20"/>
              </w:rPr>
            </w:r>
            <w:ins w:id="3198" w:author="CR685 - EN 16494" w:date="2024-05-22T08:46:00Z">
              <w:r w:rsidRPr="002455EF">
                <w:rPr>
                  <w:sz w:val="20"/>
                </w:rPr>
                <w:fldChar w:fldCharType="separate"/>
              </w:r>
              <w:r w:rsidRPr="002455EF">
                <w:rPr>
                  <w:rFonts w:eastAsia="SimSun"/>
                  <w:bCs/>
                  <w:sz w:val="20"/>
                  <w:szCs w:val="22"/>
                </w:rPr>
                <w:t>38</w:t>
              </w:r>
              <w:r w:rsidRPr="002455EF">
                <w:rPr>
                  <w:sz w:val="20"/>
                </w:rPr>
                <w:fldChar w:fldCharType="end"/>
              </w:r>
              <w:r w:rsidRPr="002455EF">
                <w:rPr>
                  <w:sz w:val="20"/>
                </w:rPr>
                <w:t xml:space="preserve">, </w:t>
              </w:r>
              <w:r w:rsidRPr="002455EF">
                <w:rPr>
                  <w:sz w:val="20"/>
                </w:rPr>
                <w:fldChar w:fldCharType="begin"/>
              </w:r>
              <w:r w:rsidRPr="002455EF">
                <w:rPr>
                  <w:sz w:val="20"/>
                </w:rPr>
                <w:instrText xml:space="preserve"> REF TableA2Index101 \h  \* MERGEFORMAT </w:instrText>
              </w:r>
            </w:ins>
            <w:r w:rsidRPr="002455EF">
              <w:rPr>
                <w:sz w:val="20"/>
              </w:rPr>
            </w:r>
            <w:ins w:id="3199" w:author="CR685 - EN 16494" w:date="2024-05-22T08:46:00Z">
              <w:r w:rsidRPr="002455EF">
                <w:rPr>
                  <w:sz w:val="20"/>
                </w:rPr>
                <w:fldChar w:fldCharType="separate"/>
              </w:r>
              <w:r w:rsidRPr="002455EF">
                <w:rPr>
                  <w:sz w:val="20"/>
                  <w:szCs w:val="22"/>
                </w:rPr>
                <w:t>101</w:t>
              </w:r>
              <w:r w:rsidRPr="002455EF">
                <w:rPr>
                  <w:sz w:val="20"/>
                </w:rPr>
                <w:fldChar w:fldCharType="end"/>
              </w:r>
            </w:ins>
          </w:p>
        </w:tc>
        <w:tc>
          <w:tcPr>
            <w:tcW w:w="3249" w:type="dxa"/>
            <w:shd w:val="clear" w:color="auto" w:fill="auto"/>
          </w:tcPr>
          <w:p w14:paraId="4BC03DD0" w14:textId="72E1BB32" w:rsidR="00F36186" w:rsidRDefault="00F36186">
            <w:pPr>
              <w:tabs>
                <w:tab w:val="left" w:pos="935"/>
              </w:tabs>
              <w:jc w:val="left"/>
              <w:rPr>
                <w:ins w:id="3200" w:author="CR685 - EN 16494" w:date="2024-05-22T08:45:00Z"/>
                <w:sz w:val="20"/>
                <w:lang w:eastAsia="en-GB"/>
              </w:rPr>
              <w:pPrChange w:id="3201" w:author="CR685 - EN 16494" w:date="2024-05-22T08:46:00Z">
                <w:pPr>
                  <w:tabs>
                    <w:tab w:val="left" w:pos="935"/>
                  </w:tabs>
                  <w:jc w:val="center"/>
                </w:pPr>
              </w:pPrChange>
            </w:pPr>
            <w:ins w:id="3202" w:author="CR685 - EN 16494" w:date="2024-05-22T08:46:00Z">
              <w:r w:rsidRPr="00F36186">
                <w:rPr>
                  <w:sz w:val="20"/>
                  <w:lang w:eastAsia="en-GB"/>
                  <w:rPrChange w:id="3203" w:author="CR685 - EN 16494" w:date="2024-05-22T08:49:00Z">
                    <w:rPr/>
                  </w:rPrChange>
                </w:rPr>
                <w:t>EN 16494 2015 and engineering rules for harmonised marker boards v1-</w:t>
              </w:r>
            </w:ins>
          </w:p>
        </w:tc>
        <w:tc>
          <w:tcPr>
            <w:tcW w:w="1689" w:type="dxa"/>
            <w:shd w:val="clear" w:color="auto" w:fill="auto"/>
          </w:tcPr>
          <w:p w14:paraId="29104050" w14:textId="58D765A6" w:rsidR="00F36186" w:rsidRDefault="00F36186">
            <w:pPr>
              <w:tabs>
                <w:tab w:val="left" w:pos="935"/>
              </w:tabs>
              <w:jc w:val="left"/>
              <w:rPr>
                <w:ins w:id="3204" w:author="CR685 - EN 16494" w:date="2024-05-22T08:45:00Z"/>
                <w:sz w:val="20"/>
                <w:lang w:eastAsia="en-GB"/>
              </w:rPr>
              <w:pPrChange w:id="3205" w:author="CR685 - EN 16494" w:date="2024-05-22T08:46:00Z">
                <w:pPr>
                  <w:tabs>
                    <w:tab w:val="left" w:pos="935"/>
                  </w:tabs>
                  <w:jc w:val="center"/>
                </w:pPr>
              </w:pPrChange>
            </w:pPr>
            <w:ins w:id="3206" w:author="CR685 - EN 16494" w:date="2024-05-22T08:46:00Z">
              <w:r w:rsidRPr="00F36186">
                <w:rPr>
                  <w:sz w:val="20"/>
                  <w:lang w:eastAsia="en-GB"/>
                  <w:rPrChange w:id="3207" w:author="CR685 - EN 16494" w:date="2024-05-22T08:49:00Z">
                    <w:rPr/>
                  </w:rPrChange>
                </w:rPr>
                <w:t>EN 16494 2024 and engineering rules for harmonised marker boards v2-</w:t>
              </w:r>
            </w:ins>
          </w:p>
        </w:tc>
        <w:tc>
          <w:tcPr>
            <w:tcW w:w="7073" w:type="dxa"/>
          </w:tcPr>
          <w:p w14:paraId="74A09F6B" w14:textId="77777777" w:rsidR="00F36186" w:rsidRPr="002455EF" w:rsidRDefault="00F36186">
            <w:pPr>
              <w:tabs>
                <w:tab w:val="left" w:pos="935"/>
              </w:tabs>
              <w:ind w:firstLine="18"/>
              <w:jc w:val="left"/>
              <w:rPr>
                <w:ins w:id="3208" w:author="CR685 - EN 16494" w:date="2024-05-22T08:47:00Z"/>
                <w:sz w:val="20"/>
              </w:rPr>
              <w:pPrChange w:id="3209" w:author="CR696 - Simplification" w:date="2024-11-25T15:32:00Z">
                <w:pPr>
                  <w:tabs>
                    <w:tab w:val="left" w:pos="935"/>
                  </w:tabs>
                  <w:jc w:val="left"/>
                </w:pPr>
              </w:pPrChange>
            </w:pPr>
            <w:ins w:id="3210" w:author="CR685 - EN 16494" w:date="2024-05-22T08:47:00Z">
              <w:r w:rsidRPr="002455EF">
                <w:rPr>
                  <w:sz w:val="20"/>
                </w:rPr>
                <w:t>Directly applicable if:</w:t>
              </w:r>
            </w:ins>
          </w:p>
          <w:p w14:paraId="5110C5B4" w14:textId="77777777" w:rsidR="00F36186" w:rsidRPr="002455EF" w:rsidRDefault="00F36186">
            <w:pPr>
              <w:ind w:right="136"/>
              <w:rPr>
                <w:ins w:id="3211" w:author="CR685 - EN 16494" w:date="2024-05-22T08:47:00Z"/>
                <w:sz w:val="20"/>
              </w:rPr>
              <w:pPrChange w:id="3212" w:author="CR685 - EN 16494" w:date="2024-05-22T08:48:00Z">
                <w:pPr>
                  <w:ind w:left="1006" w:right="136" w:hanging="1006"/>
                </w:pPr>
              </w:pPrChange>
            </w:pPr>
            <w:ins w:id="3213" w:author="CR685 - EN 16494" w:date="2024-05-22T08:47:00Z">
              <w:r w:rsidRPr="002455EF">
                <w:rPr>
                  <w:sz w:val="20"/>
                </w:rPr>
                <w:t>-  Marker Boards are installed for the first time in a line being equipped with ERTMS (which are not in advanced stage of development), even when a Class B system is also installed at the same time;</w:t>
              </w:r>
            </w:ins>
          </w:p>
          <w:p w14:paraId="0B7D71B8" w14:textId="77777777" w:rsidR="00F36186" w:rsidRPr="002455EF" w:rsidRDefault="00F36186">
            <w:pPr>
              <w:spacing w:line="256" w:lineRule="auto"/>
              <w:ind w:left="141" w:right="136" w:hanging="127"/>
              <w:rPr>
                <w:ins w:id="3214" w:author="CR685 - EN 16494" w:date="2024-05-22T08:47:00Z"/>
                <w:sz w:val="20"/>
              </w:rPr>
              <w:pPrChange w:id="3215" w:author="CR685 - EN 16494" w:date="2024-05-22T08:49:00Z">
                <w:pPr>
                  <w:spacing w:line="256" w:lineRule="auto"/>
                  <w:ind w:left="141" w:right="136"/>
                </w:pPr>
              </w:pPrChange>
            </w:pPr>
            <w:ins w:id="3216" w:author="CR685 - EN 16494" w:date="2024-05-22T08:47:00Z">
              <w:r w:rsidRPr="002455EF">
                <w:rPr>
                  <w:sz w:val="20"/>
                </w:rPr>
                <w:t xml:space="preserve">or </w:t>
              </w:r>
            </w:ins>
          </w:p>
          <w:p w14:paraId="668065D3" w14:textId="77777777" w:rsidR="00F36186" w:rsidRPr="002455EF" w:rsidRDefault="00F36186">
            <w:pPr>
              <w:tabs>
                <w:tab w:val="left" w:pos="935"/>
                <w:tab w:val="num" w:pos="1148"/>
              </w:tabs>
              <w:ind w:left="14"/>
              <w:jc w:val="left"/>
              <w:rPr>
                <w:ins w:id="3217" w:author="CR685 - EN 16494" w:date="2024-05-22T08:47:00Z"/>
                <w:sz w:val="20"/>
              </w:rPr>
              <w:pPrChange w:id="3218" w:author="CR685 - EN 16494" w:date="2024-05-22T08:48:00Z">
                <w:pPr>
                  <w:spacing w:line="276" w:lineRule="auto"/>
                  <w:ind w:left="141" w:right="136"/>
                </w:pPr>
              </w:pPrChange>
            </w:pPr>
            <w:ins w:id="3219" w:author="CR685 - EN 16494" w:date="2024-05-22T08:47:00Z">
              <w:r w:rsidRPr="002455EF">
                <w:rPr>
                  <w:sz w:val="20"/>
                </w:rPr>
                <w:t>- Marker Boards are installed during renewal or upgrading (which are not in advanced stage of development) of the infrastructure subsystem in a line equipped with ERTMS.</w:t>
              </w:r>
            </w:ins>
          </w:p>
          <w:p w14:paraId="6F7FF82E" w14:textId="66CF4284" w:rsidR="00F36186" w:rsidRPr="00043BF7" w:rsidRDefault="00F36186">
            <w:pPr>
              <w:tabs>
                <w:tab w:val="left" w:pos="935"/>
                <w:tab w:val="num" w:pos="1148"/>
              </w:tabs>
              <w:ind w:firstLine="14"/>
              <w:jc w:val="left"/>
              <w:rPr>
                <w:ins w:id="3220" w:author="CR685 - EN 16494" w:date="2024-05-22T08:45:00Z"/>
                <w:sz w:val="20"/>
                <w:lang w:eastAsia="en-GB"/>
              </w:rPr>
              <w:pPrChange w:id="3221" w:author="CR685 - EN 16494" w:date="2024-05-22T08:49:00Z">
                <w:pPr>
                  <w:tabs>
                    <w:tab w:val="left" w:pos="935"/>
                  </w:tabs>
                </w:pPr>
              </w:pPrChange>
            </w:pPr>
            <w:ins w:id="3222" w:author="CR685 - EN 16494" w:date="2024-05-22T08:47:00Z">
              <w:r w:rsidRPr="002455EF">
                <w:rPr>
                  <w:sz w:val="20"/>
                </w:rPr>
                <w:t xml:space="preserve">Detailed provisions for applicable requirements for fitting the harmonised Marker Boards are stated in the Appendix A – Table A.2 – Index </w:t>
              </w:r>
              <w:r w:rsidRPr="002455EF">
                <w:rPr>
                  <w:sz w:val="20"/>
                </w:rPr>
                <w:fldChar w:fldCharType="begin"/>
              </w:r>
              <w:r w:rsidRPr="002455EF">
                <w:rPr>
                  <w:sz w:val="20"/>
                </w:rPr>
                <w:instrText xml:space="preserve"> REF TableA2Index101 \h  \* MERGEFORMAT </w:instrText>
              </w:r>
            </w:ins>
            <w:r w:rsidRPr="002455EF">
              <w:rPr>
                <w:sz w:val="20"/>
              </w:rPr>
            </w:r>
            <w:ins w:id="3223" w:author="CR685 - EN 16494" w:date="2024-05-22T08:47:00Z">
              <w:r w:rsidRPr="002455EF">
                <w:rPr>
                  <w:sz w:val="20"/>
                </w:rPr>
                <w:fldChar w:fldCharType="separate"/>
              </w:r>
              <w:r w:rsidRPr="002455EF">
                <w:rPr>
                  <w:sz w:val="20"/>
                </w:rPr>
                <w:t>101</w:t>
              </w:r>
              <w:r w:rsidRPr="002455EF">
                <w:rPr>
                  <w:sz w:val="20"/>
                </w:rPr>
                <w:fldChar w:fldCharType="end"/>
              </w:r>
              <w:r w:rsidRPr="002455EF">
                <w:rPr>
                  <w:sz w:val="20"/>
                </w:rPr>
                <w:t xml:space="preserve"> document.</w:t>
              </w:r>
            </w:ins>
          </w:p>
        </w:tc>
      </w:tr>
      <w:bookmarkStart w:id="3224" w:name="_Hlk185240797"/>
      <w:tr w:rsidR="00F075D6" w:rsidRPr="00675CA3" w14:paraId="39FA4726" w14:textId="77777777" w:rsidTr="005C54B4">
        <w:trPr>
          <w:ins w:id="3225" w:author="CR696 - Simplification" w:date="2024-12-12T08:43:00Z"/>
        </w:trPr>
        <w:tc>
          <w:tcPr>
            <w:tcW w:w="793" w:type="dxa"/>
            <w:shd w:val="clear" w:color="auto" w:fill="auto"/>
          </w:tcPr>
          <w:p w14:paraId="38C2232C" w14:textId="468359CA" w:rsidR="00F075D6" w:rsidRDefault="00F075D6" w:rsidP="00F075D6">
            <w:pPr>
              <w:tabs>
                <w:tab w:val="left" w:pos="935"/>
              </w:tabs>
              <w:rPr>
                <w:ins w:id="3226" w:author="CR696 - Simplification" w:date="2024-12-12T08:43:00Z"/>
                <w:bCs/>
                <w:sz w:val="20"/>
              </w:rPr>
            </w:pPr>
            <w:ins w:id="3227" w:author="CR696 - Simplification" w:date="2024-12-12T08:44:00Z">
              <w:r>
                <w:rPr>
                  <w:bCs/>
                  <w:sz w:val="20"/>
                </w:rPr>
                <w:fldChar w:fldCharType="begin"/>
              </w:r>
              <w:r>
                <w:rPr>
                  <w:bCs/>
                  <w:sz w:val="20"/>
                </w:rPr>
                <w:instrText xml:space="preserve"> SEQ TableB2b \* MERGEFORMAT </w:instrText>
              </w:r>
              <w:r>
                <w:rPr>
                  <w:bCs/>
                  <w:sz w:val="20"/>
                </w:rPr>
                <w:fldChar w:fldCharType="separate"/>
              </w:r>
              <w:r>
                <w:rPr>
                  <w:bCs/>
                  <w:noProof/>
                  <w:sz w:val="20"/>
                </w:rPr>
                <w:t>4</w:t>
              </w:r>
              <w:r>
                <w:rPr>
                  <w:bCs/>
                  <w:sz w:val="20"/>
                </w:rPr>
                <w:fldChar w:fldCharType="end"/>
              </w:r>
            </w:ins>
          </w:p>
        </w:tc>
        <w:tc>
          <w:tcPr>
            <w:tcW w:w="1402" w:type="dxa"/>
            <w:shd w:val="clear" w:color="auto" w:fill="auto"/>
          </w:tcPr>
          <w:p w14:paraId="0ACC2CB9" w14:textId="4FA73FC4" w:rsidR="00F075D6" w:rsidRPr="002455EF" w:rsidRDefault="00F075D6" w:rsidP="00F075D6">
            <w:pPr>
              <w:tabs>
                <w:tab w:val="left" w:pos="935"/>
              </w:tabs>
              <w:jc w:val="center"/>
              <w:rPr>
                <w:ins w:id="3228" w:author="CR696 - Simplification" w:date="2024-12-12T08:43:00Z"/>
                <w:sz w:val="20"/>
              </w:rPr>
            </w:pPr>
            <w:ins w:id="3229" w:author="CR696 - Simplification" w:date="2024-12-12T08:44:00Z">
              <w:r>
                <w:rPr>
                  <w:noProof/>
                  <w:sz w:val="20"/>
                </w:rPr>
                <w:t>Appendix B</w:t>
              </w:r>
            </w:ins>
            <w:ins w:id="3230" w:author="CR696 - Simplification" w:date="2024-12-12T08:45:00Z">
              <w:r>
                <w:rPr>
                  <w:noProof/>
                  <w:sz w:val="20"/>
                </w:rPr>
                <w:t xml:space="preserve"> </w:t>
              </w:r>
            </w:ins>
            <w:ins w:id="3231" w:author="CR696 - Simplification" w:date="2024-12-12T08:44:00Z">
              <w:r>
                <w:rPr>
                  <w:noProof/>
                  <w:sz w:val="20"/>
                </w:rPr>
                <w:t>- Table B2</w:t>
              </w:r>
            </w:ins>
          </w:p>
        </w:tc>
        <w:tc>
          <w:tcPr>
            <w:tcW w:w="3249" w:type="dxa"/>
            <w:shd w:val="clear" w:color="auto" w:fill="auto"/>
          </w:tcPr>
          <w:p w14:paraId="55DC7199" w14:textId="6577427E" w:rsidR="00F075D6" w:rsidRPr="002C0DBD" w:rsidRDefault="00F075D6" w:rsidP="00F075D6">
            <w:pPr>
              <w:tabs>
                <w:tab w:val="left" w:pos="935"/>
              </w:tabs>
              <w:jc w:val="left"/>
              <w:rPr>
                <w:ins w:id="3232" w:author="CR696 - Simplification" w:date="2024-12-12T08:43:00Z"/>
                <w:sz w:val="20"/>
                <w:lang w:eastAsia="en-GB"/>
              </w:rPr>
            </w:pPr>
            <w:ins w:id="3233" w:author="CR696 - Simplification" w:date="2024-12-12T08:44:00Z">
              <w:r>
                <w:rPr>
                  <w:noProof/>
                  <w:sz w:val="20"/>
                </w:rPr>
                <w:t>Appendix B</w:t>
              </w:r>
            </w:ins>
            <w:ins w:id="3234" w:author="CR696 - Simplification" w:date="2024-12-12T08:45:00Z">
              <w:r>
                <w:rPr>
                  <w:noProof/>
                  <w:sz w:val="20"/>
                </w:rPr>
                <w:t xml:space="preserve"> </w:t>
              </w:r>
            </w:ins>
            <w:ins w:id="3235" w:author="CR696 - Simplification" w:date="2024-12-12T08:44:00Z">
              <w:r>
                <w:rPr>
                  <w:noProof/>
                  <w:sz w:val="20"/>
                </w:rPr>
                <w:t>- Table B</w:t>
              </w:r>
            </w:ins>
            <w:ins w:id="3236" w:author="CR696 - Simplification" w:date="2024-12-12T08:45:00Z">
              <w:r>
                <w:rPr>
                  <w:noProof/>
                  <w:sz w:val="20"/>
                </w:rPr>
                <w:t>2</w:t>
              </w:r>
            </w:ins>
            <w:ins w:id="3237" w:author="CR696 - Simplification" w:date="2024-12-12T08:44:00Z">
              <w:r>
                <w:rPr>
                  <w:noProof/>
                  <w:sz w:val="20"/>
                </w:rPr>
                <w:t xml:space="preserve"> clarifications</w:t>
              </w:r>
            </w:ins>
          </w:p>
        </w:tc>
        <w:tc>
          <w:tcPr>
            <w:tcW w:w="1689" w:type="dxa"/>
            <w:shd w:val="clear" w:color="auto" w:fill="auto"/>
          </w:tcPr>
          <w:p w14:paraId="04FEE3DC" w14:textId="3CBEAD10" w:rsidR="00F075D6" w:rsidRPr="002C0DBD" w:rsidRDefault="00F075D6" w:rsidP="00F075D6">
            <w:pPr>
              <w:tabs>
                <w:tab w:val="left" w:pos="935"/>
              </w:tabs>
              <w:jc w:val="left"/>
              <w:rPr>
                <w:ins w:id="3238" w:author="CR696 - Simplification" w:date="2024-12-12T08:43:00Z"/>
                <w:sz w:val="20"/>
                <w:lang w:eastAsia="en-GB"/>
              </w:rPr>
            </w:pPr>
            <w:ins w:id="3239" w:author="CR696 - Simplification" w:date="2024-12-12T08:44:00Z">
              <w:r>
                <w:rPr>
                  <w:noProof/>
                  <w:sz w:val="20"/>
                </w:rPr>
                <w:t>Clarifications and corrections on the transition regime.</w:t>
              </w:r>
            </w:ins>
          </w:p>
        </w:tc>
        <w:tc>
          <w:tcPr>
            <w:tcW w:w="7073" w:type="dxa"/>
          </w:tcPr>
          <w:p w14:paraId="41782A44" w14:textId="7A020FF5" w:rsidR="00F075D6" w:rsidRPr="002455EF" w:rsidRDefault="00F075D6" w:rsidP="00F075D6">
            <w:pPr>
              <w:tabs>
                <w:tab w:val="left" w:pos="935"/>
              </w:tabs>
              <w:ind w:firstLine="18"/>
              <w:jc w:val="left"/>
              <w:rPr>
                <w:ins w:id="3240" w:author="CR696 - Simplification" w:date="2024-12-12T08:43:00Z"/>
                <w:sz w:val="20"/>
              </w:rPr>
            </w:pPr>
            <w:ins w:id="3241" w:author="CR696 - Simplification" w:date="2024-12-12T08:44:00Z">
              <w:r>
                <w:rPr>
                  <w:noProof/>
                  <w:sz w:val="20"/>
                </w:rPr>
                <w:t>Directly applicable</w:t>
              </w:r>
            </w:ins>
          </w:p>
        </w:tc>
      </w:tr>
      <w:bookmarkEnd w:id="3224"/>
    </w:tbl>
    <w:p w14:paraId="1568CB15" w14:textId="5830FD71" w:rsidR="006355AC" w:rsidRDefault="006355AC">
      <w:pPr>
        <w:spacing w:before="0" w:after="200" w:line="276" w:lineRule="auto"/>
        <w:jc w:val="left"/>
        <w:rPr>
          <w:ins w:id="3242" w:author="CR650 - SS-151" w:date="2024-04-02T16:31:00Z"/>
          <w:rFonts w:eastAsiaTheme="majorEastAsia"/>
          <w:b/>
          <w:bCs/>
          <w:szCs w:val="28"/>
        </w:rPr>
      </w:pPr>
    </w:p>
    <w:p w14:paraId="04A409C6" w14:textId="77777777" w:rsidR="006355AC" w:rsidRDefault="006355AC">
      <w:pPr>
        <w:spacing w:before="0" w:after="200" w:line="276" w:lineRule="auto"/>
        <w:jc w:val="left"/>
        <w:rPr>
          <w:ins w:id="3243" w:author="CR650 - SS-151" w:date="2024-04-02T16:33:00Z"/>
          <w:rFonts w:eastAsiaTheme="majorEastAsia"/>
          <w:b/>
          <w:bCs/>
          <w:szCs w:val="28"/>
        </w:rPr>
      </w:pPr>
      <w:ins w:id="3244" w:author="CR650 - SS-151" w:date="2024-04-02T16:33:00Z">
        <w:r>
          <w:rPr>
            <w:b/>
          </w:rPr>
          <w:br w:type="page"/>
        </w:r>
      </w:ins>
    </w:p>
    <w:p w14:paraId="15F68C13" w14:textId="68B86267" w:rsidR="0099146E" w:rsidRPr="002455EF" w:rsidRDefault="0099146E" w:rsidP="00DA6D18">
      <w:pPr>
        <w:pStyle w:val="Annex"/>
        <w:ind w:left="0" w:firstLine="0"/>
        <w:jc w:val="center"/>
        <w:rPr>
          <w:rFonts w:ascii="Times New Roman" w:hAnsi="Times New Roman" w:cs="Times New Roman"/>
          <w:b/>
          <w:lang w:val="en-GB"/>
        </w:rPr>
      </w:pPr>
      <w:r w:rsidRPr="002455EF">
        <w:rPr>
          <w:rFonts w:ascii="Times New Roman" w:hAnsi="Times New Roman" w:cs="Times New Roman"/>
          <w:b/>
          <w:lang w:val="en-GB"/>
        </w:rPr>
        <w:t>B3. Changes of Interoperability Constituent requirements and transition regimes for CCS Subsyste</w:t>
      </w:r>
      <w:bookmarkEnd w:id="2963"/>
      <w:r w:rsidRPr="002455EF">
        <w:rPr>
          <w:rFonts w:ascii="Times New Roman" w:hAnsi="Times New Roman" w:cs="Times New Roman"/>
          <w:b/>
          <w:lang w:val="en-GB"/>
        </w:rPr>
        <w:t>m</w:t>
      </w:r>
      <w:bookmarkEnd w:id="2964"/>
      <w:bookmarkEnd w:id="3061"/>
    </w:p>
    <w:p w14:paraId="2E6871BF" w14:textId="77777777" w:rsidR="0099146E" w:rsidRPr="002455EF" w:rsidRDefault="0099146E" w:rsidP="0099146E">
      <w:pPr>
        <w:pStyle w:val="Text1"/>
        <w:ind w:left="0"/>
      </w:pPr>
    </w:p>
    <w:p w14:paraId="220F6CF1" w14:textId="77777777" w:rsidR="00CE4214" w:rsidRPr="002455EF" w:rsidRDefault="0099146E" w:rsidP="0099146E">
      <w:pPr>
        <w:jc w:val="center"/>
      </w:pPr>
      <w:bookmarkStart w:id="3245" w:name="TableB3"/>
      <w:bookmarkStart w:id="3246" w:name="_Hlk167212296"/>
      <w:r w:rsidRPr="002455EF">
        <w:t>Table B3</w:t>
      </w:r>
      <w:bookmarkEnd w:id="3245"/>
    </w:p>
    <w:p w14:paraId="77E072BE" w14:textId="74B7FCE3" w:rsidR="0099146E" w:rsidRPr="002455EF" w:rsidRDefault="00CE4214" w:rsidP="0099146E">
      <w:pPr>
        <w:jc w:val="center"/>
      </w:pPr>
      <w:r w:rsidRPr="002455EF">
        <w:t>T</w:t>
      </w:r>
      <w:r w:rsidR="0099146E" w:rsidRPr="002455EF">
        <w:t>ransition regime for CCS Interoperability Constituents</w:t>
      </w:r>
    </w:p>
    <w:p w14:paraId="789ED25D" w14:textId="6204F2B8" w:rsidR="00BB748C" w:rsidRPr="002455EF" w:rsidRDefault="00F40C5B" w:rsidP="00BB748C">
      <w:r w:rsidRPr="002455EF">
        <w:t>According to point</w:t>
      </w:r>
      <w:r w:rsidR="00454E3A" w:rsidRPr="002455EF">
        <w:t xml:space="preserve"> </w:t>
      </w:r>
      <w:r w:rsidR="007D5CA0" w:rsidRPr="002455EF">
        <w:fldChar w:fldCharType="begin"/>
      </w:r>
      <w:r w:rsidR="007D5CA0" w:rsidRPr="002455EF">
        <w:instrText xml:space="preserve"> REF _Ref129185571 \r \h  \* MERGEFORMAT </w:instrText>
      </w:r>
      <w:r w:rsidR="007D5CA0" w:rsidRPr="002455EF">
        <w:fldChar w:fldCharType="separate"/>
      </w:r>
      <w:r w:rsidR="007D5CA0" w:rsidRPr="002455EF">
        <w:t>7.2.4.3</w:t>
      </w:r>
      <w:r w:rsidR="007D5CA0" w:rsidRPr="002455EF">
        <w:fldChar w:fldCharType="end"/>
      </w:r>
      <w:r w:rsidRPr="002455EF">
        <w:t xml:space="preserve"> </w:t>
      </w:r>
      <w:bookmarkStart w:id="3247" w:name="_Hlk167212323"/>
      <w:del w:id="3248" w:author="CR648 - Editorial" w:date="2024-05-22T07:57:00Z">
        <w:r w:rsidR="007D5CA0" w:rsidRPr="002455EF" w:rsidDel="00D37BE4">
          <w:fldChar w:fldCharType="begin"/>
        </w:r>
        <w:r w:rsidR="007D5CA0" w:rsidRPr="002455EF" w:rsidDel="00D37BE4">
          <w:delInstrText xml:space="preserve"> REF _Ref116985564 \h </w:delInstrText>
        </w:r>
        <w:r w:rsidR="002455EF" w:rsidDel="00D37BE4">
          <w:delInstrText xml:space="preserve"> \* MERGEFORMAT </w:delInstrText>
        </w:r>
        <w:r w:rsidR="007D5CA0" w:rsidRPr="002455EF" w:rsidDel="00D37BE4">
          <w:fldChar w:fldCharType="separate"/>
        </w:r>
        <w:r w:rsidR="007D5CA0" w:rsidRPr="002455EF" w:rsidDel="00D37BE4">
          <w:delText>Interoperability constituents</w:delText>
        </w:r>
        <w:r w:rsidR="007D5CA0" w:rsidRPr="002455EF" w:rsidDel="00D37BE4">
          <w:fldChar w:fldCharType="end"/>
        </w:r>
        <w:r w:rsidRPr="002455EF" w:rsidDel="00D37BE4">
          <w:delText xml:space="preserve"> </w:delText>
        </w:r>
      </w:del>
      <w:bookmarkEnd w:id="3247"/>
      <w:r w:rsidRPr="002455EF">
        <w:t>t</w:t>
      </w:r>
      <w:r w:rsidR="00BB748C" w:rsidRPr="002455EF">
        <w:t>ransition periods defined for CCS Subsystems are applicable for the Interoperability Constituents unless specified in this table.</w:t>
      </w:r>
    </w:p>
    <w:tbl>
      <w:tblPr>
        <w:tblStyle w:val="TableGrid"/>
        <w:tblW w:w="14850" w:type="dxa"/>
        <w:tblLook w:val="04A0" w:firstRow="1" w:lastRow="0" w:firstColumn="1" w:lastColumn="0" w:noHBand="0" w:noVBand="1"/>
        <w:tblPrChange w:id="3249" w:author="CR696 - Simplification" w:date="2024-11-25T18:05:00Z">
          <w:tblPr>
            <w:tblStyle w:val="TableGrid"/>
            <w:tblW w:w="14884" w:type="dxa"/>
            <w:tblInd w:w="-34" w:type="dxa"/>
            <w:tblLook w:val="04A0" w:firstRow="1" w:lastRow="0" w:firstColumn="1" w:lastColumn="0" w:noHBand="0" w:noVBand="1"/>
          </w:tblPr>
        </w:tblPrChange>
      </w:tblPr>
      <w:tblGrid>
        <w:gridCol w:w="1271"/>
        <w:gridCol w:w="2769"/>
        <w:gridCol w:w="1937"/>
        <w:gridCol w:w="2225"/>
        <w:gridCol w:w="6648"/>
        <w:tblGridChange w:id="3250">
          <w:tblGrid>
            <w:gridCol w:w="1271"/>
            <w:gridCol w:w="2769"/>
            <w:gridCol w:w="1937"/>
            <w:gridCol w:w="2225"/>
            <w:gridCol w:w="6648"/>
          </w:tblGrid>
        </w:tblGridChange>
      </w:tblGrid>
      <w:tr w:rsidR="0099146E" w:rsidRPr="002455EF" w14:paraId="3E95238B" w14:textId="77777777" w:rsidTr="0085263E">
        <w:trPr>
          <w:trHeight w:val="781"/>
          <w:tblHeader/>
          <w:trPrChange w:id="3251" w:author="CR696 - Simplification" w:date="2024-11-25T18:05:00Z">
            <w:trPr>
              <w:wBefore w:w="34" w:type="dxa"/>
              <w:trHeight w:val="781"/>
              <w:tblHeader/>
            </w:trPr>
          </w:trPrChange>
        </w:trPr>
        <w:tc>
          <w:tcPr>
            <w:tcW w:w="1271" w:type="dxa"/>
            <w:shd w:val="clear" w:color="auto" w:fill="D9D9D9" w:themeFill="background1" w:themeFillShade="D9"/>
            <w:tcPrChange w:id="3252" w:author="CR696 - Simplification" w:date="2024-11-25T18:05:00Z">
              <w:tcPr>
                <w:tcW w:w="1271" w:type="dxa"/>
                <w:shd w:val="clear" w:color="auto" w:fill="D9D9D9" w:themeFill="background1" w:themeFillShade="D9"/>
              </w:tcPr>
            </w:tcPrChange>
          </w:tcPr>
          <w:bookmarkEnd w:id="3246"/>
          <w:p w14:paraId="7FF936FD" w14:textId="77777777" w:rsidR="0099146E" w:rsidRPr="002455EF" w:rsidRDefault="0099146E" w:rsidP="0099146E">
            <w:pPr>
              <w:tabs>
                <w:tab w:val="left" w:pos="935"/>
              </w:tabs>
              <w:jc w:val="center"/>
              <w:rPr>
                <w:b/>
                <w:bCs/>
                <w:sz w:val="20"/>
              </w:rPr>
            </w:pPr>
            <w:r w:rsidRPr="002455EF">
              <w:rPr>
                <w:b/>
                <w:bCs/>
                <w:sz w:val="20"/>
              </w:rPr>
              <w:t>No</w:t>
            </w:r>
          </w:p>
        </w:tc>
        <w:tc>
          <w:tcPr>
            <w:tcW w:w="2769" w:type="dxa"/>
            <w:shd w:val="clear" w:color="auto" w:fill="D9D9D9" w:themeFill="background1" w:themeFillShade="D9"/>
            <w:tcPrChange w:id="3253" w:author="CR696 - Simplification" w:date="2024-11-25T18:05:00Z">
              <w:tcPr>
                <w:tcW w:w="2769" w:type="dxa"/>
                <w:shd w:val="clear" w:color="auto" w:fill="D9D9D9" w:themeFill="background1" w:themeFillShade="D9"/>
              </w:tcPr>
            </w:tcPrChange>
          </w:tcPr>
          <w:p w14:paraId="16BF75D5" w14:textId="77777777" w:rsidR="0099146E" w:rsidRPr="002455EF" w:rsidDel="009C03B0" w:rsidRDefault="0099146E" w:rsidP="0099146E">
            <w:pPr>
              <w:spacing w:line="256" w:lineRule="auto"/>
              <w:ind w:left="141" w:right="136"/>
              <w:rPr>
                <w:sz w:val="20"/>
              </w:rPr>
            </w:pPr>
            <w:r w:rsidRPr="002455EF">
              <w:rPr>
                <w:b/>
                <w:bCs/>
                <w:sz w:val="20"/>
              </w:rPr>
              <w:t xml:space="preserve">TSI </w:t>
            </w:r>
            <w:r w:rsidR="00424659" w:rsidRPr="002455EF">
              <w:rPr>
                <w:b/>
                <w:bCs/>
                <w:sz w:val="20"/>
              </w:rPr>
              <w:t>point</w:t>
            </w:r>
            <w:r w:rsidRPr="002455EF">
              <w:rPr>
                <w:b/>
                <w:bCs/>
                <w:sz w:val="20"/>
              </w:rPr>
              <w:t>(s)</w:t>
            </w:r>
          </w:p>
        </w:tc>
        <w:tc>
          <w:tcPr>
            <w:tcW w:w="1937" w:type="dxa"/>
            <w:shd w:val="clear" w:color="auto" w:fill="D9D9D9" w:themeFill="background1" w:themeFillShade="D9"/>
            <w:tcPrChange w:id="3254" w:author="CR696 - Simplification" w:date="2024-11-25T18:05:00Z">
              <w:tcPr>
                <w:tcW w:w="1937" w:type="dxa"/>
                <w:shd w:val="clear" w:color="auto" w:fill="D9D9D9" w:themeFill="background1" w:themeFillShade="D9"/>
              </w:tcPr>
            </w:tcPrChange>
          </w:tcPr>
          <w:p w14:paraId="4A1831D6" w14:textId="32DC5D06" w:rsidR="0099146E" w:rsidRPr="002455EF" w:rsidRDefault="0099146E" w:rsidP="0099146E">
            <w:pPr>
              <w:tabs>
                <w:tab w:val="left" w:pos="935"/>
              </w:tabs>
              <w:ind w:left="141" w:right="136"/>
              <w:rPr>
                <w:sz w:val="20"/>
              </w:rPr>
            </w:pPr>
            <w:r w:rsidRPr="002455EF">
              <w:rPr>
                <w:b/>
                <w:bCs/>
                <w:sz w:val="20"/>
              </w:rPr>
              <w:t xml:space="preserve">TSI </w:t>
            </w:r>
            <w:r w:rsidR="00424659" w:rsidRPr="002455EF">
              <w:rPr>
                <w:b/>
                <w:bCs/>
                <w:sz w:val="20"/>
              </w:rPr>
              <w:t>point</w:t>
            </w:r>
            <w:r w:rsidRPr="002455EF">
              <w:rPr>
                <w:b/>
                <w:bCs/>
                <w:sz w:val="20"/>
              </w:rPr>
              <w:t>(s) in previous version</w:t>
            </w:r>
            <w:ins w:id="3255" w:author="CR643-Appendix B" w:date="2024-11-19T17:22:00Z">
              <w:r w:rsidR="002D49BE">
                <w:rPr>
                  <w:b/>
                  <w:bCs/>
                  <w:sz w:val="20"/>
                </w:rPr>
                <w:t xml:space="preserve"> 2016/919</w:t>
              </w:r>
            </w:ins>
            <w:ins w:id="3256" w:author="CR696 - Simplification" w:date="2024-12-16T11:22:00Z">
              <w:r w:rsidR="00C84518">
                <w:rPr>
                  <w:b/>
                  <w:bCs/>
                  <w:sz w:val="20"/>
                </w:rPr>
                <w:t xml:space="preserve"> including all amendments</w:t>
              </w:r>
            </w:ins>
          </w:p>
        </w:tc>
        <w:tc>
          <w:tcPr>
            <w:tcW w:w="2225" w:type="dxa"/>
            <w:shd w:val="clear" w:color="auto" w:fill="D9D9D9" w:themeFill="background1" w:themeFillShade="D9"/>
            <w:tcPrChange w:id="3257" w:author="CR696 - Simplification" w:date="2024-11-25T18:05:00Z">
              <w:tcPr>
                <w:tcW w:w="2225" w:type="dxa"/>
                <w:shd w:val="clear" w:color="auto" w:fill="D9D9D9" w:themeFill="background1" w:themeFillShade="D9"/>
              </w:tcPr>
            </w:tcPrChange>
          </w:tcPr>
          <w:p w14:paraId="1D3CC732" w14:textId="4E3E6799" w:rsidR="0099146E" w:rsidRPr="002455EF" w:rsidRDefault="0099146E" w:rsidP="0099146E">
            <w:pPr>
              <w:tabs>
                <w:tab w:val="left" w:pos="935"/>
              </w:tabs>
              <w:ind w:left="141" w:right="136"/>
              <w:rPr>
                <w:sz w:val="20"/>
              </w:rPr>
            </w:pPr>
            <w:r w:rsidRPr="002455EF">
              <w:rPr>
                <w:b/>
                <w:bCs/>
                <w:sz w:val="20"/>
              </w:rPr>
              <w:t xml:space="preserve">Explanation on </w:t>
            </w:r>
            <w:ins w:id="3258" w:author="CR696 - Simplification" w:date="2024-11-25T18:13:00Z">
              <w:r w:rsidR="0085263E">
                <w:rPr>
                  <w:b/>
                  <w:bCs/>
                  <w:sz w:val="20"/>
                </w:rPr>
                <w:t xml:space="preserve">CCS </w:t>
              </w:r>
            </w:ins>
            <w:r w:rsidRPr="002455EF">
              <w:rPr>
                <w:b/>
                <w:bCs/>
                <w:sz w:val="20"/>
              </w:rPr>
              <w:t>TSI</w:t>
            </w:r>
            <w:ins w:id="3259" w:author="CR696 - Simplification" w:date="2024-11-25T18:13:00Z">
              <w:r w:rsidR="0085263E">
                <w:rPr>
                  <w:b/>
                  <w:bCs/>
                  <w:sz w:val="20"/>
                </w:rPr>
                <w:t xml:space="preserve"> 2023/1695 </w:t>
              </w:r>
            </w:ins>
            <w:r w:rsidRPr="002455EF">
              <w:rPr>
                <w:b/>
                <w:bCs/>
                <w:sz w:val="20"/>
              </w:rPr>
              <w:t xml:space="preserve"> change</w:t>
            </w:r>
          </w:p>
        </w:tc>
        <w:tc>
          <w:tcPr>
            <w:tcW w:w="6648" w:type="dxa"/>
            <w:shd w:val="clear" w:color="auto" w:fill="D9D9D9" w:themeFill="background1" w:themeFillShade="D9"/>
            <w:tcPrChange w:id="3260" w:author="CR696 - Simplification" w:date="2024-11-25T18:05:00Z">
              <w:tcPr>
                <w:tcW w:w="6648" w:type="dxa"/>
                <w:shd w:val="clear" w:color="auto" w:fill="D9D9D9" w:themeFill="background1" w:themeFillShade="D9"/>
              </w:tcPr>
            </w:tcPrChange>
          </w:tcPr>
          <w:p w14:paraId="3FB28495" w14:textId="77777777" w:rsidR="0099146E" w:rsidRPr="002455EF" w:rsidRDefault="0099146E" w:rsidP="0099146E">
            <w:pPr>
              <w:spacing w:line="276" w:lineRule="auto"/>
              <w:ind w:left="141" w:right="136"/>
              <w:rPr>
                <w:sz w:val="20"/>
              </w:rPr>
            </w:pPr>
            <w:r w:rsidRPr="002455EF">
              <w:rPr>
                <w:b/>
                <w:sz w:val="20"/>
              </w:rPr>
              <w:t>Transition Regime</w:t>
            </w:r>
          </w:p>
        </w:tc>
      </w:tr>
      <w:tr w:rsidR="0099146E" w:rsidRPr="002455EF" w14:paraId="6FD7E1C4" w14:textId="77777777" w:rsidTr="0085263E">
        <w:trPr>
          <w:trHeight w:val="2567"/>
          <w:trPrChange w:id="3261" w:author="CR696 - Simplification" w:date="2024-11-25T18:05:00Z">
            <w:trPr>
              <w:wBefore w:w="34" w:type="dxa"/>
              <w:trHeight w:val="2567"/>
            </w:trPr>
          </w:trPrChange>
        </w:trPr>
        <w:tc>
          <w:tcPr>
            <w:tcW w:w="1271" w:type="dxa"/>
            <w:tcPrChange w:id="3262" w:author="CR696 - Simplification" w:date="2024-11-25T18:05:00Z">
              <w:tcPr>
                <w:tcW w:w="1271" w:type="dxa"/>
              </w:tcPr>
            </w:tcPrChange>
          </w:tcPr>
          <w:p w14:paraId="7A81560C" w14:textId="77777777" w:rsidR="0099146E" w:rsidRPr="002455EF" w:rsidDel="009C03B0" w:rsidRDefault="00AA40D0" w:rsidP="0099146E">
            <w:pPr>
              <w:spacing w:line="256" w:lineRule="auto"/>
              <w:ind w:left="141" w:right="136"/>
              <w:jc w:val="center"/>
              <w:rPr>
                <w:sz w:val="20"/>
              </w:rPr>
            </w:pPr>
            <w:r w:rsidRPr="002455EF">
              <w:rPr>
                <w:sz w:val="20"/>
              </w:rPr>
              <w:fldChar w:fldCharType="begin"/>
            </w:r>
            <w:r w:rsidRPr="002455EF">
              <w:rPr>
                <w:sz w:val="20"/>
              </w:rPr>
              <w:instrText xml:space="preserve"> SEQ TableB3 \* MERGEFORMAT  \* MERGEFORMAT </w:instrText>
            </w:r>
            <w:r w:rsidRPr="002455EF">
              <w:rPr>
                <w:sz w:val="20"/>
              </w:rPr>
              <w:fldChar w:fldCharType="separate"/>
            </w:r>
            <w:r w:rsidR="008D530F" w:rsidRPr="002455EF">
              <w:rPr>
                <w:noProof/>
                <w:sz w:val="20"/>
              </w:rPr>
              <w:t>1</w:t>
            </w:r>
            <w:r w:rsidRPr="002455EF">
              <w:rPr>
                <w:sz w:val="20"/>
              </w:rPr>
              <w:fldChar w:fldCharType="end"/>
            </w:r>
          </w:p>
        </w:tc>
        <w:tc>
          <w:tcPr>
            <w:tcW w:w="2769" w:type="dxa"/>
            <w:tcPrChange w:id="3263" w:author="CR696 - Simplification" w:date="2024-11-25T18:05:00Z">
              <w:tcPr>
                <w:tcW w:w="2769" w:type="dxa"/>
              </w:tcPr>
            </w:tcPrChange>
          </w:tcPr>
          <w:p w14:paraId="4ECF004C" w14:textId="77777777" w:rsidR="0099146E" w:rsidRPr="002455EF" w:rsidRDefault="0099146E" w:rsidP="0099146E">
            <w:pPr>
              <w:spacing w:line="256" w:lineRule="auto"/>
              <w:ind w:left="141" w:right="136"/>
              <w:rPr>
                <w:sz w:val="20"/>
              </w:rPr>
            </w:pPr>
            <w:r w:rsidRPr="002455EF">
              <w:rPr>
                <w:sz w:val="20"/>
              </w:rPr>
              <w:t xml:space="preserve">Appendix A </w:t>
            </w:r>
          </w:p>
          <w:p w14:paraId="764B39D9" w14:textId="5E0AAA8B" w:rsidR="0099146E" w:rsidRPr="002455EF" w:rsidRDefault="0099146E" w:rsidP="0099146E">
            <w:pPr>
              <w:spacing w:line="256" w:lineRule="auto"/>
              <w:ind w:left="141" w:right="136"/>
              <w:rPr>
                <w:sz w:val="20"/>
              </w:rPr>
            </w:pPr>
            <w:r w:rsidRPr="002455EF">
              <w:rPr>
                <w:sz w:val="20"/>
              </w:rPr>
              <w:t xml:space="preserve">+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_Ref116491532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4.2.20.1</w:t>
            </w:r>
            <w:r w:rsidR="007D5CA0" w:rsidRPr="002455EF">
              <w:rPr>
                <w:sz w:val="20"/>
              </w:rPr>
              <w:fldChar w:fldCharType="end"/>
            </w:r>
          </w:p>
          <w:p w14:paraId="3EF73CA8" w14:textId="5A3D7521" w:rsidR="0099146E" w:rsidRPr="002455EF" w:rsidRDefault="0099146E" w:rsidP="0099146E">
            <w:pPr>
              <w:spacing w:line="256" w:lineRule="auto"/>
              <w:ind w:left="141" w:right="136"/>
              <w:rPr>
                <w:sz w:val="20"/>
              </w:rPr>
            </w:pPr>
            <w:r w:rsidRPr="002455EF">
              <w:rPr>
                <w:sz w:val="20"/>
              </w:rPr>
              <w:t xml:space="preserve">+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_Ref116491541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7.2.10.2</w:t>
            </w:r>
            <w:r w:rsidR="007D5CA0" w:rsidRPr="002455EF">
              <w:rPr>
                <w:sz w:val="20"/>
              </w:rPr>
              <w:fldChar w:fldCharType="end"/>
            </w:r>
          </w:p>
          <w:p w14:paraId="2DDED891" w14:textId="77777777" w:rsidR="0099146E" w:rsidRPr="002455EF" w:rsidRDefault="0099146E" w:rsidP="00F20B3E">
            <w:pPr>
              <w:spacing w:line="256" w:lineRule="auto"/>
              <w:ind w:right="136"/>
              <w:rPr>
                <w:sz w:val="20"/>
              </w:rPr>
            </w:pPr>
          </w:p>
        </w:tc>
        <w:tc>
          <w:tcPr>
            <w:tcW w:w="1937" w:type="dxa"/>
            <w:tcPrChange w:id="3264" w:author="CR696 - Simplification" w:date="2024-11-25T18:05:00Z">
              <w:tcPr>
                <w:tcW w:w="1937" w:type="dxa"/>
              </w:tcPr>
            </w:tcPrChange>
          </w:tcPr>
          <w:p w14:paraId="5926FCDB" w14:textId="77777777" w:rsidR="0099146E" w:rsidRPr="002455EF" w:rsidRDefault="0099146E" w:rsidP="0099146E">
            <w:pPr>
              <w:tabs>
                <w:tab w:val="left" w:pos="935"/>
              </w:tabs>
              <w:ind w:left="141" w:right="136"/>
              <w:rPr>
                <w:sz w:val="20"/>
              </w:rPr>
            </w:pPr>
            <w:r w:rsidRPr="002455EF">
              <w:rPr>
                <w:sz w:val="20"/>
              </w:rPr>
              <w:t>Technical opinions on Art. 10 errors are not legally binding</w:t>
            </w:r>
          </w:p>
        </w:tc>
        <w:tc>
          <w:tcPr>
            <w:tcW w:w="2225" w:type="dxa"/>
            <w:tcPrChange w:id="3265" w:author="CR696 - Simplification" w:date="2024-11-25T18:05:00Z">
              <w:tcPr>
                <w:tcW w:w="2225" w:type="dxa"/>
              </w:tcPr>
            </w:tcPrChange>
          </w:tcPr>
          <w:p w14:paraId="47BF30A7" w14:textId="77777777" w:rsidR="0099146E" w:rsidRPr="002455EF" w:rsidDel="004B2C11" w:rsidRDefault="0099146E" w:rsidP="0099146E">
            <w:pPr>
              <w:tabs>
                <w:tab w:val="left" w:pos="935"/>
              </w:tabs>
              <w:ind w:left="141" w:right="136"/>
              <w:rPr>
                <w:sz w:val="20"/>
              </w:rPr>
            </w:pPr>
            <w:r w:rsidRPr="002455EF">
              <w:rPr>
                <w:sz w:val="20"/>
              </w:rPr>
              <w:t xml:space="preserve">Implementation of error corrections into ERTMS on-board Interoperability Constituents for existing CCS subsystems </w:t>
            </w:r>
            <w:r w:rsidR="00BF137D" w:rsidRPr="002455EF">
              <w:rPr>
                <w:sz w:val="20"/>
              </w:rPr>
              <w:t>for functionality ETCS up to system version 2.</w:t>
            </w:r>
            <w:r w:rsidR="009E4FF9" w:rsidRPr="002455EF">
              <w:rPr>
                <w:sz w:val="20"/>
              </w:rPr>
              <w:t>1</w:t>
            </w:r>
            <w:r w:rsidR="00BF137D" w:rsidRPr="002455EF">
              <w:rPr>
                <w:sz w:val="20"/>
              </w:rPr>
              <w:t xml:space="preserve"> and GSM-R. </w:t>
            </w:r>
          </w:p>
        </w:tc>
        <w:tc>
          <w:tcPr>
            <w:tcW w:w="6648" w:type="dxa"/>
            <w:tcPrChange w:id="3266" w:author="CR696 - Simplification" w:date="2024-11-25T18:05:00Z">
              <w:tcPr>
                <w:tcW w:w="6648" w:type="dxa"/>
              </w:tcPr>
            </w:tcPrChange>
          </w:tcPr>
          <w:p w14:paraId="0CBA615F" w14:textId="77777777" w:rsidR="0099146E" w:rsidRPr="002455EF" w:rsidRDefault="0099146E" w:rsidP="0099146E">
            <w:pPr>
              <w:spacing w:line="276" w:lineRule="auto"/>
              <w:ind w:left="141" w:right="136"/>
              <w:rPr>
                <w:sz w:val="20"/>
              </w:rPr>
            </w:pPr>
            <w:r w:rsidRPr="002455EF">
              <w:rPr>
                <w:sz w:val="20"/>
              </w:rPr>
              <w:t xml:space="preserve">If one or more </w:t>
            </w:r>
            <w:r w:rsidR="00E2524E" w:rsidRPr="002455EF">
              <w:rPr>
                <w:sz w:val="20"/>
              </w:rPr>
              <w:t xml:space="preserve">registered </w:t>
            </w:r>
            <w:r w:rsidRPr="002455EF">
              <w:rPr>
                <w:sz w:val="20"/>
              </w:rPr>
              <w:t>errors are identified for the area of use specified in the authorisation of the vehicle:</w:t>
            </w:r>
          </w:p>
          <w:p w14:paraId="65361FCC" w14:textId="5F2931E1" w:rsidR="0099146E" w:rsidRPr="002455EF" w:rsidRDefault="0099146E" w:rsidP="00113D6A">
            <w:pPr>
              <w:pStyle w:val="ListParagraph"/>
              <w:numPr>
                <w:ilvl w:val="0"/>
                <w:numId w:val="14"/>
              </w:numPr>
              <w:spacing w:line="276" w:lineRule="auto"/>
              <w:ind w:left="141" w:right="136"/>
              <w:rPr>
                <w:rFonts w:ascii="Times New Roman" w:hAnsi="Times New Roman"/>
                <w:lang w:eastAsia="en-US"/>
              </w:rPr>
            </w:pPr>
            <w:r w:rsidRPr="002455EF">
              <w:rPr>
                <w:rFonts w:ascii="Times New Roman" w:hAnsi="Times New Roman"/>
              </w:rPr>
              <w:t xml:space="preserve">a) </w:t>
            </w:r>
            <w:r w:rsidR="00EF49FB" w:rsidRPr="002455EF">
              <w:rPr>
                <w:rFonts w:ascii="Times New Roman" w:hAnsi="Times New Roman"/>
              </w:rPr>
              <w:t>f</w:t>
            </w:r>
            <w:r w:rsidRPr="002455EF">
              <w:rPr>
                <w:rFonts w:ascii="Times New Roman" w:hAnsi="Times New Roman"/>
              </w:rPr>
              <w:t xml:space="preserve">or </w:t>
            </w:r>
            <w:r w:rsidR="001235C4" w:rsidRPr="002455EF">
              <w:rPr>
                <w:rFonts w:ascii="Times New Roman" w:hAnsi="Times New Roman"/>
              </w:rPr>
              <w:t xml:space="preserve">legal releases (with </w:t>
            </w:r>
            <w:r w:rsidRPr="002455EF">
              <w:rPr>
                <w:rFonts w:ascii="Times New Roman" w:hAnsi="Times New Roman"/>
              </w:rPr>
              <w:t>error correction specifications</w:t>
            </w:r>
            <w:r w:rsidR="001235C4" w:rsidRPr="002455EF">
              <w:rPr>
                <w:rFonts w:ascii="Times New Roman" w:hAnsi="Times New Roman"/>
              </w:rPr>
              <w:t>)</w:t>
            </w:r>
            <w:r w:rsidRPr="002455EF">
              <w:rPr>
                <w:rFonts w:ascii="Times New Roman" w:hAnsi="Times New Roman"/>
              </w:rPr>
              <w:t xml:space="preserve"> </w:t>
            </w:r>
            <w:r w:rsidRPr="002455EF">
              <w:rPr>
                <w:rFonts w:ascii="Times New Roman" w:hAnsi="Times New Roman"/>
                <w:lang w:eastAsia="en-US"/>
              </w:rPr>
              <w:t>published before 1 January 202</w:t>
            </w:r>
            <w:r w:rsidR="008C46EB" w:rsidRPr="002455EF">
              <w:rPr>
                <w:rFonts w:ascii="Times New Roman" w:hAnsi="Times New Roman"/>
                <w:lang w:eastAsia="en-US"/>
              </w:rPr>
              <w:t>6</w:t>
            </w:r>
            <w:r w:rsidRPr="002455EF">
              <w:rPr>
                <w:rFonts w:ascii="Times New Roman" w:hAnsi="Times New Roman"/>
                <w:lang w:eastAsia="en-US"/>
              </w:rPr>
              <w:t>: ERTMS on-board Interoperability Constituents</w:t>
            </w:r>
            <w:r w:rsidRPr="002455EF">
              <w:rPr>
                <w:rFonts w:ascii="Times New Roman" w:hAnsi="Times New Roman"/>
              </w:rPr>
              <w:t xml:space="preserve"> integrated into a vehicle </w:t>
            </w:r>
            <w:r w:rsidRPr="002455EF">
              <w:rPr>
                <w:rFonts w:ascii="Times New Roman" w:hAnsi="Times New Roman"/>
                <w:lang w:eastAsia="en-US"/>
              </w:rPr>
              <w:t>shall implement the</w:t>
            </w:r>
            <w:r w:rsidR="00454E3A" w:rsidRPr="002455EF">
              <w:rPr>
                <w:rFonts w:ascii="Times New Roman" w:hAnsi="Times New Roman"/>
                <w:lang w:eastAsia="en-US"/>
              </w:rPr>
              <w:t xml:space="preserve"> necessary </w:t>
            </w:r>
            <w:r w:rsidRPr="002455EF">
              <w:rPr>
                <w:rFonts w:ascii="Times New Roman" w:hAnsi="Times New Roman"/>
                <w:lang w:eastAsia="en-US"/>
              </w:rPr>
              <w:t>error corrections within the area of use specified in the authorisation, the latest 1</w:t>
            </w:r>
            <w:r w:rsidR="006D7D44" w:rsidRPr="002455EF">
              <w:rPr>
                <w:rFonts w:ascii="Times New Roman" w:hAnsi="Times New Roman"/>
                <w:lang w:eastAsia="en-US"/>
              </w:rPr>
              <w:t>8</w:t>
            </w:r>
            <w:r w:rsidRPr="002455EF">
              <w:rPr>
                <w:rFonts w:ascii="Times New Roman" w:hAnsi="Times New Roman"/>
                <w:lang w:eastAsia="en-US"/>
              </w:rPr>
              <w:t xml:space="preserve"> </w:t>
            </w:r>
            <w:r w:rsidR="006D7D44" w:rsidRPr="002455EF">
              <w:rPr>
                <w:rFonts w:ascii="Times New Roman" w:hAnsi="Times New Roman"/>
                <w:lang w:eastAsia="en-US"/>
              </w:rPr>
              <w:t xml:space="preserve">months </w:t>
            </w:r>
            <w:r w:rsidRPr="002455EF">
              <w:rPr>
                <w:rFonts w:ascii="Times New Roman" w:hAnsi="Times New Roman"/>
                <w:lang w:eastAsia="en-US"/>
              </w:rPr>
              <w:t xml:space="preserve">after the </w:t>
            </w:r>
            <w:ins w:id="3267" w:author="CR643-Appendix B" w:date="2024-04-02T16:08:00Z">
              <w:r w:rsidR="00235F48" w:rsidRPr="00960BD8">
                <w:rPr>
                  <w:rFonts w:ascii="Times New Roman" w:hAnsi="Times New Roman"/>
                  <w:noProof/>
                  <w:lang w:eastAsia="en-US"/>
                </w:rPr>
                <w:t>registration in RINF of the applicable CR</w:t>
              </w:r>
            </w:ins>
            <w:del w:id="3268" w:author="CR643-Appendix B" w:date="2024-04-02T16:08:00Z">
              <w:r w:rsidRPr="002455EF" w:rsidDel="00235F48">
                <w:rPr>
                  <w:rFonts w:ascii="Times New Roman" w:hAnsi="Times New Roman"/>
                  <w:lang w:eastAsia="en-US"/>
                </w:rPr>
                <w:delText>publication of the IM-decision</w:delText>
              </w:r>
            </w:del>
            <w:r w:rsidRPr="002455EF">
              <w:rPr>
                <w:rFonts w:ascii="Times New Roman" w:hAnsi="Times New Roman"/>
                <w:lang w:eastAsia="en-US"/>
              </w:rPr>
              <w:t>;</w:t>
            </w:r>
          </w:p>
          <w:p w14:paraId="686ECE57" w14:textId="77777777" w:rsidR="0099146E" w:rsidRPr="002455EF" w:rsidRDefault="0099146E" w:rsidP="0099146E">
            <w:pPr>
              <w:pStyle w:val="ListParagraph"/>
              <w:spacing w:line="276" w:lineRule="auto"/>
              <w:ind w:left="141" w:right="136"/>
              <w:rPr>
                <w:rFonts w:ascii="Times New Roman" w:hAnsi="Times New Roman"/>
                <w:lang w:eastAsia="en-US"/>
              </w:rPr>
            </w:pPr>
          </w:p>
          <w:p w14:paraId="7DEEDBC2" w14:textId="6084B83E" w:rsidR="0099146E" w:rsidRPr="002455EF" w:rsidRDefault="0099146E" w:rsidP="00113D6A">
            <w:pPr>
              <w:pStyle w:val="ListParagraph"/>
              <w:numPr>
                <w:ilvl w:val="0"/>
                <w:numId w:val="14"/>
              </w:numPr>
              <w:spacing w:line="276" w:lineRule="auto"/>
              <w:ind w:left="141" w:right="136"/>
              <w:rPr>
                <w:rFonts w:ascii="Times New Roman" w:hAnsi="Times New Roman"/>
              </w:rPr>
            </w:pPr>
            <w:r w:rsidRPr="002455EF">
              <w:rPr>
                <w:rFonts w:ascii="Times New Roman" w:hAnsi="Times New Roman"/>
                <w:lang w:eastAsia="en-US"/>
              </w:rPr>
              <w:t xml:space="preserve">b) </w:t>
            </w:r>
            <w:r w:rsidR="00EF49FB" w:rsidRPr="002455EF">
              <w:rPr>
                <w:rFonts w:ascii="Times New Roman" w:hAnsi="Times New Roman"/>
                <w:lang w:eastAsia="en-US"/>
              </w:rPr>
              <w:t>f</w:t>
            </w:r>
            <w:r w:rsidRPr="002455EF">
              <w:rPr>
                <w:rFonts w:ascii="Times New Roman" w:hAnsi="Times New Roman"/>
                <w:lang w:eastAsia="en-US"/>
              </w:rPr>
              <w:t xml:space="preserve">or </w:t>
            </w:r>
            <w:r w:rsidR="001235C4" w:rsidRPr="002455EF">
              <w:rPr>
                <w:rFonts w:ascii="Times New Roman" w:hAnsi="Times New Roman"/>
                <w:lang w:eastAsia="en-US"/>
              </w:rPr>
              <w:t xml:space="preserve">legal releases (with </w:t>
            </w:r>
            <w:r w:rsidRPr="002455EF">
              <w:rPr>
                <w:rFonts w:ascii="Times New Roman" w:hAnsi="Times New Roman"/>
                <w:lang w:eastAsia="en-US"/>
              </w:rPr>
              <w:t>error correction specifications</w:t>
            </w:r>
            <w:r w:rsidR="001235C4" w:rsidRPr="002455EF">
              <w:rPr>
                <w:rFonts w:ascii="Times New Roman" w:hAnsi="Times New Roman"/>
                <w:lang w:eastAsia="en-US"/>
              </w:rPr>
              <w:t>)</w:t>
            </w:r>
            <w:r w:rsidRPr="002455EF">
              <w:rPr>
                <w:rFonts w:ascii="Times New Roman" w:hAnsi="Times New Roman"/>
                <w:lang w:eastAsia="en-US"/>
              </w:rPr>
              <w:t xml:space="preserve"> published after 1 January 202</w:t>
            </w:r>
            <w:r w:rsidR="008C46EB" w:rsidRPr="002455EF">
              <w:rPr>
                <w:rFonts w:ascii="Times New Roman" w:hAnsi="Times New Roman"/>
                <w:lang w:eastAsia="en-US"/>
              </w:rPr>
              <w:t>6</w:t>
            </w:r>
            <w:r w:rsidRPr="002455EF">
              <w:rPr>
                <w:rFonts w:ascii="Times New Roman" w:hAnsi="Times New Roman"/>
                <w:lang w:eastAsia="en-US"/>
              </w:rPr>
              <w:t xml:space="preserve"> onwards: ERTMS on-board Interoperability Constituents integrated into a vehicle </w:t>
            </w:r>
            <w:r w:rsidRPr="002455EF">
              <w:rPr>
                <w:rFonts w:ascii="Times New Roman" w:hAnsi="Times New Roman"/>
              </w:rPr>
              <w:t>shall comply with the maintained set of specifications of this TSI 1</w:t>
            </w:r>
            <w:r w:rsidR="006D7D44" w:rsidRPr="002455EF">
              <w:rPr>
                <w:rFonts w:ascii="Times New Roman" w:hAnsi="Times New Roman"/>
              </w:rPr>
              <w:t>8 months</w:t>
            </w:r>
            <w:r w:rsidRPr="002455EF">
              <w:rPr>
                <w:rFonts w:ascii="Times New Roman" w:hAnsi="Times New Roman"/>
              </w:rPr>
              <w:t xml:space="preserve"> after the </w:t>
            </w:r>
            <w:ins w:id="3269" w:author="CR643-Appendix B" w:date="2024-04-02T16:08:00Z">
              <w:r w:rsidR="00235F48" w:rsidRPr="00960BD8">
                <w:rPr>
                  <w:rFonts w:ascii="Times New Roman" w:hAnsi="Times New Roman"/>
                  <w:noProof/>
                  <w:lang w:eastAsia="en-US"/>
                </w:rPr>
                <w:t>registration in RINF of the applicable CR</w:t>
              </w:r>
            </w:ins>
            <w:del w:id="3270" w:author="CR643-Appendix B" w:date="2024-04-02T16:08:00Z">
              <w:r w:rsidRPr="002455EF" w:rsidDel="00235F48">
                <w:rPr>
                  <w:rFonts w:ascii="Times New Roman" w:hAnsi="Times New Roman"/>
                  <w:lang w:eastAsia="en-US"/>
                </w:rPr>
                <w:delText>publication</w:delText>
              </w:r>
              <w:r w:rsidRPr="002455EF" w:rsidDel="00235F48">
                <w:rPr>
                  <w:rFonts w:ascii="Times New Roman" w:hAnsi="Times New Roman"/>
                </w:rPr>
                <w:delText xml:space="preserve"> of the </w:delText>
              </w:r>
              <w:r w:rsidRPr="002455EF" w:rsidDel="00235F48">
                <w:rPr>
                  <w:rFonts w:ascii="Times New Roman" w:hAnsi="Times New Roman"/>
                  <w:lang w:eastAsia="en-US"/>
                </w:rPr>
                <w:delText>IM-decision</w:delText>
              </w:r>
            </w:del>
            <w:r w:rsidR="00EF49FB" w:rsidRPr="002455EF">
              <w:rPr>
                <w:rFonts w:ascii="Times New Roman" w:hAnsi="Times New Roman"/>
                <w:lang w:eastAsia="en-US"/>
              </w:rPr>
              <w:t>.</w:t>
            </w:r>
          </w:p>
          <w:p w14:paraId="4F71A0DB" w14:textId="77777777" w:rsidR="00454E3A" w:rsidRPr="002455EF" w:rsidRDefault="00454E3A" w:rsidP="00E21EC0">
            <w:pPr>
              <w:pStyle w:val="ListParagraph"/>
              <w:rPr>
                <w:rFonts w:ascii="Times New Roman" w:hAnsi="Times New Roman"/>
              </w:rPr>
            </w:pPr>
          </w:p>
          <w:p w14:paraId="5534C34E" w14:textId="5A46FC84" w:rsidR="005C0285" w:rsidRPr="002455EF" w:rsidRDefault="005C0285" w:rsidP="00454E3A">
            <w:pPr>
              <w:pStyle w:val="ListParagraph"/>
              <w:numPr>
                <w:ilvl w:val="0"/>
                <w:numId w:val="14"/>
              </w:numPr>
              <w:spacing w:line="276" w:lineRule="auto"/>
              <w:ind w:left="141" w:right="136"/>
              <w:rPr>
                <w:rFonts w:ascii="Times New Roman" w:hAnsi="Times New Roman"/>
                <w:lang w:eastAsia="en-US"/>
              </w:rPr>
            </w:pPr>
            <w:r w:rsidRPr="002455EF">
              <w:rPr>
                <w:rFonts w:ascii="Times New Roman" w:hAnsi="Times New Roman"/>
                <w:lang w:eastAsia="en-US"/>
              </w:rPr>
              <w:t xml:space="preserve">This transition regime can be handled </w:t>
            </w:r>
            <w:r w:rsidR="6F784195" w:rsidRPr="002455EF">
              <w:rPr>
                <w:rFonts w:ascii="Times New Roman" w:hAnsi="Times New Roman"/>
                <w:lang w:eastAsia="en-US"/>
              </w:rPr>
              <w:t>flexibl</w:t>
            </w:r>
            <w:r w:rsidR="13C15954" w:rsidRPr="002455EF">
              <w:rPr>
                <w:rFonts w:ascii="Times New Roman" w:hAnsi="Times New Roman"/>
                <w:lang w:eastAsia="en-US"/>
              </w:rPr>
              <w:t>y</w:t>
            </w:r>
            <w:r w:rsidRPr="002455EF">
              <w:rPr>
                <w:rFonts w:ascii="Times New Roman" w:hAnsi="Times New Roman"/>
                <w:lang w:eastAsia="en-US"/>
              </w:rPr>
              <w:t xml:space="preserve"> in agreement with the applicant for the EC verification of the on-board subsystem and the railway undertaking as long as the overall transition regime (as per </w:t>
            </w:r>
            <w:r w:rsidR="007D5CA0" w:rsidRPr="002455EF">
              <w:rPr>
                <w:rFonts w:ascii="Times New Roman" w:hAnsi="Times New Roman"/>
                <w:lang w:eastAsia="en-US"/>
              </w:rPr>
              <w:fldChar w:fldCharType="begin"/>
            </w:r>
            <w:r w:rsidR="007D5CA0" w:rsidRPr="002455EF">
              <w:rPr>
                <w:rFonts w:ascii="Times New Roman" w:hAnsi="Times New Roman"/>
                <w:lang w:eastAsia="en-US"/>
              </w:rPr>
              <w:instrText xml:space="preserve"> REF TableB1 \h  \* MERGEFORMAT </w:instrText>
            </w:r>
            <w:r w:rsidR="007D5CA0" w:rsidRPr="002455EF">
              <w:rPr>
                <w:rFonts w:ascii="Times New Roman" w:hAnsi="Times New Roman"/>
                <w:lang w:eastAsia="en-US"/>
              </w:rPr>
            </w:r>
            <w:r w:rsidR="007D5CA0" w:rsidRPr="002455EF">
              <w:rPr>
                <w:rFonts w:ascii="Times New Roman" w:hAnsi="Times New Roman"/>
                <w:lang w:eastAsia="en-US"/>
              </w:rPr>
              <w:fldChar w:fldCharType="separate"/>
            </w:r>
            <w:r w:rsidR="007D5CA0" w:rsidRPr="002455EF">
              <w:rPr>
                <w:rFonts w:ascii="Times New Roman" w:hAnsi="Times New Roman"/>
                <w:lang w:eastAsia="en-US"/>
              </w:rPr>
              <w:t>Table B1.1</w:t>
            </w:r>
            <w:r w:rsidR="007D5CA0" w:rsidRPr="002455EF">
              <w:rPr>
                <w:rFonts w:ascii="Times New Roman" w:hAnsi="Times New Roman"/>
                <w:lang w:eastAsia="en-US"/>
              </w:rPr>
              <w:fldChar w:fldCharType="end"/>
            </w:r>
            <w:r w:rsidRPr="002455EF">
              <w:rPr>
                <w:rFonts w:ascii="Times New Roman" w:hAnsi="Times New Roman"/>
                <w:lang w:eastAsia="en-US"/>
              </w:rPr>
              <w:t xml:space="preserve"> plus as per </w:t>
            </w:r>
            <w:r w:rsidR="007D5CA0" w:rsidRPr="002455EF">
              <w:rPr>
                <w:rFonts w:ascii="Times New Roman" w:hAnsi="Times New Roman"/>
                <w:lang w:eastAsia="en-US"/>
              </w:rPr>
              <w:fldChar w:fldCharType="begin"/>
            </w:r>
            <w:r w:rsidR="007D5CA0" w:rsidRPr="002455EF">
              <w:rPr>
                <w:rFonts w:ascii="Times New Roman" w:hAnsi="Times New Roman"/>
                <w:lang w:eastAsia="en-US"/>
              </w:rPr>
              <w:instrText xml:space="preserve"> REF TableB3 \h  \* MERGEFORMAT </w:instrText>
            </w:r>
            <w:r w:rsidR="007D5CA0" w:rsidRPr="002455EF">
              <w:rPr>
                <w:rFonts w:ascii="Times New Roman" w:hAnsi="Times New Roman"/>
                <w:lang w:eastAsia="en-US"/>
              </w:rPr>
            </w:r>
            <w:r w:rsidR="007D5CA0" w:rsidRPr="002455EF">
              <w:rPr>
                <w:rFonts w:ascii="Times New Roman" w:hAnsi="Times New Roman"/>
                <w:lang w:eastAsia="en-US"/>
              </w:rPr>
              <w:fldChar w:fldCharType="separate"/>
            </w:r>
            <w:r w:rsidR="007D5CA0" w:rsidRPr="002455EF">
              <w:rPr>
                <w:rFonts w:ascii="Times New Roman" w:hAnsi="Times New Roman"/>
                <w:lang w:eastAsia="en-US"/>
              </w:rPr>
              <w:t>Table B3</w:t>
            </w:r>
            <w:r w:rsidR="007D5CA0" w:rsidRPr="002455EF">
              <w:rPr>
                <w:rFonts w:ascii="Times New Roman" w:hAnsi="Times New Roman"/>
                <w:lang w:eastAsia="en-US"/>
              </w:rPr>
              <w:fldChar w:fldCharType="end"/>
            </w:r>
            <w:r w:rsidRPr="002455EF">
              <w:rPr>
                <w:rFonts w:ascii="Times New Roman" w:hAnsi="Times New Roman"/>
                <w:lang w:eastAsia="en-US"/>
              </w:rPr>
              <w:t>) is met.</w:t>
            </w:r>
          </w:p>
          <w:p w14:paraId="643567B1" w14:textId="739166B6" w:rsidR="0099146E" w:rsidRPr="002455EF" w:rsidDel="00DC607F" w:rsidRDefault="0099146E" w:rsidP="00DA6D18">
            <w:pPr>
              <w:spacing w:line="276" w:lineRule="auto"/>
              <w:ind w:right="136"/>
              <w:rPr>
                <w:rFonts w:ascii="Arial" w:hAnsi="Arial"/>
                <w:sz w:val="20"/>
              </w:rPr>
            </w:pPr>
            <w:r w:rsidRPr="002455EF">
              <w:rPr>
                <w:i/>
                <w:iCs/>
                <w:sz w:val="20"/>
              </w:rPr>
              <w:t xml:space="preserve">Note: </w:t>
            </w:r>
            <w:r w:rsidR="002E59EF" w:rsidRPr="002455EF">
              <w:rPr>
                <w:sz w:val="20"/>
              </w:rPr>
              <w:t>I</w:t>
            </w:r>
            <w:r w:rsidRPr="002455EF">
              <w:rPr>
                <w:sz w:val="20"/>
              </w:rPr>
              <w:t xml:space="preserve">f no errors are </w:t>
            </w:r>
            <w:r w:rsidR="005A36D8" w:rsidRPr="002455EF">
              <w:rPr>
                <w:sz w:val="20"/>
              </w:rPr>
              <w:t>registered</w:t>
            </w:r>
            <w:r w:rsidRPr="002455EF">
              <w:rPr>
                <w:sz w:val="20"/>
              </w:rPr>
              <w:t xml:space="preserve"> for the concerned area of use, </w:t>
            </w:r>
            <w:r w:rsidR="00EF49FB" w:rsidRPr="002455EF">
              <w:rPr>
                <w:sz w:val="20"/>
              </w:rPr>
              <w:t xml:space="preserve">error corrections </w:t>
            </w:r>
            <w:r w:rsidRPr="002455EF">
              <w:rPr>
                <w:sz w:val="20"/>
              </w:rPr>
              <w:t xml:space="preserve">will be mandatory implemented according to the transition regime linked to the </w:t>
            </w:r>
            <w:r w:rsidR="00424659" w:rsidRPr="002455EF">
              <w:rPr>
                <w:sz w:val="20"/>
              </w:rPr>
              <w:t>point</w:t>
            </w:r>
            <w:r w:rsidRPr="002455EF">
              <w:rPr>
                <w:sz w:val="20"/>
              </w:rPr>
              <w:t xml:space="preserve"> of partial fulfilment.   </w:t>
            </w:r>
          </w:p>
        </w:tc>
      </w:tr>
      <w:tr w:rsidR="0099146E" w:rsidRPr="002455EF" w14:paraId="4FCB3481" w14:textId="77777777" w:rsidTr="0085263E">
        <w:trPr>
          <w:trHeight w:val="1401"/>
          <w:trPrChange w:id="3271" w:author="CR696 - Simplification" w:date="2024-11-25T18:05:00Z">
            <w:trPr>
              <w:wBefore w:w="34" w:type="dxa"/>
              <w:trHeight w:val="1401"/>
            </w:trPr>
          </w:trPrChange>
        </w:trPr>
        <w:tc>
          <w:tcPr>
            <w:tcW w:w="1271" w:type="dxa"/>
            <w:tcPrChange w:id="3272" w:author="CR696 - Simplification" w:date="2024-11-25T18:05:00Z">
              <w:tcPr>
                <w:tcW w:w="1271" w:type="dxa"/>
              </w:tcPr>
            </w:tcPrChange>
          </w:tcPr>
          <w:p w14:paraId="47FD0EB2" w14:textId="77777777" w:rsidR="0099146E" w:rsidRPr="002455EF" w:rsidDel="009C03B0" w:rsidRDefault="00AA40D0" w:rsidP="0099146E">
            <w:pPr>
              <w:spacing w:line="256" w:lineRule="auto"/>
              <w:ind w:left="141" w:right="136"/>
              <w:jc w:val="center"/>
              <w:rPr>
                <w:sz w:val="20"/>
              </w:rPr>
            </w:pPr>
            <w:r w:rsidRPr="002455EF">
              <w:rPr>
                <w:sz w:val="20"/>
              </w:rPr>
              <w:fldChar w:fldCharType="begin"/>
            </w:r>
            <w:r w:rsidRPr="002455EF">
              <w:rPr>
                <w:sz w:val="20"/>
              </w:rPr>
              <w:instrText xml:space="preserve"> SEQ TableB3 \* MERGEFORMAT  \* MERGEFORMAT </w:instrText>
            </w:r>
            <w:r w:rsidRPr="002455EF">
              <w:rPr>
                <w:sz w:val="20"/>
              </w:rPr>
              <w:fldChar w:fldCharType="separate"/>
            </w:r>
            <w:r w:rsidR="008D530F" w:rsidRPr="002455EF">
              <w:rPr>
                <w:noProof/>
                <w:sz w:val="20"/>
              </w:rPr>
              <w:t>2</w:t>
            </w:r>
            <w:r w:rsidRPr="002455EF">
              <w:rPr>
                <w:sz w:val="20"/>
              </w:rPr>
              <w:fldChar w:fldCharType="end"/>
            </w:r>
          </w:p>
        </w:tc>
        <w:tc>
          <w:tcPr>
            <w:tcW w:w="2769" w:type="dxa"/>
            <w:tcPrChange w:id="3273" w:author="CR696 - Simplification" w:date="2024-11-25T18:05:00Z">
              <w:tcPr>
                <w:tcW w:w="2769" w:type="dxa"/>
              </w:tcPr>
            </w:tcPrChange>
          </w:tcPr>
          <w:p w14:paraId="52298B1E" w14:textId="77777777" w:rsidR="0099146E" w:rsidRPr="002455EF" w:rsidRDefault="0099146E" w:rsidP="0099146E">
            <w:pPr>
              <w:spacing w:line="256" w:lineRule="auto"/>
              <w:ind w:left="141" w:right="136"/>
              <w:rPr>
                <w:sz w:val="20"/>
              </w:rPr>
            </w:pPr>
            <w:r w:rsidRPr="002455EF">
              <w:rPr>
                <w:sz w:val="20"/>
              </w:rPr>
              <w:t xml:space="preserve">Appendix A </w:t>
            </w:r>
          </w:p>
          <w:p w14:paraId="1ECAF08B" w14:textId="02C35CA4" w:rsidR="0099146E" w:rsidRPr="002455EF" w:rsidRDefault="0099146E" w:rsidP="0099146E">
            <w:pPr>
              <w:spacing w:line="256" w:lineRule="auto"/>
              <w:ind w:left="141" w:right="136"/>
              <w:rPr>
                <w:sz w:val="20"/>
              </w:rPr>
            </w:pPr>
            <w:r w:rsidRPr="002455EF">
              <w:rPr>
                <w:sz w:val="20"/>
              </w:rPr>
              <w:t xml:space="preserve">+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_Ref116491532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4.2.20.1</w:t>
            </w:r>
            <w:r w:rsidR="007D5CA0" w:rsidRPr="002455EF">
              <w:rPr>
                <w:sz w:val="20"/>
              </w:rPr>
              <w:fldChar w:fldCharType="end"/>
            </w:r>
          </w:p>
          <w:p w14:paraId="6A7AB486" w14:textId="1BC5B767" w:rsidR="0099146E" w:rsidRPr="002455EF" w:rsidRDefault="0099146E" w:rsidP="0099146E">
            <w:pPr>
              <w:spacing w:line="256" w:lineRule="auto"/>
              <w:ind w:left="141" w:right="136"/>
              <w:rPr>
                <w:sz w:val="20"/>
              </w:rPr>
            </w:pPr>
            <w:r w:rsidRPr="002455EF">
              <w:rPr>
                <w:sz w:val="20"/>
              </w:rPr>
              <w:t xml:space="preserve">+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_Ref116491551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7.2.10.2</w:t>
            </w:r>
            <w:r w:rsidR="007D5CA0" w:rsidRPr="002455EF">
              <w:rPr>
                <w:sz w:val="20"/>
              </w:rPr>
              <w:fldChar w:fldCharType="end"/>
            </w:r>
            <w:r w:rsidRPr="002455EF">
              <w:rPr>
                <w:sz w:val="20"/>
              </w:rPr>
              <w:t xml:space="preserve"> </w:t>
            </w:r>
          </w:p>
          <w:p w14:paraId="006C6315" w14:textId="77777777" w:rsidR="009E4FF9" w:rsidRPr="002455EF" w:rsidRDefault="009E4FF9" w:rsidP="0099146E">
            <w:pPr>
              <w:spacing w:line="256" w:lineRule="auto"/>
              <w:ind w:left="141" w:right="136"/>
              <w:rPr>
                <w:sz w:val="20"/>
              </w:rPr>
            </w:pPr>
          </w:p>
          <w:p w14:paraId="5921CD68" w14:textId="77777777" w:rsidR="0099146E" w:rsidRPr="002455EF" w:rsidRDefault="0099146E" w:rsidP="0099146E">
            <w:pPr>
              <w:spacing w:line="256" w:lineRule="auto"/>
              <w:ind w:left="141" w:right="136"/>
              <w:rPr>
                <w:sz w:val="20"/>
              </w:rPr>
            </w:pPr>
          </w:p>
        </w:tc>
        <w:tc>
          <w:tcPr>
            <w:tcW w:w="1937" w:type="dxa"/>
            <w:tcPrChange w:id="3274" w:author="CR696 - Simplification" w:date="2024-11-25T18:05:00Z">
              <w:tcPr>
                <w:tcW w:w="1937" w:type="dxa"/>
              </w:tcPr>
            </w:tcPrChange>
          </w:tcPr>
          <w:p w14:paraId="00D1F224" w14:textId="77777777" w:rsidR="0099146E" w:rsidRPr="002455EF" w:rsidRDefault="0099146E" w:rsidP="0099146E">
            <w:pPr>
              <w:tabs>
                <w:tab w:val="left" w:pos="935"/>
              </w:tabs>
              <w:ind w:left="141" w:right="136"/>
              <w:rPr>
                <w:sz w:val="20"/>
              </w:rPr>
            </w:pPr>
            <w:r w:rsidRPr="002455EF">
              <w:rPr>
                <w:sz w:val="20"/>
              </w:rPr>
              <w:t>Technical opinions on Art. 10 errors are not legally binding</w:t>
            </w:r>
          </w:p>
          <w:p w14:paraId="1143087A" w14:textId="77777777" w:rsidR="0099146E" w:rsidRPr="002455EF" w:rsidRDefault="0099146E" w:rsidP="0099146E">
            <w:pPr>
              <w:tabs>
                <w:tab w:val="left" w:pos="935"/>
              </w:tabs>
              <w:ind w:left="141" w:right="136"/>
              <w:rPr>
                <w:sz w:val="20"/>
              </w:rPr>
            </w:pPr>
          </w:p>
        </w:tc>
        <w:tc>
          <w:tcPr>
            <w:tcW w:w="2225" w:type="dxa"/>
            <w:tcPrChange w:id="3275" w:author="CR696 - Simplification" w:date="2024-11-25T18:05:00Z">
              <w:tcPr>
                <w:tcW w:w="2225" w:type="dxa"/>
              </w:tcPr>
            </w:tcPrChange>
          </w:tcPr>
          <w:p w14:paraId="53A8E90B" w14:textId="77777777" w:rsidR="0099146E" w:rsidRPr="002455EF" w:rsidDel="004B2C11" w:rsidRDefault="0099146E" w:rsidP="0099146E">
            <w:pPr>
              <w:tabs>
                <w:tab w:val="left" w:pos="935"/>
              </w:tabs>
              <w:ind w:left="141" w:right="136"/>
              <w:rPr>
                <w:sz w:val="20"/>
              </w:rPr>
            </w:pPr>
            <w:r w:rsidRPr="002455EF">
              <w:rPr>
                <w:sz w:val="20"/>
              </w:rPr>
              <w:t>Implementation of error corrections into ERTMS Trackside Interoperability Constituents for new CCS trackside projects</w:t>
            </w:r>
            <w:r w:rsidR="002B6753" w:rsidRPr="002455EF">
              <w:rPr>
                <w:sz w:val="20"/>
              </w:rPr>
              <w:t xml:space="preserve"> for functionality, ETCS up to system version 2.</w:t>
            </w:r>
            <w:r w:rsidR="009E4FF9" w:rsidRPr="002455EF">
              <w:rPr>
                <w:sz w:val="20"/>
              </w:rPr>
              <w:t>1</w:t>
            </w:r>
            <w:r w:rsidR="002B6753" w:rsidRPr="002455EF">
              <w:rPr>
                <w:sz w:val="20"/>
              </w:rPr>
              <w:t xml:space="preserve"> and GSM-R</w:t>
            </w:r>
            <w:r w:rsidR="00BF137D" w:rsidRPr="002455EF">
              <w:rPr>
                <w:sz w:val="20"/>
              </w:rPr>
              <w:t>.</w:t>
            </w:r>
            <w:r w:rsidR="002B6753" w:rsidRPr="002455EF">
              <w:rPr>
                <w:sz w:val="20"/>
              </w:rPr>
              <w:t xml:space="preserve"> </w:t>
            </w:r>
          </w:p>
        </w:tc>
        <w:tc>
          <w:tcPr>
            <w:tcW w:w="6648" w:type="dxa"/>
            <w:tcPrChange w:id="3276" w:author="CR696 - Simplification" w:date="2024-11-25T18:05:00Z">
              <w:tcPr>
                <w:tcW w:w="6648" w:type="dxa"/>
              </w:tcPr>
            </w:tcPrChange>
          </w:tcPr>
          <w:p w14:paraId="12011D3C" w14:textId="77777777" w:rsidR="0099146E" w:rsidRPr="002455EF" w:rsidDel="00DC607F" w:rsidRDefault="0099146E" w:rsidP="00EF49FB">
            <w:pPr>
              <w:spacing w:line="276" w:lineRule="auto"/>
              <w:ind w:right="136"/>
              <w:rPr>
                <w:sz w:val="20"/>
                <w:lang w:eastAsia="en-US"/>
              </w:rPr>
            </w:pPr>
            <w:r w:rsidRPr="002455EF">
              <w:rPr>
                <w:sz w:val="20"/>
                <w:lang w:eastAsia="fr-FR"/>
              </w:rPr>
              <w:t xml:space="preserve">ERTMS </w:t>
            </w:r>
            <w:r w:rsidRPr="002455EF">
              <w:rPr>
                <w:sz w:val="20"/>
              </w:rPr>
              <w:t>Trackside Interoperability Constituents</w:t>
            </w:r>
            <w:r w:rsidRPr="002455EF">
              <w:rPr>
                <w:sz w:val="20"/>
                <w:lang w:eastAsia="fr-FR"/>
              </w:rPr>
              <w:t xml:space="preserve">, integrated into a </w:t>
            </w:r>
            <w:r w:rsidRPr="002455EF">
              <w:rPr>
                <w:sz w:val="20"/>
              </w:rPr>
              <w:t>CCS Trackside Subsystem for which the project is not</w:t>
            </w:r>
            <w:r w:rsidRPr="002455EF">
              <w:rPr>
                <w:sz w:val="20"/>
                <w:lang w:eastAsia="fr-FR"/>
              </w:rPr>
              <w:t xml:space="preserve"> in </w:t>
            </w:r>
            <w:r w:rsidRPr="002455EF">
              <w:rPr>
                <w:sz w:val="20"/>
              </w:rPr>
              <w:t>advanced stage of development</w:t>
            </w:r>
            <w:r w:rsidRPr="002455EF">
              <w:rPr>
                <w:sz w:val="20"/>
                <w:lang w:eastAsia="fr-FR"/>
              </w:rPr>
              <w:t xml:space="preserve">, shall </w:t>
            </w:r>
            <w:r w:rsidRPr="002455EF">
              <w:rPr>
                <w:sz w:val="20"/>
              </w:rPr>
              <w:t>directly</w:t>
            </w:r>
            <w:r w:rsidRPr="002455EF">
              <w:rPr>
                <w:sz w:val="20"/>
                <w:lang w:eastAsia="fr-FR"/>
              </w:rPr>
              <w:t xml:space="preserve"> comply with the maintained set of specifications of this TSI</w:t>
            </w:r>
            <w:r w:rsidRPr="002455EF">
              <w:rPr>
                <w:sz w:val="20"/>
              </w:rPr>
              <w:t>.</w:t>
            </w:r>
          </w:p>
        </w:tc>
      </w:tr>
      <w:tr w:rsidR="0099146E" w:rsidRPr="002455EF" w14:paraId="5E9A86FC" w14:textId="77777777" w:rsidTr="0085263E">
        <w:trPr>
          <w:trHeight w:val="1416"/>
          <w:trPrChange w:id="3277" w:author="CR696 - Simplification" w:date="2024-11-25T18:05:00Z">
            <w:trPr>
              <w:wBefore w:w="34" w:type="dxa"/>
              <w:trHeight w:val="1416"/>
            </w:trPr>
          </w:trPrChange>
        </w:trPr>
        <w:tc>
          <w:tcPr>
            <w:tcW w:w="1271" w:type="dxa"/>
            <w:tcPrChange w:id="3278" w:author="CR696 - Simplification" w:date="2024-11-25T18:05:00Z">
              <w:tcPr>
                <w:tcW w:w="1271" w:type="dxa"/>
              </w:tcPr>
            </w:tcPrChange>
          </w:tcPr>
          <w:p w14:paraId="41AA0B0F" w14:textId="77777777" w:rsidR="0099146E" w:rsidRPr="002455EF" w:rsidDel="009C03B0" w:rsidRDefault="00AA40D0" w:rsidP="0099146E">
            <w:pPr>
              <w:spacing w:line="256" w:lineRule="auto"/>
              <w:ind w:left="141" w:right="136"/>
              <w:jc w:val="center"/>
              <w:rPr>
                <w:sz w:val="20"/>
              </w:rPr>
            </w:pPr>
            <w:r w:rsidRPr="002455EF">
              <w:rPr>
                <w:sz w:val="20"/>
              </w:rPr>
              <w:fldChar w:fldCharType="begin"/>
            </w:r>
            <w:r w:rsidRPr="002455EF">
              <w:rPr>
                <w:sz w:val="20"/>
              </w:rPr>
              <w:instrText xml:space="preserve"> SEQ TableB3 \* MERGEFORMAT  \* MERGEFORMAT </w:instrText>
            </w:r>
            <w:r w:rsidRPr="002455EF">
              <w:rPr>
                <w:sz w:val="20"/>
              </w:rPr>
              <w:fldChar w:fldCharType="separate"/>
            </w:r>
            <w:r w:rsidR="008D530F" w:rsidRPr="002455EF">
              <w:rPr>
                <w:noProof/>
                <w:sz w:val="20"/>
              </w:rPr>
              <w:t>3</w:t>
            </w:r>
            <w:r w:rsidRPr="002455EF">
              <w:rPr>
                <w:sz w:val="20"/>
              </w:rPr>
              <w:fldChar w:fldCharType="end"/>
            </w:r>
          </w:p>
        </w:tc>
        <w:tc>
          <w:tcPr>
            <w:tcW w:w="2769" w:type="dxa"/>
            <w:tcPrChange w:id="3279" w:author="CR696 - Simplification" w:date="2024-11-25T18:05:00Z">
              <w:tcPr>
                <w:tcW w:w="2769" w:type="dxa"/>
              </w:tcPr>
            </w:tcPrChange>
          </w:tcPr>
          <w:p w14:paraId="33772241" w14:textId="77777777" w:rsidR="0099146E" w:rsidRPr="002455EF" w:rsidRDefault="0099146E" w:rsidP="0099146E">
            <w:pPr>
              <w:spacing w:line="256" w:lineRule="auto"/>
              <w:ind w:left="141" w:right="136"/>
              <w:rPr>
                <w:sz w:val="20"/>
              </w:rPr>
            </w:pPr>
            <w:r w:rsidRPr="002455EF">
              <w:rPr>
                <w:sz w:val="20"/>
              </w:rPr>
              <w:t xml:space="preserve">Appendix A </w:t>
            </w:r>
          </w:p>
          <w:p w14:paraId="7C69EF5A" w14:textId="0B19AA43" w:rsidR="0099146E" w:rsidRPr="002455EF" w:rsidRDefault="0099146E" w:rsidP="0099146E">
            <w:pPr>
              <w:spacing w:line="256" w:lineRule="auto"/>
              <w:ind w:left="141" w:right="136"/>
              <w:rPr>
                <w:sz w:val="20"/>
              </w:rPr>
            </w:pPr>
            <w:r w:rsidRPr="002455EF">
              <w:rPr>
                <w:sz w:val="20"/>
              </w:rPr>
              <w:t xml:space="preserve">+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_Ref116491532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4.2.20.1</w:t>
            </w:r>
            <w:r w:rsidR="007D5CA0" w:rsidRPr="002455EF">
              <w:rPr>
                <w:sz w:val="20"/>
              </w:rPr>
              <w:fldChar w:fldCharType="end"/>
            </w:r>
          </w:p>
          <w:p w14:paraId="07104470" w14:textId="72A58D86" w:rsidR="0099146E" w:rsidRPr="002455EF" w:rsidRDefault="0099146E" w:rsidP="0099146E">
            <w:pPr>
              <w:spacing w:line="256" w:lineRule="auto"/>
              <w:ind w:left="141" w:right="136"/>
              <w:rPr>
                <w:sz w:val="20"/>
              </w:rPr>
            </w:pPr>
            <w:r w:rsidRPr="002455EF">
              <w:rPr>
                <w:sz w:val="20"/>
              </w:rPr>
              <w:t xml:space="preserve">+ </w:t>
            </w:r>
            <w:r w:rsidR="00424659" w:rsidRPr="002455EF">
              <w:rPr>
                <w:sz w:val="20"/>
              </w:rPr>
              <w:t>point</w:t>
            </w:r>
            <w:r w:rsidRPr="002455EF">
              <w:rPr>
                <w:sz w:val="20"/>
              </w:rPr>
              <w:t xml:space="preserve"> </w:t>
            </w:r>
            <w:r w:rsidR="007D5CA0" w:rsidRPr="002455EF">
              <w:rPr>
                <w:sz w:val="20"/>
              </w:rPr>
              <w:fldChar w:fldCharType="begin"/>
            </w:r>
            <w:r w:rsidR="007D5CA0" w:rsidRPr="002455EF">
              <w:rPr>
                <w:sz w:val="20"/>
              </w:rPr>
              <w:instrText xml:space="preserve"> REF _Ref116491575 \r \h </w:instrText>
            </w:r>
            <w:r w:rsidR="002455EF">
              <w:rPr>
                <w:sz w:val="20"/>
              </w:rPr>
              <w:instrText xml:space="preserve"> \* MERGEFORMAT </w:instrText>
            </w:r>
            <w:r w:rsidR="007D5CA0" w:rsidRPr="002455EF">
              <w:rPr>
                <w:sz w:val="20"/>
              </w:rPr>
            </w:r>
            <w:r w:rsidR="007D5CA0" w:rsidRPr="002455EF">
              <w:rPr>
                <w:sz w:val="20"/>
              </w:rPr>
              <w:fldChar w:fldCharType="separate"/>
            </w:r>
            <w:r w:rsidR="007D5CA0" w:rsidRPr="002455EF">
              <w:rPr>
                <w:sz w:val="20"/>
              </w:rPr>
              <w:t>7.2.10.2</w:t>
            </w:r>
            <w:r w:rsidR="007D5CA0" w:rsidRPr="002455EF">
              <w:rPr>
                <w:sz w:val="20"/>
              </w:rPr>
              <w:fldChar w:fldCharType="end"/>
            </w:r>
            <w:r w:rsidRPr="002455EF">
              <w:rPr>
                <w:sz w:val="20"/>
              </w:rPr>
              <w:t xml:space="preserve"> </w:t>
            </w:r>
          </w:p>
        </w:tc>
        <w:tc>
          <w:tcPr>
            <w:tcW w:w="1937" w:type="dxa"/>
            <w:tcPrChange w:id="3280" w:author="CR696 - Simplification" w:date="2024-11-25T18:05:00Z">
              <w:tcPr>
                <w:tcW w:w="1937" w:type="dxa"/>
              </w:tcPr>
            </w:tcPrChange>
          </w:tcPr>
          <w:p w14:paraId="161E302B" w14:textId="77777777" w:rsidR="0099146E" w:rsidRPr="002455EF" w:rsidRDefault="0099146E" w:rsidP="0099146E">
            <w:pPr>
              <w:tabs>
                <w:tab w:val="left" w:pos="935"/>
              </w:tabs>
              <w:ind w:left="141" w:right="136"/>
              <w:rPr>
                <w:sz w:val="20"/>
              </w:rPr>
            </w:pPr>
            <w:r w:rsidRPr="002455EF">
              <w:rPr>
                <w:sz w:val="20"/>
              </w:rPr>
              <w:t>Technical opinions on Art. 10 errors are not legally binding</w:t>
            </w:r>
          </w:p>
          <w:p w14:paraId="1F2A8CEF" w14:textId="77777777" w:rsidR="0099146E" w:rsidRPr="002455EF" w:rsidRDefault="0099146E" w:rsidP="0099146E">
            <w:pPr>
              <w:tabs>
                <w:tab w:val="left" w:pos="935"/>
              </w:tabs>
              <w:ind w:left="141" w:right="136"/>
              <w:rPr>
                <w:sz w:val="20"/>
              </w:rPr>
            </w:pPr>
          </w:p>
        </w:tc>
        <w:tc>
          <w:tcPr>
            <w:tcW w:w="2225" w:type="dxa"/>
            <w:tcPrChange w:id="3281" w:author="CR696 - Simplification" w:date="2024-11-25T18:05:00Z">
              <w:tcPr>
                <w:tcW w:w="2225" w:type="dxa"/>
              </w:tcPr>
            </w:tcPrChange>
          </w:tcPr>
          <w:p w14:paraId="3E6D5FDA" w14:textId="77777777" w:rsidR="0099146E" w:rsidRPr="002455EF" w:rsidDel="004B2C11" w:rsidRDefault="0099146E" w:rsidP="0099146E">
            <w:pPr>
              <w:tabs>
                <w:tab w:val="left" w:pos="935"/>
              </w:tabs>
              <w:ind w:left="141" w:right="136"/>
              <w:rPr>
                <w:sz w:val="20"/>
              </w:rPr>
            </w:pPr>
            <w:r w:rsidRPr="002455EF">
              <w:rPr>
                <w:sz w:val="20"/>
              </w:rPr>
              <w:t>Implementation of error corrections into ERTMS Trackside Interoperability Constituents for existing CCS trackside projects (i.e. trackside subsystem in advanced stage of deployment or in operations)</w:t>
            </w:r>
          </w:p>
        </w:tc>
        <w:tc>
          <w:tcPr>
            <w:tcW w:w="6648" w:type="dxa"/>
            <w:tcPrChange w:id="3282" w:author="CR696 - Simplification" w:date="2024-11-25T18:05:00Z">
              <w:tcPr>
                <w:tcW w:w="6648" w:type="dxa"/>
              </w:tcPr>
            </w:tcPrChange>
          </w:tcPr>
          <w:p w14:paraId="0502FC6D" w14:textId="1C386853" w:rsidR="0099146E" w:rsidRPr="002455EF" w:rsidDel="00DC607F" w:rsidRDefault="0099146E" w:rsidP="0099146E">
            <w:pPr>
              <w:spacing w:line="276" w:lineRule="auto"/>
              <w:ind w:right="136"/>
              <w:rPr>
                <w:sz w:val="20"/>
              </w:rPr>
            </w:pPr>
            <w:bookmarkStart w:id="3283" w:name="_Hlk167212438"/>
            <w:r w:rsidRPr="002455EF">
              <w:rPr>
                <w:sz w:val="20"/>
              </w:rPr>
              <w:t xml:space="preserve">ERTMS Trackside Interoperability Constituents, integrated into a CCS Trackside Subsystem for which the project is in advanced stage of development or being integrated in a CCS Trackside Subsystem in operation, shall implement the identified set of corrections for the unacceptable trackside errors </w:t>
            </w:r>
            <w:del w:id="3284" w:author="CR648 - Editorial" w:date="2024-05-22T07:57:00Z">
              <w:r w:rsidRPr="002455EF" w:rsidDel="00D37BE4">
                <w:rPr>
                  <w:sz w:val="20"/>
                </w:rPr>
                <w:delText xml:space="preserve">for the area of use specified in the authorisation </w:delText>
              </w:r>
            </w:del>
            <w:r w:rsidRPr="002455EF">
              <w:rPr>
                <w:sz w:val="20"/>
              </w:rPr>
              <w:t xml:space="preserve">within </w:t>
            </w:r>
            <w:bookmarkEnd w:id="3283"/>
            <w:ins w:id="3285" w:author="CR643-Appendix B" w:date="2024-04-02T16:08:00Z">
              <w:r w:rsidR="00235F48" w:rsidRPr="00726CA8">
                <w:rPr>
                  <w:noProof/>
                  <w:sz w:val="20"/>
                </w:rPr>
                <w:t>2 years after the latest date between the entry into force of the TSI and the publication by the Agency of the  Baseline Compatibility Analysis (BCA) including the answers to the questionnaires</w:t>
              </w:r>
            </w:ins>
            <w:del w:id="3286" w:author="CR643-Appendix B" w:date="2024-04-02T16:08:00Z">
              <w:r w:rsidRPr="002455EF" w:rsidDel="00235F48">
                <w:rPr>
                  <w:sz w:val="20"/>
                </w:rPr>
                <w:delText>1</w:delText>
              </w:r>
              <w:r w:rsidR="006D7D44" w:rsidRPr="002455EF" w:rsidDel="00235F48">
                <w:rPr>
                  <w:sz w:val="20"/>
                </w:rPr>
                <w:delText>8 months</w:delText>
              </w:r>
              <w:r w:rsidRPr="002455EF" w:rsidDel="00235F48">
                <w:rPr>
                  <w:sz w:val="20"/>
                </w:rPr>
                <w:delText xml:space="preserve"> year after the publication of the IM-decision</w:delText>
              </w:r>
            </w:del>
            <w:r w:rsidRPr="002455EF">
              <w:rPr>
                <w:sz w:val="20"/>
              </w:rPr>
              <w:t>.</w:t>
            </w:r>
          </w:p>
        </w:tc>
      </w:tr>
      <w:tr w:rsidR="00BD277D" w:rsidRPr="002455EF" w14:paraId="176FAB41" w14:textId="77777777" w:rsidTr="0085263E">
        <w:trPr>
          <w:trHeight w:val="1416"/>
          <w:trPrChange w:id="3287" w:author="CR696 - Simplification" w:date="2024-11-25T18:05:00Z">
            <w:trPr>
              <w:wBefore w:w="34" w:type="dxa"/>
              <w:trHeight w:val="1416"/>
            </w:trPr>
          </w:trPrChange>
        </w:trPr>
        <w:tc>
          <w:tcPr>
            <w:tcW w:w="1271" w:type="dxa"/>
            <w:tcPrChange w:id="3288" w:author="CR696 - Simplification" w:date="2024-11-25T18:05:00Z">
              <w:tcPr>
                <w:tcW w:w="1271" w:type="dxa"/>
              </w:tcPr>
            </w:tcPrChange>
          </w:tcPr>
          <w:p w14:paraId="693963E3" w14:textId="77777777" w:rsidR="001F3F5C" w:rsidRPr="002455EF" w:rsidRDefault="00AA40D0" w:rsidP="0099146E">
            <w:pPr>
              <w:spacing w:line="256" w:lineRule="auto"/>
              <w:ind w:left="141" w:right="136"/>
              <w:jc w:val="center"/>
              <w:rPr>
                <w:sz w:val="20"/>
              </w:rPr>
            </w:pPr>
            <w:r w:rsidRPr="002455EF">
              <w:rPr>
                <w:sz w:val="20"/>
              </w:rPr>
              <w:fldChar w:fldCharType="begin"/>
            </w:r>
            <w:r w:rsidRPr="002455EF">
              <w:rPr>
                <w:sz w:val="20"/>
              </w:rPr>
              <w:instrText xml:space="preserve"> SEQ TableB3 \* MERGEFORMAT  \* MERGEFORMAT </w:instrText>
            </w:r>
            <w:r w:rsidRPr="002455EF">
              <w:rPr>
                <w:sz w:val="20"/>
              </w:rPr>
              <w:fldChar w:fldCharType="separate"/>
            </w:r>
            <w:r w:rsidR="008D530F" w:rsidRPr="002455EF">
              <w:rPr>
                <w:noProof/>
                <w:sz w:val="20"/>
              </w:rPr>
              <w:t>4</w:t>
            </w:r>
            <w:r w:rsidRPr="002455EF">
              <w:rPr>
                <w:sz w:val="20"/>
              </w:rPr>
              <w:fldChar w:fldCharType="end"/>
            </w:r>
          </w:p>
        </w:tc>
        <w:tc>
          <w:tcPr>
            <w:tcW w:w="2769" w:type="dxa"/>
            <w:tcPrChange w:id="3289" w:author="CR696 - Simplification" w:date="2024-11-25T18:05:00Z">
              <w:tcPr>
                <w:tcW w:w="2769" w:type="dxa"/>
              </w:tcPr>
            </w:tcPrChange>
          </w:tcPr>
          <w:p w14:paraId="59B9DC59" w14:textId="77777777" w:rsidR="001F3F5C" w:rsidRPr="002455EF" w:rsidRDefault="001F3F5C" w:rsidP="0099146E">
            <w:pPr>
              <w:spacing w:line="256" w:lineRule="auto"/>
              <w:ind w:left="141" w:right="136"/>
              <w:rPr>
                <w:sz w:val="20"/>
              </w:rPr>
            </w:pPr>
            <w:r w:rsidRPr="002455EF">
              <w:rPr>
                <w:sz w:val="20"/>
              </w:rPr>
              <w:t>Appendix A, Table A.2</w:t>
            </w:r>
          </w:p>
          <w:p w14:paraId="4A4716DA" w14:textId="107B9D0D" w:rsidR="001F3F5C" w:rsidRPr="002455EF" w:rsidRDefault="001F3F5C" w:rsidP="0099146E">
            <w:pPr>
              <w:spacing w:line="256" w:lineRule="auto"/>
              <w:ind w:left="141" w:right="136"/>
              <w:rPr>
                <w:sz w:val="20"/>
              </w:rPr>
            </w:pPr>
            <w:r w:rsidRPr="002455EF">
              <w:rPr>
                <w:sz w:val="20"/>
              </w:rPr>
              <w:t xml:space="preserve">Index </w:t>
            </w:r>
            <w:r w:rsidR="007D5CA0" w:rsidRPr="002455EF">
              <w:rPr>
                <w:sz w:val="20"/>
              </w:rPr>
              <w:fldChar w:fldCharType="begin"/>
            </w:r>
            <w:r w:rsidR="007D5CA0" w:rsidRPr="002455EF">
              <w:rPr>
                <w:sz w:val="20"/>
              </w:rPr>
              <w:instrText xml:space="preserve"> REF TableA2Index90 \h  \* MERGEFORMAT </w:instrText>
            </w:r>
            <w:r w:rsidR="007D5CA0" w:rsidRPr="002455EF">
              <w:rPr>
                <w:sz w:val="20"/>
              </w:rPr>
            </w:r>
            <w:r w:rsidR="007D5CA0" w:rsidRPr="002455EF">
              <w:rPr>
                <w:sz w:val="20"/>
              </w:rPr>
              <w:fldChar w:fldCharType="separate"/>
            </w:r>
            <w:r w:rsidR="007D5CA0" w:rsidRPr="002455EF">
              <w:rPr>
                <w:sz w:val="20"/>
                <w:szCs w:val="22"/>
              </w:rPr>
              <w:t>90</w:t>
            </w:r>
            <w:r w:rsidR="007D5CA0" w:rsidRPr="002455EF">
              <w:rPr>
                <w:sz w:val="20"/>
              </w:rPr>
              <w:fldChar w:fldCharType="end"/>
            </w:r>
            <w:r w:rsidRPr="002455EF">
              <w:rPr>
                <w:sz w:val="20"/>
              </w:rPr>
              <w:t xml:space="preserve">, </w:t>
            </w:r>
            <w:r w:rsidR="007D5CA0" w:rsidRPr="002455EF">
              <w:rPr>
                <w:sz w:val="20"/>
              </w:rPr>
              <w:fldChar w:fldCharType="begin"/>
            </w:r>
            <w:r w:rsidR="007D5CA0" w:rsidRPr="002455EF">
              <w:rPr>
                <w:sz w:val="20"/>
              </w:rPr>
              <w:instrText xml:space="preserve"> REF TableA2Index92 \h  \* MERGEFORMAT </w:instrText>
            </w:r>
            <w:r w:rsidR="007D5CA0" w:rsidRPr="002455EF">
              <w:rPr>
                <w:sz w:val="20"/>
              </w:rPr>
            </w:r>
            <w:r w:rsidR="007D5CA0" w:rsidRPr="002455EF">
              <w:rPr>
                <w:sz w:val="20"/>
              </w:rPr>
              <w:fldChar w:fldCharType="separate"/>
            </w:r>
            <w:r w:rsidR="007D5CA0" w:rsidRPr="002455EF">
              <w:rPr>
                <w:sz w:val="20"/>
                <w:szCs w:val="22"/>
              </w:rPr>
              <w:t>92</w:t>
            </w:r>
            <w:r w:rsidR="007D5CA0" w:rsidRPr="002455EF">
              <w:rPr>
                <w:sz w:val="20"/>
              </w:rPr>
              <w:fldChar w:fldCharType="end"/>
            </w:r>
          </w:p>
          <w:p w14:paraId="58D97F53" w14:textId="77777777" w:rsidR="00030CAA" w:rsidRDefault="00030CAA" w:rsidP="0099146E">
            <w:pPr>
              <w:spacing w:line="256" w:lineRule="auto"/>
              <w:ind w:left="141" w:right="136"/>
              <w:rPr>
                <w:ins w:id="3290" w:author="CR696 - Simplification" w:date="2024-11-25T17:59:00Z"/>
                <w:sz w:val="20"/>
              </w:rPr>
            </w:pPr>
            <w:r w:rsidRPr="002455EF">
              <w:rPr>
                <w:sz w:val="20"/>
              </w:rPr>
              <w:t xml:space="preserve">+ </w:t>
            </w:r>
            <w:r w:rsidR="007D5CA0" w:rsidRPr="002455EF">
              <w:rPr>
                <w:sz w:val="20"/>
              </w:rPr>
              <w:fldChar w:fldCharType="begin"/>
            </w:r>
            <w:r w:rsidR="007D5CA0" w:rsidRPr="002455EF">
              <w:rPr>
                <w:sz w:val="20"/>
              </w:rPr>
              <w:instrText xml:space="preserve"> REF Point5222 \h  \* MERGEFORMAT </w:instrText>
            </w:r>
            <w:r w:rsidR="007D5CA0" w:rsidRPr="002455EF">
              <w:rPr>
                <w:sz w:val="20"/>
              </w:rPr>
            </w:r>
            <w:r w:rsidR="007D5CA0" w:rsidRPr="002455EF">
              <w:rPr>
                <w:sz w:val="20"/>
              </w:rPr>
              <w:fldChar w:fldCharType="separate"/>
            </w:r>
            <w:r w:rsidR="007D5CA0" w:rsidRPr="002455EF">
              <w:rPr>
                <w:sz w:val="20"/>
              </w:rPr>
              <w:t>5.2.2.2</w:t>
            </w:r>
            <w:r w:rsidR="007D5CA0" w:rsidRPr="002455EF">
              <w:rPr>
                <w:sz w:val="20"/>
              </w:rPr>
              <w:fldChar w:fldCharType="end"/>
            </w:r>
          </w:p>
          <w:p w14:paraId="7F08F54F" w14:textId="2DC67B7C" w:rsidR="00913A06" w:rsidRDefault="00913A06" w:rsidP="00913A06">
            <w:pPr>
              <w:spacing w:line="256" w:lineRule="auto"/>
              <w:ind w:left="141" w:right="136"/>
              <w:rPr>
                <w:ins w:id="3291" w:author="CR696 - Simplification" w:date="2024-11-25T17:59:00Z"/>
                <w:sz w:val="20"/>
              </w:rPr>
            </w:pPr>
            <w:ins w:id="3292" w:author="CR696 - Simplification" w:date="2024-11-25T17:59:00Z">
              <w:r>
                <w:rPr>
                  <w:sz w:val="20"/>
                </w:rPr>
                <w:t xml:space="preserve">+ </w:t>
              </w:r>
            </w:ins>
            <w:ins w:id="3293" w:author="CR648 - Editorial" w:date="2024-12-11T15:37:00Z">
              <w:r w:rsidR="00420696">
                <w:rPr>
                  <w:sz w:val="20"/>
                </w:rPr>
                <w:fldChar w:fldCharType="begin"/>
              </w:r>
              <w:r w:rsidR="00420696">
                <w:rPr>
                  <w:sz w:val="20"/>
                </w:rPr>
                <w:instrText xml:space="preserve"> REF _Ref184823833 \r \h </w:instrText>
              </w:r>
            </w:ins>
            <w:r w:rsidR="00420696">
              <w:rPr>
                <w:sz w:val="20"/>
              </w:rPr>
            </w:r>
            <w:r w:rsidR="00420696">
              <w:rPr>
                <w:sz w:val="20"/>
              </w:rPr>
              <w:fldChar w:fldCharType="separate"/>
            </w:r>
            <w:ins w:id="3294" w:author="CR648 - Editorial" w:date="2024-12-11T15:37:00Z">
              <w:r w:rsidR="00420696">
                <w:rPr>
                  <w:sz w:val="20"/>
                </w:rPr>
                <w:t>4.2.2.2</w:t>
              </w:r>
              <w:r w:rsidR="00420696">
                <w:rPr>
                  <w:sz w:val="20"/>
                </w:rPr>
                <w:fldChar w:fldCharType="end"/>
              </w:r>
            </w:ins>
            <w:ins w:id="3295" w:author="CR696 - Simplification" w:date="2024-11-25T17:59:00Z">
              <w:del w:id="3296" w:author="CR648 - Editorial" w:date="2024-12-11T15:37:00Z">
                <w:r w:rsidDel="00420696">
                  <w:rPr>
                    <w:sz w:val="20"/>
                  </w:rPr>
                  <w:fldChar w:fldCharType="begin"/>
                </w:r>
                <w:r w:rsidDel="00420696">
                  <w:rPr>
                    <w:sz w:val="20"/>
                  </w:rPr>
                  <w:delInstrText xml:space="preserve"> REF _Ref183438341 \r \h </w:delInstrText>
                </w:r>
              </w:del>
            </w:ins>
            <w:del w:id="3297" w:author="CR648 - Editorial" w:date="2024-12-11T15:37:00Z">
              <w:r w:rsidDel="00420696">
                <w:rPr>
                  <w:sz w:val="20"/>
                </w:rPr>
              </w:r>
            </w:del>
            <w:ins w:id="3298" w:author="CR696 - Simplification" w:date="2024-11-25T17:59:00Z">
              <w:del w:id="3299" w:author="CR648 - Editorial" w:date="2024-12-11T15:37:00Z">
                <w:r w:rsidDel="00420696">
                  <w:rPr>
                    <w:sz w:val="20"/>
                  </w:rPr>
                  <w:fldChar w:fldCharType="separate"/>
                </w:r>
                <w:r w:rsidDel="00420696">
                  <w:rPr>
                    <w:sz w:val="20"/>
                  </w:rPr>
                  <w:delText>4.2.2</w:delText>
                </w:r>
                <w:r w:rsidDel="00420696">
                  <w:rPr>
                    <w:sz w:val="20"/>
                  </w:rPr>
                  <w:fldChar w:fldCharType="end"/>
                </w:r>
              </w:del>
              <w:r>
                <w:rPr>
                  <w:sz w:val="20"/>
                </w:rPr>
                <w:t xml:space="preserve"> </w:t>
              </w:r>
              <w:r>
                <w:rPr>
                  <w:sz w:val="20"/>
                </w:rPr>
                <w:fldChar w:fldCharType="begin"/>
              </w:r>
              <w:r>
                <w:rPr>
                  <w:sz w:val="20"/>
                </w:rPr>
                <w:instrText xml:space="preserve"> REF _Ref183438311 \r \h </w:instrText>
              </w:r>
            </w:ins>
            <w:r>
              <w:rPr>
                <w:sz w:val="20"/>
              </w:rPr>
            </w:r>
            <w:ins w:id="3300" w:author="CR696 - Simplification" w:date="2024-11-25T17:59:00Z">
              <w:r>
                <w:rPr>
                  <w:sz w:val="20"/>
                </w:rPr>
                <w:fldChar w:fldCharType="separate"/>
              </w:r>
              <w:r>
                <w:rPr>
                  <w:sz w:val="20"/>
                </w:rPr>
                <w:t>(7)</w:t>
              </w:r>
              <w:r>
                <w:rPr>
                  <w:sz w:val="20"/>
                </w:rPr>
                <w:fldChar w:fldCharType="end"/>
              </w:r>
            </w:ins>
          </w:p>
          <w:p w14:paraId="49FC3DFE" w14:textId="0F3BE296" w:rsidR="00913A06" w:rsidRDefault="00913A06" w:rsidP="00913A06">
            <w:pPr>
              <w:spacing w:line="256" w:lineRule="auto"/>
              <w:ind w:left="141" w:right="136"/>
              <w:rPr>
                <w:ins w:id="3301" w:author="CR696 - Simplification" w:date="2024-11-25T17:59:00Z"/>
                <w:sz w:val="20"/>
              </w:rPr>
            </w:pPr>
            <w:ins w:id="3302" w:author="CR696 - Simplification" w:date="2024-11-25T17:59:00Z">
              <w:r>
                <w:rPr>
                  <w:sz w:val="20"/>
                </w:rPr>
                <w:t xml:space="preserve">+ </w:t>
              </w:r>
              <w:r>
                <w:rPr>
                  <w:sz w:val="20"/>
                </w:rPr>
                <w:fldChar w:fldCharType="begin"/>
              </w:r>
              <w:r>
                <w:rPr>
                  <w:sz w:val="20"/>
                </w:rPr>
                <w:instrText xml:space="preserve"> REF _Ref183438361 \r \h </w:instrText>
              </w:r>
            </w:ins>
            <w:r>
              <w:rPr>
                <w:sz w:val="20"/>
              </w:rPr>
            </w:r>
            <w:ins w:id="3303" w:author="CR696 - Simplification" w:date="2024-11-25T17:59:00Z">
              <w:r>
                <w:rPr>
                  <w:sz w:val="20"/>
                </w:rPr>
                <w:fldChar w:fldCharType="separate"/>
              </w:r>
              <w:r>
                <w:rPr>
                  <w:sz w:val="20"/>
                </w:rPr>
                <w:t>4.2.6</w:t>
              </w:r>
              <w:r>
                <w:rPr>
                  <w:sz w:val="20"/>
                </w:rPr>
                <w:fldChar w:fldCharType="end"/>
              </w:r>
              <w:r>
                <w:rPr>
                  <w:sz w:val="20"/>
                </w:rPr>
                <w:t xml:space="preserve"> </w:t>
              </w:r>
            </w:ins>
          </w:p>
          <w:p w14:paraId="24447ED7" w14:textId="15EFAFD2" w:rsidR="00913A06" w:rsidRPr="002455EF" w:rsidRDefault="00913A06" w:rsidP="0099146E">
            <w:pPr>
              <w:spacing w:line="256" w:lineRule="auto"/>
              <w:ind w:left="141" w:right="136"/>
              <w:rPr>
                <w:sz w:val="20"/>
              </w:rPr>
            </w:pPr>
          </w:p>
        </w:tc>
        <w:tc>
          <w:tcPr>
            <w:tcW w:w="1937" w:type="dxa"/>
            <w:tcPrChange w:id="3304" w:author="CR696 - Simplification" w:date="2024-11-25T18:05:00Z">
              <w:tcPr>
                <w:tcW w:w="1937" w:type="dxa"/>
              </w:tcPr>
            </w:tcPrChange>
          </w:tcPr>
          <w:p w14:paraId="72C2C92E" w14:textId="77777777" w:rsidR="001F3F5C" w:rsidRPr="002455EF" w:rsidRDefault="001F3F5C" w:rsidP="0099146E">
            <w:pPr>
              <w:tabs>
                <w:tab w:val="left" w:pos="935"/>
              </w:tabs>
              <w:ind w:left="141" w:right="136"/>
              <w:rPr>
                <w:sz w:val="20"/>
              </w:rPr>
            </w:pPr>
            <w:r w:rsidRPr="002455EF">
              <w:rPr>
                <w:sz w:val="20"/>
              </w:rPr>
              <w:t>N/A</w:t>
            </w:r>
          </w:p>
        </w:tc>
        <w:tc>
          <w:tcPr>
            <w:tcW w:w="2225" w:type="dxa"/>
            <w:tcPrChange w:id="3305" w:author="CR696 - Simplification" w:date="2024-11-25T18:05:00Z">
              <w:tcPr>
                <w:tcW w:w="2225" w:type="dxa"/>
              </w:tcPr>
            </w:tcPrChange>
          </w:tcPr>
          <w:p w14:paraId="35ACEA10" w14:textId="77777777" w:rsidR="001F3F5C" w:rsidRPr="002455EF" w:rsidRDefault="001F3F5C" w:rsidP="0099146E">
            <w:pPr>
              <w:tabs>
                <w:tab w:val="left" w:pos="935"/>
              </w:tabs>
              <w:ind w:left="141" w:right="136"/>
              <w:rPr>
                <w:sz w:val="20"/>
              </w:rPr>
            </w:pPr>
            <w:r w:rsidRPr="002455EF">
              <w:rPr>
                <w:sz w:val="20"/>
              </w:rPr>
              <w:t xml:space="preserve">Implementation of Ethernet based communication for </w:t>
            </w:r>
            <w:r w:rsidR="00887C05" w:rsidRPr="002455EF">
              <w:rPr>
                <w:sz w:val="20"/>
              </w:rPr>
              <w:t>integration</w:t>
            </w:r>
            <w:r w:rsidRPr="002455EF">
              <w:rPr>
                <w:sz w:val="20"/>
              </w:rPr>
              <w:t xml:space="preserve"> with ATO On-Board IC and FRMCS On-Board IC</w:t>
            </w:r>
          </w:p>
        </w:tc>
        <w:tc>
          <w:tcPr>
            <w:tcW w:w="6648" w:type="dxa"/>
            <w:tcPrChange w:id="3306" w:author="CR696 - Simplification" w:date="2024-11-25T18:05:00Z">
              <w:tcPr>
                <w:tcW w:w="6648" w:type="dxa"/>
              </w:tcPr>
            </w:tcPrChange>
          </w:tcPr>
          <w:p w14:paraId="459C477F" w14:textId="0A816293" w:rsidR="001F3F5C" w:rsidRPr="002455EF" w:rsidRDefault="001F3F5C" w:rsidP="0099146E">
            <w:pPr>
              <w:spacing w:line="276" w:lineRule="auto"/>
              <w:ind w:right="136"/>
              <w:rPr>
                <w:sz w:val="20"/>
              </w:rPr>
            </w:pPr>
            <w:r w:rsidRPr="002455EF">
              <w:rPr>
                <w:sz w:val="20"/>
              </w:rPr>
              <w:t xml:space="preserve">New ETCS On-Board Interoperability Constituents placed on the market within 2 years after entry into force of the TSI shall implement the Ethernet based connections required for ATO and FRMCS interfacing as specified in Index </w:t>
            </w:r>
            <w:r w:rsidR="007D5CA0" w:rsidRPr="002455EF">
              <w:rPr>
                <w:sz w:val="20"/>
              </w:rPr>
              <w:fldChar w:fldCharType="begin"/>
            </w:r>
            <w:r w:rsidR="007D5CA0" w:rsidRPr="002455EF">
              <w:rPr>
                <w:sz w:val="20"/>
              </w:rPr>
              <w:instrText xml:space="preserve"> REF TableA2Index90 \h  \* MERGEFORMAT </w:instrText>
            </w:r>
            <w:r w:rsidR="007D5CA0" w:rsidRPr="002455EF">
              <w:rPr>
                <w:sz w:val="20"/>
              </w:rPr>
            </w:r>
            <w:r w:rsidR="007D5CA0" w:rsidRPr="002455EF">
              <w:rPr>
                <w:sz w:val="20"/>
              </w:rPr>
              <w:fldChar w:fldCharType="separate"/>
            </w:r>
            <w:r w:rsidR="007D5CA0" w:rsidRPr="002455EF">
              <w:rPr>
                <w:sz w:val="20"/>
                <w:szCs w:val="22"/>
              </w:rPr>
              <w:t>90</w:t>
            </w:r>
            <w:r w:rsidR="007D5CA0" w:rsidRPr="002455EF">
              <w:rPr>
                <w:sz w:val="20"/>
              </w:rPr>
              <w:fldChar w:fldCharType="end"/>
            </w:r>
            <w:r w:rsidRPr="002455EF">
              <w:rPr>
                <w:sz w:val="20"/>
              </w:rPr>
              <w:t xml:space="preserve"> </w:t>
            </w:r>
            <w:r w:rsidR="00887C05" w:rsidRPr="002455EF">
              <w:rPr>
                <w:sz w:val="20"/>
              </w:rPr>
              <w:t xml:space="preserve">(points 3.1.1.2 and 3.1.1.3) </w:t>
            </w:r>
            <w:r w:rsidRPr="002455EF">
              <w:rPr>
                <w:sz w:val="20"/>
              </w:rPr>
              <w:t xml:space="preserve">and as specified in Index </w:t>
            </w:r>
            <w:r w:rsidR="007D5CA0" w:rsidRPr="002455EF">
              <w:rPr>
                <w:sz w:val="20"/>
              </w:rPr>
              <w:fldChar w:fldCharType="begin"/>
            </w:r>
            <w:r w:rsidR="007D5CA0" w:rsidRPr="002455EF">
              <w:rPr>
                <w:sz w:val="20"/>
              </w:rPr>
              <w:instrText xml:space="preserve"> REF TableA2Index92 \h  \* MERGEFORMAT </w:instrText>
            </w:r>
            <w:r w:rsidR="007D5CA0" w:rsidRPr="002455EF">
              <w:rPr>
                <w:sz w:val="20"/>
              </w:rPr>
            </w:r>
            <w:r w:rsidR="007D5CA0" w:rsidRPr="002455EF">
              <w:rPr>
                <w:sz w:val="20"/>
              </w:rPr>
              <w:fldChar w:fldCharType="separate"/>
            </w:r>
            <w:r w:rsidR="007D5CA0" w:rsidRPr="002455EF">
              <w:rPr>
                <w:sz w:val="20"/>
                <w:szCs w:val="22"/>
              </w:rPr>
              <w:t>92</w:t>
            </w:r>
            <w:r w:rsidR="007D5CA0" w:rsidRPr="002455EF">
              <w:rPr>
                <w:sz w:val="20"/>
              </w:rPr>
              <w:fldChar w:fldCharType="end"/>
            </w:r>
            <w:r w:rsidR="00887C05" w:rsidRPr="002455EF">
              <w:rPr>
                <w:sz w:val="20"/>
              </w:rPr>
              <w:t xml:space="preserve"> (point 7.2)</w:t>
            </w:r>
            <w:r w:rsidRPr="002455EF">
              <w:rPr>
                <w:sz w:val="20"/>
              </w:rPr>
              <w:t xml:space="preserve"> </w:t>
            </w:r>
          </w:p>
        </w:tc>
      </w:tr>
      <w:bookmarkStart w:id="3307" w:name="_Hlk183450126"/>
      <w:tr w:rsidR="009C353F" w:rsidRPr="002455EF" w14:paraId="58B972BD" w14:textId="77777777" w:rsidTr="0085263E">
        <w:trPr>
          <w:trHeight w:val="1416"/>
          <w:ins w:id="3308" w:author="CR696 - Simplification" w:date="2024-11-25T17:46:00Z"/>
          <w:trPrChange w:id="3309" w:author="CR696 - Simplification" w:date="2024-11-25T18:05:00Z">
            <w:trPr>
              <w:wBefore w:w="34" w:type="dxa"/>
              <w:trHeight w:val="1416"/>
            </w:trPr>
          </w:trPrChange>
        </w:trPr>
        <w:tc>
          <w:tcPr>
            <w:tcW w:w="1271" w:type="dxa"/>
            <w:tcPrChange w:id="3310" w:author="CR696 - Simplification" w:date="2024-11-25T18:05:00Z">
              <w:tcPr>
                <w:tcW w:w="1271" w:type="dxa"/>
              </w:tcPr>
            </w:tcPrChange>
          </w:tcPr>
          <w:p w14:paraId="7702F5FA" w14:textId="60206C06" w:rsidR="009C353F" w:rsidRPr="002455EF" w:rsidRDefault="009C353F" w:rsidP="009C353F">
            <w:pPr>
              <w:spacing w:line="256" w:lineRule="auto"/>
              <w:ind w:left="141" w:right="136"/>
              <w:jc w:val="center"/>
              <w:rPr>
                <w:ins w:id="3311" w:author="CR696 - Simplification" w:date="2024-11-25T17:46:00Z"/>
                <w:sz w:val="20"/>
              </w:rPr>
            </w:pPr>
            <w:ins w:id="3312" w:author="CR696 - Simplification" w:date="2024-11-25T17:46:00Z">
              <w:r w:rsidRPr="002455EF">
                <w:rPr>
                  <w:sz w:val="20"/>
                </w:rPr>
                <w:fldChar w:fldCharType="begin"/>
              </w:r>
              <w:r w:rsidRPr="002455EF">
                <w:rPr>
                  <w:sz w:val="20"/>
                </w:rPr>
                <w:instrText xml:space="preserve"> SEQ TableB3 \* MERGEFORMAT  \* MERGEFORMAT </w:instrText>
              </w:r>
              <w:r w:rsidRPr="002455EF">
                <w:rPr>
                  <w:sz w:val="20"/>
                </w:rPr>
                <w:fldChar w:fldCharType="separate"/>
              </w:r>
              <w:r>
                <w:rPr>
                  <w:noProof/>
                  <w:sz w:val="20"/>
                </w:rPr>
                <w:t>5</w:t>
              </w:r>
              <w:r w:rsidRPr="002455EF">
                <w:rPr>
                  <w:sz w:val="20"/>
                </w:rPr>
                <w:fldChar w:fldCharType="end"/>
              </w:r>
            </w:ins>
          </w:p>
        </w:tc>
        <w:tc>
          <w:tcPr>
            <w:tcW w:w="2769" w:type="dxa"/>
            <w:tcPrChange w:id="3313" w:author="CR696 - Simplification" w:date="2024-11-25T18:05:00Z">
              <w:tcPr>
                <w:tcW w:w="2769" w:type="dxa"/>
              </w:tcPr>
            </w:tcPrChange>
          </w:tcPr>
          <w:p w14:paraId="0274BA57" w14:textId="77777777" w:rsidR="009C353F" w:rsidRDefault="009C353F" w:rsidP="009C353F">
            <w:pPr>
              <w:spacing w:line="256" w:lineRule="auto"/>
              <w:ind w:left="141" w:right="136"/>
              <w:rPr>
                <w:ins w:id="3314" w:author="CR696 - Simplification" w:date="2024-11-25T17:47:00Z"/>
                <w:sz w:val="20"/>
              </w:rPr>
            </w:pPr>
            <w:ins w:id="3315" w:author="CR696 - Simplification" w:date="2024-11-25T17:47:00Z">
              <w:r>
                <w:rPr>
                  <w:sz w:val="20"/>
                </w:rPr>
                <w:fldChar w:fldCharType="begin"/>
              </w:r>
              <w:r>
                <w:rPr>
                  <w:sz w:val="20"/>
                </w:rPr>
                <w:instrText xml:space="preserve"> REF _Ref129189391 \r \h  \* MERGEFORMAT </w:instrText>
              </w:r>
            </w:ins>
            <w:r>
              <w:rPr>
                <w:sz w:val="20"/>
              </w:rPr>
            </w:r>
            <w:ins w:id="3316" w:author="CR696 - Simplification" w:date="2024-11-25T17:47:00Z">
              <w:r>
                <w:rPr>
                  <w:sz w:val="20"/>
                </w:rPr>
                <w:fldChar w:fldCharType="separate"/>
              </w:r>
              <w:r>
                <w:rPr>
                  <w:sz w:val="20"/>
                </w:rPr>
                <w:t>4.2.20.3</w:t>
              </w:r>
              <w:r>
                <w:rPr>
                  <w:sz w:val="20"/>
                </w:rPr>
                <w:fldChar w:fldCharType="end"/>
              </w:r>
              <w:r>
                <w:rPr>
                  <w:sz w:val="20"/>
                </w:rPr>
                <w:t xml:space="preserve"> System identifier</w:t>
              </w:r>
            </w:ins>
          </w:p>
          <w:p w14:paraId="753F93AF" w14:textId="77777777" w:rsidR="009C353F" w:rsidRDefault="009C353F" w:rsidP="009C353F">
            <w:pPr>
              <w:spacing w:line="256" w:lineRule="auto"/>
              <w:ind w:left="141" w:right="136"/>
              <w:rPr>
                <w:ins w:id="3317" w:author="CR696 - Simplification" w:date="2024-11-25T17:51:00Z"/>
                <w:sz w:val="20"/>
              </w:rPr>
            </w:pPr>
            <w:ins w:id="3318" w:author="CR696 - Simplification" w:date="2024-11-25T17:49:00Z">
              <w:r>
                <w:rPr>
                  <w:sz w:val="20"/>
                </w:rPr>
                <w:fldChar w:fldCharType="begin"/>
              </w:r>
              <w:r>
                <w:rPr>
                  <w:sz w:val="20"/>
                </w:rPr>
                <w:instrText xml:space="preserve"> REF Table51 \h </w:instrText>
              </w:r>
            </w:ins>
            <w:r>
              <w:rPr>
                <w:sz w:val="20"/>
              </w:rPr>
              <w:instrText xml:space="preserve"> \* MERGEFORMAT </w:instrText>
            </w:r>
            <w:r>
              <w:rPr>
                <w:sz w:val="20"/>
              </w:rPr>
            </w:r>
            <w:r>
              <w:rPr>
                <w:sz w:val="20"/>
              </w:rPr>
              <w:fldChar w:fldCharType="separate"/>
            </w:r>
            <w:ins w:id="3319" w:author="CR696 - Simplification" w:date="2024-11-25T17:49:00Z">
              <w:r w:rsidRPr="009C353F">
                <w:rPr>
                  <w:sz w:val="20"/>
                  <w:rPrChange w:id="3320" w:author="CR696 - Simplification" w:date="2024-11-25T17:49:00Z">
                    <w:rPr>
                      <w:b/>
                    </w:rPr>
                  </w:rPrChange>
                </w:rPr>
                <w:t>Table 5.1</w:t>
              </w:r>
              <w:r>
                <w:rPr>
                  <w:sz w:val="20"/>
                </w:rPr>
                <w:fldChar w:fldCharType="end"/>
              </w:r>
              <w:r>
                <w:rPr>
                  <w:sz w:val="20"/>
                </w:rPr>
                <w:t xml:space="preserve"> </w:t>
              </w:r>
            </w:ins>
            <w:ins w:id="3321" w:author="CR696 - Simplification" w:date="2024-11-25T17:47:00Z">
              <w:r>
                <w:rPr>
                  <w:sz w:val="20"/>
                </w:rPr>
                <w:t xml:space="preserve">row </w:t>
              </w:r>
            </w:ins>
            <w:ins w:id="3322" w:author="CR696 - Simplification" w:date="2024-11-25T17:49:00Z">
              <w:r>
                <w:rPr>
                  <w:sz w:val="20"/>
                </w:rPr>
                <w:t>1</w:t>
              </w:r>
            </w:ins>
            <w:ins w:id="3323" w:author="CR696 - Simplification" w:date="2024-11-25T17:50:00Z">
              <w:r>
                <w:rPr>
                  <w:sz w:val="20"/>
                </w:rPr>
                <w:t>, 4, 5, 6</w:t>
              </w:r>
            </w:ins>
            <w:ins w:id="3324" w:author="CR696 - Simplification" w:date="2024-11-25T17:51:00Z">
              <w:r>
                <w:rPr>
                  <w:sz w:val="20"/>
                </w:rPr>
                <w:t>.</w:t>
              </w:r>
            </w:ins>
          </w:p>
          <w:p w14:paraId="47A36930" w14:textId="3F406395" w:rsidR="009C353F" w:rsidRPr="002455EF" w:rsidRDefault="009C353F" w:rsidP="009C353F">
            <w:pPr>
              <w:spacing w:line="256" w:lineRule="auto"/>
              <w:ind w:left="141" w:right="136"/>
              <w:rPr>
                <w:ins w:id="3325" w:author="CR696 - Simplification" w:date="2024-11-25T17:46:00Z"/>
                <w:sz w:val="20"/>
              </w:rPr>
            </w:pPr>
            <w:ins w:id="3326" w:author="CR696 - Simplification" w:date="2024-11-25T17:51:00Z">
              <w:r>
                <w:rPr>
                  <w:sz w:val="20"/>
                </w:rPr>
                <w:fldChar w:fldCharType="begin"/>
              </w:r>
              <w:r>
                <w:rPr>
                  <w:sz w:val="20"/>
                </w:rPr>
                <w:instrText xml:space="preserve"> REF Table52 \h </w:instrText>
              </w:r>
            </w:ins>
            <w:r>
              <w:rPr>
                <w:sz w:val="20"/>
              </w:rPr>
              <w:instrText xml:space="preserve"> \* MERGEFORMAT </w:instrText>
            </w:r>
            <w:r>
              <w:rPr>
                <w:sz w:val="20"/>
              </w:rPr>
            </w:r>
            <w:r>
              <w:rPr>
                <w:sz w:val="20"/>
              </w:rPr>
              <w:fldChar w:fldCharType="separate"/>
            </w:r>
            <w:ins w:id="3327" w:author="CR696 - Simplification" w:date="2024-11-25T17:51:00Z">
              <w:r w:rsidRPr="009C353F">
                <w:rPr>
                  <w:sz w:val="20"/>
                  <w:rPrChange w:id="3328" w:author="CR696 - Simplification" w:date="2024-11-25T17:51:00Z">
                    <w:rPr>
                      <w:b/>
                    </w:rPr>
                  </w:rPrChange>
                </w:rPr>
                <w:t>Table 5.2</w:t>
              </w:r>
              <w:r>
                <w:rPr>
                  <w:sz w:val="20"/>
                </w:rPr>
                <w:fldChar w:fldCharType="end"/>
              </w:r>
              <w:r>
                <w:rPr>
                  <w:sz w:val="20"/>
                </w:rPr>
                <w:t xml:space="preserve"> row 1, 2, 3, 4, 5, 6.</w:t>
              </w:r>
            </w:ins>
          </w:p>
        </w:tc>
        <w:tc>
          <w:tcPr>
            <w:tcW w:w="1937" w:type="dxa"/>
            <w:tcPrChange w:id="3329" w:author="CR696 - Simplification" w:date="2024-11-25T18:05:00Z">
              <w:tcPr>
                <w:tcW w:w="1937" w:type="dxa"/>
              </w:tcPr>
            </w:tcPrChange>
          </w:tcPr>
          <w:p w14:paraId="63072988" w14:textId="23E047CB" w:rsidR="009C353F" w:rsidRPr="002455EF" w:rsidRDefault="009C353F" w:rsidP="009C353F">
            <w:pPr>
              <w:tabs>
                <w:tab w:val="left" w:pos="935"/>
              </w:tabs>
              <w:ind w:left="141" w:right="136"/>
              <w:rPr>
                <w:ins w:id="3330" w:author="CR696 - Simplification" w:date="2024-11-25T17:46:00Z"/>
                <w:sz w:val="20"/>
              </w:rPr>
            </w:pPr>
            <w:ins w:id="3331" w:author="CR696 - Simplification" w:date="2024-11-25T17:47:00Z">
              <w:r>
                <w:rPr>
                  <w:sz w:val="20"/>
                </w:rPr>
                <w:t>Not applicable</w:t>
              </w:r>
            </w:ins>
          </w:p>
        </w:tc>
        <w:tc>
          <w:tcPr>
            <w:tcW w:w="2225" w:type="dxa"/>
            <w:tcPrChange w:id="3332" w:author="CR696 - Simplification" w:date="2024-11-25T18:05:00Z">
              <w:tcPr>
                <w:tcW w:w="2225" w:type="dxa"/>
              </w:tcPr>
            </w:tcPrChange>
          </w:tcPr>
          <w:p w14:paraId="24D1311B" w14:textId="6E2EED4B" w:rsidR="009C353F" w:rsidRPr="002455EF" w:rsidRDefault="009C353F" w:rsidP="009C353F">
            <w:pPr>
              <w:tabs>
                <w:tab w:val="left" w:pos="935"/>
              </w:tabs>
              <w:ind w:left="141" w:right="136"/>
              <w:rPr>
                <w:ins w:id="3333" w:author="CR696 - Simplification" w:date="2024-11-25T17:46:00Z"/>
                <w:sz w:val="20"/>
              </w:rPr>
            </w:pPr>
            <w:ins w:id="3334" w:author="CR696 - Simplification" w:date="2024-11-25T17:47:00Z">
              <w:r>
                <w:rPr>
                  <w:sz w:val="20"/>
                </w:rPr>
                <w:t>NoBo check for system identifier.</w:t>
              </w:r>
            </w:ins>
          </w:p>
        </w:tc>
        <w:tc>
          <w:tcPr>
            <w:tcW w:w="6648" w:type="dxa"/>
            <w:tcPrChange w:id="3335" w:author="CR696 - Simplification" w:date="2024-11-25T18:05:00Z">
              <w:tcPr>
                <w:tcW w:w="6648" w:type="dxa"/>
              </w:tcPr>
            </w:tcPrChange>
          </w:tcPr>
          <w:p w14:paraId="0855A577" w14:textId="36925EC7" w:rsidR="009C353F" w:rsidRPr="002455EF" w:rsidRDefault="009C353F" w:rsidP="009C353F">
            <w:pPr>
              <w:spacing w:line="276" w:lineRule="auto"/>
              <w:ind w:right="136"/>
              <w:rPr>
                <w:ins w:id="3336" w:author="CR696 - Simplification" w:date="2024-11-25T17:46:00Z"/>
                <w:sz w:val="20"/>
              </w:rPr>
            </w:pPr>
            <w:ins w:id="3337" w:author="CR696 - Simplification" w:date="2024-11-25T17:49:00Z">
              <w:r>
                <w:rPr>
                  <w:sz w:val="20"/>
                </w:rPr>
                <w:t>Applicable from 2</w:t>
              </w:r>
            </w:ins>
            <w:ins w:id="3338" w:author="CR696 - Simplification" w:date="2024-11-25T18:02:00Z">
              <w:r w:rsidR="00913A06">
                <w:rPr>
                  <w:sz w:val="20"/>
                </w:rPr>
                <w:t>8</w:t>
              </w:r>
            </w:ins>
            <w:ins w:id="3339" w:author="CR696 - Simplification" w:date="2024-11-25T17:49:00Z">
              <w:r>
                <w:rPr>
                  <w:sz w:val="20"/>
                </w:rPr>
                <w:t xml:space="preserve"> March 2024.</w:t>
              </w:r>
            </w:ins>
          </w:p>
        </w:tc>
      </w:tr>
      <w:bookmarkStart w:id="3340" w:name="_Hlk183450381"/>
      <w:tr w:rsidR="0085263E" w:rsidRPr="002455EF" w14:paraId="2D0A6038" w14:textId="77777777" w:rsidTr="0085263E">
        <w:trPr>
          <w:trHeight w:val="1416"/>
          <w:ins w:id="3341" w:author="CR696 - Simplification" w:date="2024-11-25T18:05:00Z"/>
          <w:trPrChange w:id="3342" w:author="CR696 - Simplification" w:date="2024-11-25T18:05:00Z">
            <w:trPr>
              <w:wBefore w:w="34" w:type="dxa"/>
              <w:trHeight w:val="1416"/>
            </w:trPr>
          </w:trPrChange>
        </w:trPr>
        <w:tc>
          <w:tcPr>
            <w:tcW w:w="1271" w:type="dxa"/>
            <w:tcPrChange w:id="3343" w:author="CR696 - Simplification" w:date="2024-11-25T18:05:00Z">
              <w:tcPr>
                <w:tcW w:w="1271" w:type="dxa"/>
              </w:tcPr>
            </w:tcPrChange>
          </w:tcPr>
          <w:p w14:paraId="11882133" w14:textId="64028486" w:rsidR="0085263E" w:rsidRPr="002455EF" w:rsidRDefault="0085263E" w:rsidP="0085263E">
            <w:pPr>
              <w:spacing w:line="256" w:lineRule="auto"/>
              <w:ind w:left="141" w:right="136"/>
              <w:jc w:val="center"/>
              <w:rPr>
                <w:ins w:id="3344" w:author="CR696 - Simplification" w:date="2024-11-25T18:05:00Z"/>
                <w:sz w:val="20"/>
              </w:rPr>
            </w:pPr>
            <w:ins w:id="3345" w:author="CR696 - Simplification" w:date="2024-11-25T18:05:00Z">
              <w:r w:rsidRPr="002455EF">
                <w:rPr>
                  <w:sz w:val="20"/>
                </w:rPr>
                <w:fldChar w:fldCharType="begin"/>
              </w:r>
              <w:r w:rsidRPr="002455EF">
                <w:rPr>
                  <w:sz w:val="20"/>
                </w:rPr>
                <w:instrText xml:space="preserve"> SEQ TableB3 \* MERGEFORMAT  \* MERGEFORMAT </w:instrText>
              </w:r>
              <w:r w:rsidRPr="002455EF">
                <w:rPr>
                  <w:sz w:val="20"/>
                </w:rPr>
                <w:fldChar w:fldCharType="separate"/>
              </w:r>
              <w:r>
                <w:rPr>
                  <w:noProof/>
                  <w:sz w:val="20"/>
                </w:rPr>
                <w:t>6</w:t>
              </w:r>
              <w:r w:rsidRPr="002455EF">
                <w:rPr>
                  <w:sz w:val="20"/>
                </w:rPr>
                <w:fldChar w:fldCharType="end"/>
              </w:r>
            </w:ins>
          </w:p>
        </w:tc>
        <w:tc>
          <w:tcPr>
            <w:tcW w:w="2769" w:type="dxa"/>
            <w:tcPrChange w:id="3346" w:author="CR696 - Simplification" w:date="2024-11-25T18:05:00Z">
              <w:tcPr>
                <w:tcW w:w="2769" w:type="dxa"/>
              </w:tcPr>
            </w:tcPrChange>
          </w:tcPr>
          <w:p w14:paraId="62D3130B" w14:textId="77777777" w:rsidR="0085263E" w:rsidRDefault="0085263E" w:rsidP="0085263E">
            <w:pPr>
              <w:spacing w:line="256" w:lineRule="auto"/>
              <w:ind w:left="141" w:right="136"/>
              <w:rPr>
                <w:ins w:id="3347" w:author="CR696 - Simplification" w:date="2024-11-25T18:05:00Z"/>
                <w:sz w:val="20"/>
              </w:rPr>
            </w:pPr>
            <w:ins w:id="3348" w:author="CR696 - Simplification" w:date="2024-11-25T18:05:00Z">
              <w:r>
                <w:rPr>
                  <w:sz w:val="20"/>
                </w:rPr>
                <w:fldChar w:fldCharType="begin"/>
              </w:r>
              <w:r>
                <w:rPr>
                  <w:sz w:val="20"/>
                </w:rPr>
                <w:instrText xml:space="preserve"> REF _Ref183439123 \r \h </w:instrText>
              </w:r>
            </w:ins>
            <w:r>
              <w:rPr>
                <w:sz w:val="20"/>
              </w:rPr>
            </w:r>
            <w:ins w:id="3349" w:author="CR696 - Simplification" w:date="2024-11-25T18:05:00Z">
              <w:r>
                <w:rPr>
                  <w:sz w:val="20"/>
                </w:rPr>
                <w:fldChar w:fldCharType="separate"/>
              </w:r>
              <w:r>
                <w:rPr>
                  <w:sz w:val="20"/>
                </w:rPr>
                <w:t>6.5.1</w:t>
              </w:r>
              <w:r>
                <w:rPr>
                  <w:sz w:val="20"/>
                </w:rPr>
                <w:fldChar w:fldCharType="end"/>
              </w:r>
              <w:r>
                <w:rPr>
                  <w:sz w:val="20"/>
                </w:rPr>
                <w:t xml:space="preserve"> </w:t>
              </w:r>
              <w:r w:rsidRPr="00A42585">
                <w:rPr>
                  <w:sz w:val="20"/>
                </w:rPr>
                <w:t>Content of EC certificates</w:t>
              </w:r>
            </w:ins>
          </w:p>
          <w:p w14:paraId="2E6E4AF7" w14:textId="568E7F43" w:rsidR="0085263E" w:rsidRDefault="0085263E" w:rsidP="0085263E">
            <w:pPr>
              <w:spacing w:line="256" w:lineRule="auto"/>
              <w:ind w:left="141" w:right="136"/>
              <w:rPr>
                <w:ins w:id="3350" w:author="CR696 - Simplification" w:date="2024-11-25T18:05:00Z"/>
                <w:sz w:val="20"/>
              </w:rPr>
            </w:pPr>
            <w:ins w:id="3351" w:author="CR696 - Simplification" w:date="2024-11-25T18:05:00Z">
              <w:r>
                <w:rPr>
                  <w:sz w:val="20"/>
                </w:rPr>
                <w:fldChar w:fldCharType="begin"/>
              </w:r>
              <w:r>
                <w:rPr>
                  <w:sz w:val="20"/>
                </w:rPr>
                <w:instrText xml:space="preserve"> REF _Ref183439125 \r \h </w:instrText>
              </w:r>
            </w:ins>
            <w:r>
              <w:rPr>
                <w:sz w:val="20"/>
              </w:rPr>
            </w:r>
            <w:ins w:id="3352" w:author="CR696 - Simplification" w:date="2024-11-25T18:05:00Z">
              <w:r>
                <w:rPr>
                  <w:sz w:val="20"/>
                </w:rPr>
                <w:fldChar w:fldCharType="separate"/>
              </w:r>
              <w:r>
                <w:rPr>
                  <w:sz w:val="20"/>
                </w:rPr>
                <w:t>6.5.2</w:t>
              </w:r>
              <w:r>
                <w:rPr>
                  <w:sz w:val="20"/>
                </w:rPr>
                <w:fldChar w:fldCharType="end"/>
              </w:r>
              <w:r>
                <w:rPr>
                  <w:sz w:val="20"/>
                </w:rPr>
                <w:t xml:space="preserve"> </w:t>
              </w:r>
              <w:r w:rsidRPr="00A42585">
                <w:rPr>
                  <w:sz w:val="20"/>
                </w:rPr>
                <w:t>Content of EC declarations</w:t>
              </w:r>
            </w:ins>
          </w:p>
        </w:tc>
        <w:tc>
          <w:tcPr>
            <w:tcW w:w="1937" w:type="dxa"/>
            <w:tcPrChange w:id="3353" w:author="CR696 - Simplification" w:date="2024-11-25T18:05:00Z">
              <w:tcPr>
                <w:tcW w:w="1937" w:type="dxa"/>
              </w:tcPr>
            </w:tcPrChange>
          </w:tcPr>
          <w:p w14:paraId="583EAA5D" w14:textId="33B50741" w:rsidR="0085263E" w:rsidRDefault="0085263E" w:rsidP="0085263E">
            <w:pPr>
              <w:tabs>
                <w:tab w:val="left" w:pos="935"/>
              </w:tabs>
              <w:ind w:left="141" w:right="136"/>
              <w:rPr>
                <w:ins w:id="3354" w:author="CR696 - Simplification" w:date="2024-11-25T18:05:00Z"/>
                <w:sz w:val="20"/>
              </w:rPr>
            </w:pPr>
            <w:ins w:id="3355" w:author="CR696 - Simplification" w:date="2024-11-25T18:05:00Z">
              <w:r>
                <w:rPr>
                  <w:bCs/>
                  <w:sz w:val="20"/>
                </w:rPr>
                <w:t>Not applicable</w:t>
              </w:r>
            </w:ins>
          </w:p>
        </w:tc>
        <w:tc>
          <w:tcPr>
            <w:tcW w:w="2225" w:type="dxa"/>
            <w:tcPrChange w:id="3356" w:author="CR696 - Simplification" w:date="2024-11-25T18:05:00Z">
              <w:tcPr>
                <w:tcW w:w="2225" w:type="dxa"/>
              </w:tcPr>
            </w:tcPrChange>
          </w:tcPr>
          <w:p w14:paraId="771A9A4F" w14:textId="42E42141" w:rsidR="0085263E" w:rsidRDefault="0085263E" w:rsidP="0085263E">
            <w:pPr>
              <w:tabs>
                <w:tab w:val="left" w:pos="935"/>
              </w:tabs>
              <w:ind w:left="141" w:right="136"/>
              <w:rPr>
                <w:ins w:id="3357" w:author="CR696 - Simplification" w:date="2024-11-25T18:05:00Z"/>
                <w:sz w:val="20"/>
              </w:rPr>
            </w:pPr>
            <w:ins w:id="3358" w:author="CR696 - Simplification" w:date="2024-11-25T18:05:00Z">
              <w:r>
                <w:rPr>
                  <w:sz w:val="20"/>
                </w:rPr>
                <w:t>Mandatory use of the Appendix D template.</w:t>
              </w:r>
            </w:ins>
          </w:p>
        </w:tc>
        <w:tc>
          <w:tcPr>
            <w:tcW w:w="6648" w:type="dxa"/>
            <w:tcPrChange w:id="3359" w:author="CR696 - Simplification" w:date="2024-11-25T18:05:00Z">
              <w:tcPr>
                <w:tcW w:w="6648" w:type="dxa"/>
              </w:tcPr>
            </w:tcPrChange>
          </w:tcPr>
          <w:p w14:paraId="529EB173" w14:textId="44DC8FE2" w:rsidR="0085263E" w:rsidRDefault="0085263E" w:rsidP="0085263E">
            <w:pPr>
              <w:spacing w:line="276" w:lineRule="auto"/>
              <w:ind w:right="136"/>
              <w:rPr>
                <w:ins w:id="3360" w:author="CR696 - Simplification" w:date="2024-11-25T18:05:00Z"/>
                <w:sz w:val="20"/>
              </w:rPr>
            </w:pPr>
            <w:ins w:id="3361" w:author="CR696 - Simplification" w:date="2024-11-25T18:05:00Z">
              <w:r>
                <w:rPr>
                  <w:sz w:val="20"/>
                </w:rPr>
                <w:t>Applicable from 28 March 2024.</w:t>
              </w:r>
            </w:ins>
          </w:p>
        </w:tc>
      </w:tr>
      <w:bookmarkEnd w:id="3307"/>
      <w:bookmarkEnd w:id="3340"/>
    </w:tbl>
    <w:p w14:paraId="3209A778" w14:textId="77777777" w:rsidR="0099146E" w:rsidRPr="002455EF" w:rsidRDefault="0099146E" w:rsidP="0099146E">
      <w:pPr>
        <w:tabs>
          <w:tab w:val="left" w:pos="935"/>
        </w:tabs>
      </w:pPr>
    </w:p>
    <w:p w14:paraId="3D091396" w14:textId="77777777" w:rsidR="0099146E" w:rsidRDefault="0099146E" w:rsidP="0099146E">
      <w:pPr>
        <w:tabs>
          <w:tab w:val="left" w:pos="935"/>
        </w:tabs>
        <w:rPr>
          <w:ins w:id="3362" w:author="CR696 - Simplification" w:date="2024-12-12T08:45:00Z"/>
        </w:rPr>
      </w:pPr>
    </w:p>
    <w:p w14:paraId="43C2DAF7" w14:textId="77777777" w:rsidR="00F075D6" w:rsidRDefault="00F075D6" w:rsidP="0099146E">
      <w:pPr>
        <w:tabs>
          <w:tab w:val="left" w:pos="935"/>
        </w:tabs>
        <w:rPr>
          <w:ins w:id="3363" w:author="CR696 - Simplification" w:date="2024-12-12T08:46:00Z"/>
        </w:rPr>
      </w:pPr>
    </w:p>
    <w:p w14:paraId="31A1FA1B" w14:textId="77777777" w:rsidR="00F075D6" w:rsidRDefault="00F075D6" w:rsidP="0099146E">
      <w:pPr>
        <w:tabs>
          <w:tab w:val="left" w:pos="935"/>
        </w:tabs>
        <w:rPr>
          <w:ins w:id="3364" w:author="CR696 - Simplification" w:date="2024-12-12T08:46:00Z"/>
        </w:rPr>
      </w:pPr>
    </w:p>
    <w:p w14:paraId="4868BA2D" w14:textId="28089A90" w:rsidR="00F075D6" w:rsidRPr="002455EF" w:rsidRDefault="00F075D6" w:rsidP="00F075D6">
      <w:pPr>
        <w:jc w:val="center"/>
        <w:rPr>
          <w:ins w:id="3365" w:author="CR696 - Simplification" w:date="2024-12-12T08:46:00Z"/>
        </w:rPr>
      </w:pPr>
      <w:bookmarkStart w:id="3366" w:name="_Hlk185240830"/>
      <w:ins w:id="3367" w:author="CR696 - Simplification" w:date="2024-12-12T08:46:00Z">
        <w:r w:rsidRPr="002455EF">
          <w:t>Table B3</w:t>
        </w:r>
        <w:r>
          <w:t>b</w:t>
        </w:r>
      </w:ins>
    </w:p>
    <w:p w14:paraId="74BB36FF" w14:textId="77777777" w:rsidR="00F075D6" w:rsidRPr="002455EF" w:rsidRDefault="00F075D6" w:rsidP="00F075D6">
      <w:pPr>
        <w:jc w:val="center"/>
        <w:rPr>
          <w:ins w:id="3368" w:author="CR696 - Simplification" w:date="2024-12-12T08:46:00Z"/>
        </w:rPr>
      </w:pPr>
      <w:ins w:id="3369" w:author="CR696 - Simplification" w:date="2024-12-12T08:46:00Z">
        <w:r w:rsidRPr="002455EF">
          <w:t>Transition regime for CCS Interoperability Constituents</w:t>
        </w:r>
      </w:ins>
    </w:p>
    <w:p w14:paraId="4D39CEFF" w14:textId="77777777" w:rsidR="00F075D6" w:rsidRPr="002455EF" w:rsidRDefault="00F075D6" w:rsidP="00F075D6">
      <w:pPr>
        <w:rPr>
          <w:ins w:id="3370" w:author="CR696 - Simplification" w:date="2024-12-12T08:46:00Z"/>
        </w:rPr>
      </w:pPr>
      <w:ins w:id="3371" w:author="CR696 - Simplification" w:date="2024-12-12T08:46:00Z">
        <w:r w:rsidRPr="002455EF">
          <w:t xml:space="preserve">According to point </w:t>
        </w:r>
        <w:r w:rsidRPr="002455EF">
          <w:fldChar w:fldCharType="begin"/>
        </w:r>
        <w:r w:rsidRPr="002455EF">
          <w:instrText xml:space="preserve"> REF _Ref129185571 \r \h  \* MERGEFORMAT </w:instrText>
        </w:r>
      </w:ins>
      <w:ins w:id="3372" w:author="CR696 - Simplification" w:date="2024-12-12T08:46:00Z">
        <w:r w:rsidRPr="002455EF">
          <w:fldChar w:fldCharType="separate"/>
        </w:r>
        <w:r w:rsidRPr="002455EF">
          <w:t>7.2.4.3</w:t>
        </w:r>
        <w:r w:rsidRPr="002455EF">
          <w:fldChar w:fldCharType="end"/>
        </w:r>
        <w:r w:rsidRPr="002455EF">
          <w:t xml:space="preserve"> transition periods defined for CCS Subsystems are applicable for the Interoperability Constituents unless specified in this table.</w:t>
        </w:r>
      </w:ins>
    </w:p>
    <w:tbl>
      <w:tblPr>
        <w:tblStyle w:val="TableGrid"/>
        <w:tblW w:w="14850" w:type="dxa"/>
        <w:tblLook w:val="04A0" w:firstRow="1" w:lastRow="0" w:firstColumn="1" w:lastColumn="0" w:noHBand="0" w:noVBand="1"/>
        <w:tblPrChange w:id="3373" w:author="CR696 - Simplification" w:date="2024-12-17T08:36:00Z">
          <w:tblPr>
            <w:tblStyle w:val="TableGrid"/>
            <w:tblW w:w="14850" w:type="dxa"/>
            <w:tblLook w:val="04A0" w:firstRow="1" w:lastRow="0" w:firstColumn="1" w:lastColumn="0" w:noHBand="0" w:noVBand="1"/>
          </w:tblPr>
        </w:tblPrChange>
      </w:tblPr>
      <w:tblGrid>
        <w:gridCol w:w="1271"/>
        <w:gridCol w:w="2769"/>
        <w:gridCol w:w="1937"/>
        <w:gridCol w:w="2225"/>
        <w:gridCol w:w="6648"/>
        <w:tblGridChange w:id="3374">
          <w:tblGrid>
            <w:gridCol w:w="1271"/>
            <w:gridCol w:w="2769"/>
            <w:gridCol w:w="1937"/>
            <w:gridCol w:w="2225"/>
            <w:gridCol w:w="6648"/>
          </w:tblGrid>
        </w:tblGridChange>
      </w:tblGrid>
      <w:tr w:rsidR="00410136" w:rsidRPr="002455EF" w14:paraId="6333F7D7" w14:textId="77777777" w:rsidTr="007F4658">
        <w:trPr>
          <w:trHeight w:val="781"/>
          <w:tblHeader/>
          <w:ins w:id="3375" w:author="CR696 - Simplification" w:date="2024-12-12T08:46:00Z"/>
          <w:trPrChange w:id="3376" w:author="CR696 - Simplification" w:date="2024-12-17T08:36:00Z">
            <w:trPr>
              <w:trHeight w:val="781"/>
              <w:tblHeader/>
            </w:trPr>
          </w:trPrChange>
        </w:trPr>
        <w:tc>
          <w:tcPr>
            <w:tcW w:w="1271" w:type="dxa"/>
            <w:shd w:val="clear" w:color="auto" w:fill="D9D9D9" w:themeFill="background1" w:themeFillShade="D9"/>
            <w:tcPrChange w:id="3377" w:author="CR696 - Simplification" w:date="2024-12-17T08:36:00Z">
              <w:tcPr>
                <w:tcW w:w="1271" w:type="dxa"/>
                <w:shd w:val="clear" w:color="auto" w:fill="D9D9D9" w:themeFill="background1" w:themeFillShade="D9"/>
              </w:tcPr>
            </w:tcPrChange>
          </w:tcPr>
          <w:p w14:paraId="3DC6D7F1" w14:textId="77777777" w:rsidR="00410136" w:rsidRPr="002455EF" w:rsidRDefault="00410136" w:rsidP="00410136">
            <w:pPr>
              <w:tabs>
                <w:tab w:val="left" w:pos="935"/>
              </w:tabs>
              <w:jc w:val="center"/>
              <w:rPr>
                <w:ins w:id="3378" w:author="CR696 - Simplification" w:date="2024-12-12T08:46:00Z"/>
                <w:b/>
                <w:bCs/>
                <w:sz w:val="20"/>
              </w:rPr>
            </w:pPr>
            <w:ins w:id="3379" w:author="CR696 - Simplification" w:date="2024-12-12T08:46:00Z">
              <w:r w:rsidRPr="002455EF">
                <w:rPr>
                  <w:b/>
                  <w:bCs/>
                  <w:sz w:val="20"/>
                </w:rPr>
                <w:t>No</w:t>
              </w:r>
            </w:ins>
          </w:p>
        </w:tc>
        <w:tc>
          <w:tcPr>
            <w:tcW w:w="2769" w:type="dxa"/>
            <w:shd w:val="clear" w:color="auto" w:fill="D9D9D9" w:themeFill="background1" w:themeFillShade="D9"/>
            <w:tcPrChange w:id="3380" w:author="CR696 - Simplification" w:date="2024-12-17T08:36:00Z">
              <w:tcPr>
                <w:tcW w:w="2769" w:type="dxa"/>
                <w:shd w:val="clear" w:color="auto" w:fill="D9D9D9" w:themeFill="background1" w:themeFillShade="D9"/>
              </w:tcPr>
            </w:tcPrChange>
          </w:tcPr>
          <w:p w14:paraId="10570116" w14:textId="77777777" w:rsidR="00410136" w:rsidRPr="002455EF" w:rsidDel="009C03B0" w:rsidRDefault="00410136" w:rsidP="00410136">
            <w:pPr>
              <w:spacing w:line="256" w:lineRule="auto"/>
              <w:ind w:left="141" w:right="136"/>
              <w:rPr>
                <w:ins w:id="3381" w:author="CR696 - Simplification" w:date="2024-12-12T08:46:00Z"/>
                <w:sz w:val="20"/>
              </w:rPr>
            </w:pPr>
            <w:ins w:id="3382" w:author="CR696 - Simplification" w:date="2024-12-12T08:46:00Z">
              <w:r w:rsidRPr="002455EF">
                <w:rPr>
                  <w:b/>
                  <w:bCs/>
                  <w:sz w:val="20"/>
                </w:rPr>
                <w:t>TSI point(s)</w:t>
              </w:r>
            </w:ins>
          </w:p>
        </w:tc>
        <w:tc>
          <w:tcPr>
            <w:tcW w:w="1937" w:type="dxa"/>
            <w:shd w:val="clear" w:color="auto" w:fill="D9D9D9" w:themeFill="background1" w:themeFillShade="D9"/>
            <w:vAlign w:val="center"/>
            <w:tcPrChange w:id="3383" w:author="CR696 - Simplification" w:date="2024-12-17T08:36:00Z">
              <w:tcPr>
                <w:tcW w:w="1937" w:type="dxa"/>
                <w:shd w:val="clear" w:color="auto" w:fill="D9D9D9" w:themeFill="background1" w:themeFillShade="D9"/>
              </w:tcPr>
            </w:tcPrChange>
          </w:tcPr>
          <w:p w14:paraId="74D155DF" w14:textId="46A2B981" w:rsidR="00410136" w:rsidRPr="00410136" w:rsidRDefault="00410136">
            <w:pPr>
              <w:spacing w:line="256" w:lineRule="auto"/>
              <w:ind w:left="141" w:right="136"/>
              <w:rPr>
                <w:ins w:id="3384" w:author="CR696 - Simplification" w:date="2024-12-12T08:46:00Z"/>
                <w:b/>
                <w:bCs/>
                <w:sz w:val="20"/>
                <w:rPrChange w:id="3385" w:author="CR696 - Simplification" w:date="2024-12-17T08:36:00Z">
                  <w:rPr>
                    <w:ins w:id="3386" w:author="CR696 - Simplification" w:date="2024-12-12T08:46:00Z"/>
                    <w:sz w:val="20"/>
                  </w:rPr>
                </w:rPrChange>
              </w:rPr>
              <w:pPrChange w:id="3387" w:author="CR696 - Simplification" w:date="2024-12-17T08:36:00Z">
                <w:pPr>
                  <w:tabs>
                    <w:tab w:val="left" w:pos="935"/>
                  </w:tabs>
                  <w:ind w:left="141" w:right="136"/>
                </w:pPr>
              </w:pPrChange>
            </w:pPr>
            <w:ins w:id="3388" w:author="CR696 - Simplification" w:date="2024-12-17T08:36:00Z">
              <w:r w:rsidRPr="00410136">
                <w:rPr>
                  <w:b/>
                  <w:bCs/>
                  <w:sz w:val="20"/>
                  <w:rPrChange w:id="3389" w:author="CR696 - Simplification" w:date="2024-12-17T08:36:00Z">
                    <w:rPr>
                      <w:b/>
                      <w:bCs/>
                    </w:rPr>
                  </w:rPrChange>
                </w:rPr>
                <w:t>TSI point(s) in previous version 2023/1695</w:t>
              </w:r>
            </w:ins>
          </w:p>
        </w:tc>
        <w:tc>
          <w:tcPr>
            <w:tcW w:w="2225" w:type="dxa"/>
            <w:shd w:val="clear" w:color="auto" w:fill="D9D9D9" w:themeFill="background1" w:themeFillShade="D9"/>
            <w:vAlign w:val="center"/>
            <w:tcPrChange w:id="3390" w:author="CR696 - Simplification" w:date="2024-12-17T08:36:00Z">
              <w:tcPr>
                <w:tcW w:w="2225" w:type="dxa"/>
                <w:shd w:val="clear" w:color="auto" w:fill="D9D9D9" w:themeFill="background1" w:themeFillShade="D9"/>
              </w:tcPr>
            </w:tcPrChange>
          </w:tcPr>
          <w:p w14:paraId="1DD844A6" w14:textId="2BE25500" w:rsidR="00410136" w:rsidRPr="00410136" w:rsidRDefault="00410136">
            <w:pPr>
              <w:spacing w:line="256" w:lineRule="auto"/>
              <w:ind w:left="141" w:right="136"/>
              <w:rPr>
                <w:ins w:id="3391" w:author="CR696 - Simplification" w:date="2024-12-12T08:46:00Z"/>
                <w:b/>
                <w:bCs/>
                <w:sz w:val="20"/>
                <w:rPrChange w:id="3392" w:author="CR696 - Simplification" w:date="2024-12-17T08:36:00Z">
                  <w:rPr>
                    <w:ins w:id="3393" w:author="CR696 - Simplification" w:date="2024-12-12T08:46:00Z"/>
                    <w:sz w:val="20"/>
                  </w:rPr>
                </w:rPrChange>
              </w:rPr>
              <w:pPrChange w:id="3394" w:author="CR696 - Simplification" w:date="2024-12-17T08:36:00Z">
                <w:pPr>
                  <w:tabs>
                    <w:tab w:val="left" w:pos="935"/>
                  </w:tabs>
                  <w:ind w:left="141" w:right="136"/>
                </w:pPr>
              </w:pPrChange>
            </w:pPr>
            <w:ins w:id="3395" w:author="CR696 - Simplification" w:date="2024-12-17T08:36:00Z">
              <w:r w:rsidRPr="00410136">
                <w:rPr>
                  <w:b/>
                  <w:bCs/>
                  <w:sz w:val="20"/>
                  <w:rPrChange w:id="3396" w:author="CR696 - Simplification" w:date="2024-12-17T08:36:00Z">
                    <w:rPr>
                      <w:b/>
                      <w:bCs/>
                    </w:rPr>
                  </w:rPrChange>
                </w:rPr>
                <w:t xml:space="preserve">Explanation on CCS TSI </w:t>
              </w:r>
              <w:r w:rsidRPr="00410136">
                <w:rPr>
                  <w:b/>
                  <w:bCs/>
                  <w:sz w:val="20"/>
                  <w:highlight w:val="yellow"/>
                  <w:rPrChange w:id="3397" w:author="CR696 - Simplification" w:date="2024-12-17T08:36:00Z">
                    <w:rPr>
                      <w:b/>
                      <w:bCs/>
                      <w:highlight w:val="yellow"/>
                    </w:rPr>
                  </w:rPrChange>
                </w:rPr>
                <w:t>2025/xxxx</w:t>
              </w:r>
              <w:r w:rsidRPr="00410136">
                <w:rPr>
                  <w:b/>
                  <w:bCs/>
                  <w:sz w:val="20"/>
                  <w:rPrChange w:id="3398" w:author="CR696 - Simplification" w:date="2024-12-17T08:36:00Z">
                    <w:rPr>
                      <w:b/>
                      <w:bCs/>
                    </w:rPr>
                  </w:rPrChange>
                </w:rPr>
                <w:t xml:space="preserve"> change</w:t>
              </w:r>
            </w:ins>
          </w:p>
        </w:tc>
        <w:tc>
          <w:tcPr>
            <w:tcW w:w="6648" w:type="dxa"/>
            <w:shd w:val="clear" w:color="auto" w:fill="D9D9D9" w:themeFill="background1" w:themeFillShade="D9"/>
            <w:tcPrChange w:id="3399" w:author="CR696 - Simplification" w:date="2024-12-17T08:36:00Z">
              <w:tcPr>
                <w:tcW w:w="6648" w:type="dxa"/>
                <w:shd w:val="clear" w:color="auto" w:fill="D9D9D9" w:themeFill="background1" w:themeFillShade="D9"/>
              </w:tcPr>
            </w:tcPrChange>
          </w:tcPr>
          <w:p w14:paraId="0CCE58DE" w14:textId="4C47C106" w:rsidR="00410136" w:rsidRPr="00410136" w:rsidRDefault="00410136">
            <w:pPr>
              <w:spacing w:line="256" w:lineRule="auto"/>
              <w:ind w:left="141" w:right="136"/>
              <w:rPr>
                <w:ins w:id="3400" w:author="CR696 - Simplification" w:date="2024-12-12T08:46:00Z"/>
                <w:b/>
                <w:bCs/>
                <w:sz w:val="20"/>
                <w:rPrChange w:id="3401" w:author="CR696 - Simplification" w:date="2024-12-17T08:36:00Z">
                  <w:rPr>
                    <w:ins w:id="3402" w:author="CR696 - Simplification" w:date="2024-12-12T08:46:00Z"/>
                    <w:sz w:val="20"/>
                  </w:rPr>
                </w:rPrChange>
              </w:rPr>
              <w:pPrChange w:id="3403" w:author="CR696 - Simplification" w:date="2024-12-17T08:36:00Z">
                <w:pPr>
                  <w:spacing w:line="276" w:lineRule="auto"/>
                  <w:ind w:left="141" w:right="136"/>
                </w:pPr>
              </w:pPrChange>
            </w:pPr>
            <w:ins w:id="3404" w:author="CR696 - Simplification" w:date="2024-12-17T08:36:00Z">
              <w:r w:rsidRPr="00410136">
                <w:rPr>
                  <w:b/>
                  <w:bCs/>
                  <w:sz w:val="20"/>
                  <w:rPrChange w:id="3405" w:author="CR696 - Simplification" w:date="2024-12-17T08:36:00Z">
                    <w:rPr>
                      <w:b/>
                      <w:bCs/>
                    </w:rPr>
                  </w:rPrChange>
                </w:rPr>
                <w:t xml:space="preserve">Transition Regime for </w:t>
              </w:r>
              <w:r w:rsidRPr="00410136">
                <w:rPr>
                  <w:b/>
                  <w:bCs/>
                  <w:sz w:val="20"/>
                  <w:highlight w:val="yellow"/>
                  <w:rPrChange w:id="3406" w:author="CR696 - Simplification" w:date="2024-12-17T08:36:00Z">
                    <w:rPr>
                      <w:b/>
                      <w:bCs/>
                    </w:rPr>
                  </w:rPrChange>
                </w:rPr>
                <w:t xml:space="preserve">TSI </w:t>
              </w:r>
              <w:r w:rsidRPr="00410136">
                <w:rPr>
                  <w:b/>
                  <w:bCs/>
                  <w:sz w:val="20"/>
                  <w:highlight w:val="yellow"/>
                  <w:rPrChange w:id="3407" w:author="CR696 - Simplification" w:date="2024-12-17T08:36:00Z">
                    <w:rPr>
                      <w:b/>
                      <w:bCs/>
                      <w:highlight w:val="yellow"/>
                    </w:rPr>
                  </w:rPrChange>
                </w:rPr>
                <w:t>2025/xxxx</w:t>
              </w:r>
            </w:ins>
          </w:p>
        </w:tc>
      </w:tr>
      <w:tr w:rsidR="00F075D6" w:rsidRPr="002455EF" w14:paraId="5106C187" w14:textId="77777777" w:rsidTr="00BF435E">
        <w:trPr>
          <w:trHeight w:val="2567"/>
          <w:ins w:id="3408" w:author="CR696 - Simplification" w:date="2024-12-12T08:46:00Z"/>
        </w:trPr>
        <w:tc>
          <w:tcPr>
            <w:tcW w:w="1271" w:type="dxa"/>
          </w:tcPr>
          <w:p w14:paraId="5BB7DFFA" w14:textId="5AA044BA" w:rsidR="00F075D6" w:rsidRPr="002455EF" w:rsidDel="009C03B0" w:rsidRDefault="00F075D6" w:rsidP="00F075D6">
            <w:pPr>
              <w:spacing w:line="256" w:lineRule="auto"/>
              <w:ind w:left="141" w:right="136"/>
              <w:jc w:val="center"/>
              <w:rPr>
                <w:ins w:id="3409" w:author="CR696 - Simplification" w:date="2024-12-12T08:46:00Z"/>
                <w:sz w:val="20"/>
              </w:rPr>
            </w:pPr>
            <w:ins w:id="3410" w:author="CR696 - Simplification" w:date="2024-12-12T08:46:00Z">
              <w:r>
                <w:rPr>
                  <w:sz w:val="20"/>
                </w:rPr>
                <w:fldChar w:fldCharType="begin"/>
              </w:r>
              <w:r>
                <w:rPr>
                  <w:sz w:val="20"/>
                </w:rPr>
                <w:instrText xml:space="preserve"> SEQ TableB3b \* MERGEFORMAT  \* MERGEFORMAT  \* MERGEFORMAT </w:instrText>
              </w:r>
            </w:ins>
            <w:r>
              <w:rPr>
                <w:sz w:val="20"/>
              </w:rPr>
              <w:fldChar w:fldCharType="separate"/>
            </w:r>
            <w:ins w:id="3411" w:author="CR696 - Simplification" w:date="2024-12-12T08:46:00Z">
              <w:r>
                <w:rPr>
                  <w:noProof/>
                  <w:sz w:val="20"/>
                </w:rPr>
                <w:t>1</w:t>
              </w:r>
              <w:r>
                <w:rPr>
                  <w:sz w:val="20"/>
                </w:rPr>
                <w:fldChar w:fldCharType="end"/>
              </w:r>
            </w:ins>
          </w:p>
        </w:tc>
        <w:tc>
          <w:tcPr>
            <w:tcW w:w="2769" w:type="dxa"/>
          </w:tcPr>
          <w:p w14:paraId="4FADADFE" w14:textId="2F02981D" w:rsidR="00F075D6" w:rsidRPr="002455EF" w:rsidRDefault="00F075D6" w:rsidP="00F075D6">
            <w:pPr>
              <w:spacing w:line="256" w:lineRule="auto"/>
              <w:ind w:right="136"/>
              <w:rPr>
                <w:ins w:id="3412" w:author="CR696 - Simplification" w:date="2024-12-12T08:46:00Z"/>
                <w:sz w:val="20"/>
              </w:rPr>
            </w:pPr>
            <w:ins w:id="3413" w:author="CR696 - Simplification" w:date="2024-12-12T08:47:00Z">
              <w:r>
                <w:rPr>
                  <w:noProof/>
                  <w:sz w:val="20"/>
                </w:rPr>
                <w:t>Appendix B - Table B3</w:t>
              </w:r>
            </w:ins>
          </w:p>
        </w:tc>
        <w:tc>
          <w:tcPr>
            <w:tcW w:w="1937" w:type="dxa"/>
          </w:tcPr>
          <w:p w14:paraId="54F8CB47" w14:textId="15CF2BFA" w:rsidR="00F075D6" w:rsidRPr="002455EF" w:rsidRDefault="00F075D6" w:rsidP="00F075D6">
            <w:pPr>
              <w:tabs>
                <w:tab w:val="left" w:pos="935"/>
              </w:tabs>
              <w:ind w:left="141" w:right="136"/>
              <w:rPr>
                <w:ins w:id="3414" w:author="CR696 - Simplification" w:date="2024-12-12T08:46:00Z"/>
                <w:sz w:val="20"/>
              </w:rPr>
            </w:pPr>
            <w:ins w:id="3415" w:author="CR696 - Simplification" w:date="2024-12-12T08:47:00Z">
              <w:r>
                <w:rPr>
                  <w:noProof/>
                  <w:sz w:val="20"/>
                </w:rPr>
                <w:t>Appendix B - Table B3 clarifications</w:t>
              </w:r>
            </w:ins>
          </w:p>
        </w:tc>
        <w:tc>
          <w:tcPr>
            <w:tcW w:w="2225" w:type="dxa"/>
          </w:tcPr>
          <w:p w14:paraId="679B531C" w14:textId="71AEAACF" w:rsidR="00F075D6" w:rsidRPr="002455EF" w:rsidDel="004B2C11" w:rsidRDefault="00F075D6" w:rsidP="00F075D6">
            <w:pPr>
              <w:tabs>
                <w:tab w:val="left" w:pos="935"/>
              </w:tabs>
              <w:ind w:left="141" w:right="136"/>
              <w:rPr>
                <w:ins w:id="3416" w:author="CR696 - Simplification" w:date="2024-12-12T08:46:00Z"/>
                <w:sz w:val="20"/>
              </w:rPr>
            </w:pPr>
            <w:ins w:id="3417" w:author="CR696 - Simplification" w:date="2024-12-12T08:47:00Z">
              <w:r>
                <w:rPr>
                  <w:noProof/>
                  <w:sz w:val="20"/>
                </w:rPr>
                <w:t>Clarifications and corrections on the transition regime.</w:t>
              </w:r>
            </w:ins>
          </w:p>
        </w:tc>
        <w:tc>
          <w:tcPr>
            <w:tcW w:w="6648" w:type="dxa"/>
          </w:tcPr>
          <w:p w14:paraId="7AC0C9B3" w14:textId="313510CF" w:rsidR="00F075D6" w:rsidRPr="002455EF" w:rsidDel="00DC607F" w:rsidRDefault="00F075D6" w:rsidP="00F075D6">
            <w:pPr>
              <w:spacing w:line="276" w:lineRule="auto"/>
              <w:ind w:right="136"/>
              <w:rPr>
                <w:ins w:id="3418" w:author="CR696 - Simplification" w:date="2024-12-12T08:46:00Z"/>
                <w:rFonts w:ascii="Arial" w:hAnsi="Arial"/>
                <w:sz w:val="20"/>
              </w:rPr>
            </w:pPr>
            <w:ins w:id="3419" w:author="CR696 - Simplification" w:date="2024-12-12T08:47:00Z">
              <w:r>
                <w:rPr>
                  <w:noProof/>
                  <w:sz w:val="20"/>
                </w:rPr>
                <w:t>Directly applicable</w:t>
              </w:r>
            </w:ins>
          </w:p>
        </w:tc>
      </w:tr>
      <w:bookmarkEnd w:id="3366"/>
    </w:tbl>
    <w:p w14:paraId="376A6BAE" w14:textId="77777777" w:rsidR="00F075D6" w:rsidRPr="002455EF" w:rsidRDefault="00F075D6" w:rsidP="0099146E">
      <w:pPr>
        <w:tabs>
          <w:tab w:val="left" w:pos="935"/>
        </w:tabs>
        <w:sectPr w:rsidR="00F075D6" w:rsidRPr="002455EF" w:rsidSect="0092746C">
          <w:headerReference w:type="even" r:id="rId15"/>
          <w:headerReference w:type="default" r:id="rId16"/>
          <w:footerReference w:type="default" r:id="rId17"/>
          <w:headerReference w:type="first" r:id="rId18"/>
          <w:footerReference w:type="first" r:id="rId19"/>
          <w:pgSz w:w="16839" w:h="11907" w:orient="landscape"/>
          <w:pgMar w:top="1418" w:right="1134" w:bottom="1418" w:left="1134" w:header="709" w:footer="709" w:gutter="0"/>
          <w:cols w:space="720"/>
          <w:docGrid w:linePitch="360"/>
        </w:sectPr>
      </w:pPr>
    </w:p>
    <w:p w14:paraId="08B1B7D3" w14:textId="77777777" w:rsidR="0099146E" w:rsidRPr="002455EF" w:rsidRDefault="0099146E" w:rsidP="0099146E">
      <w:pPr>
        <w:spacing w:before="0" w:after="200" w:line="276" w:lineRule="auto"/>
        <w:jc w:val="left"/>
        <w:rPr>
          <w:b/>
          <w:bCs/>
          <w:sz w:val="28"/>
          <w:szCs w:val="28"/>
        </w:rPr>
      </w:pPr>
    </w:p>
    <w:p w14:paraId="24E5C351" w14:textId="77777777" w:rsidR="0099146E" w:rsidRPr="002455EF" w:rsidRDefault="0099146E" w:rsidP="005F4845">
      <w:pPr>
        <w:pStyle w:val="Annex"/>
        <w:ind w:left="0" w:firstLine="0"/>
        <w:jc w:val="left"/>
        <w:rPr>
          <w:rFonts w:ascii="Times New Roman" w:hAnsi="Times New Roman" w:cs="Times New Roman"/>
          <w:b/>
          <w:lang w:val="en-GB"/>
        </w:rPr>
      </w:pPr>
      <w:bookmarkStart w:id="3420" w:name="_Toc95833140"/>
      <w:bookmarkStart w:id="3421" w:name="_Toc98412371"/>
      <w:bookmarkStart w:id="3422" w:name="_Toc162959245"/>
      <w:r w:rsidRPr="002455EF">
        <w:rPr>
          <w:rFonts w:ascii="Times New Roman" w:hAnsi="Times New Roman" w:cs="Times New Roman"/>
          <w:b/>
          <w:lang w:val="en-GB"/>
        </w:rPr>
        <w:t>Appendix C</w:t>
      </w:r>
      <w:bookmarkEnd w:id="3420"/>
      <w:bookmarkEnd w:id="3421"/>
      <w:bookmarkEnd w:id="3422"/>
    </w:p>
    <w:p w14:paraId="1D82AD9B" w14:textId="77777777" w:rsidR="0099146E" w:rsidRPr="002455EF" w:rsidRDefault="0099146E" w:rsidP="0099146E">
      <w:r w:rsidRPr="002455EF">
        <w:t>In this appendix the templates for the different ESC/RSC (Interoperability Constituent) Statement are provided.</w:t>
      </w:r>
    </w:p>
    <w:p w14:paraId="394AC91C" w14:textId="77777777" w:rsidR="0099146E" w:rsidRPr="002455EF" w:rsidRDefault="0099146E" w:rsidP="0099146E">
      <w:pPr>
        <w:spacing w:before="0" w:after="200" w:line="276" w:lineRule="auto"/>
        <w:jc w:val="left"/>
        <w:rPr>
          <w:rFonts w:eastAsiaTheme="majorEastAsia"/>
          <w:b/>
          <w:bCs/>
          <w:szCs w:val="28"/>
        </w:rPr>
      </w:pPr>
      <w:bookmarkStart w:id="3423" w:name="_Toc27209192"/>
      <w:bookmarkStart w:id="3424" w:name="_Toc27587439"/>
      <w:bookmarkStart w:id="3425" w:name="_Toc45552634"/>
      <w:r w:rsidRPr="002455EF">
        <w:rPr>
          <w:b/>
        </w:rPr>
        <w:br w:type="page"/>
      </w:r>
    </w:p>
    <w:p w14:paraId="0511FAB0" w14:textId="77777777" w:rsidR="0099146E" w:rsidRPr="002455EF" w:rsidRDefault="0099146E" w:rsidP="0099146E">
      <w:pPr>
        <w:pStyle w:val="Annex"/>
        <w:ind w:left="0" w:firstLine="0"/>
        <w:jc w:val="left"/>
        <w:rPr>
          <w:rFonts w:ascii="Times New Roman" w:hAnsi="Times New Roman" w:cs="Times New Roman"/>
          <w:lang w:val="en-GB"/>
        </w:rPr>
      </w:pPr>
      <w:bookmarkStart w:id="3426" w:name="AppendixC1"/>
      <w:bookmarkStart w:id="3427" w:name="_Toc95833141"/>
      <w:bookmarkStart w:id="3428" w:name="_Toc98412372"/>
      <w:bookmarkStart w:id="3429" w:name="_Toc162959246"/>
      <w:r w:rsidRPr="002455EF">
        <w:rPr>
          <w:rFonts w:ascii="Times New Roman" w:hAnsi="Times New Roman" w:cs="Times New Roman"/>
          <w:lang w:val="en-GB"/>
        </w:rPr>
        <w:t>Appendix C.1</w:t>
      </w:r>
      <w:bookmarkEnd w:id="3426"/>
      <w:r w:rsidRPr="002455EF">
        <w:rPr>
          <w:rFonts w:ascii="Times New Roman" w:hAnsi="Times New Roman" w:cs="Times New Roman"/>
          <w:lang w:val="en-GB"/>
        </w:rPr>
        <w:t>: ESC Statement template</w:t>
      </w:r>
      <w:bookmarkEnd w:id="3423"/>
      <w:bookmarkEnd w:id="3424"/>
      <w:bookmarkEnd w:id="3425"/>
      <w:bookmarkEnd w:id="3427"/>
      <w:bookmarkEnd w:id="3428"/>
      <w:bookmarkEnd w:id="3429"/>
    </w:p>
    <w:p w14:paraId="1DCAD84E" w14:textId="77777777" w:rsidR="0099146E" w:rsidRPr="002455EF" w:rsidRDefault="0099146E" w:rsidP="0099146E">
      <w:pPr>
        <w:ind w:left="616" w:right="616"/>
        <w:jc w:val="center"/>
        <w:rPr>
          <w:sz w:val="17"/>
        </w:rPr>
      </w:pPr>
      <w:r w:rsidRPr="002455EF">
        <w:rPr>
          <w:sz w:val="17"/>
        </w:rPr>
        <w:t>TEMPLATE FOR ETCS SYSTEM COMPATIBILITY STATEMENT</w:t>
      </w:r>
    </w:p>
    <w:p w14:paraId="09D8DBD1" w14:textId="77777777" w:rsidR="0099146E" w:rsidRPr="002455EF" w:rsidRDefault="0099146E" w:rsidP="0099146E">
      <w:pPr>
        <w:ind w:left="616" w:right="616"/>
        <w:jc w:val="center"/>
        <w:rPr>
          <w:sz w:val="20"/>
        </w:rPr>
      </w:pPr>
      <w:r w:rsidRPr="002455EF">
        <w:rPr>
          <w:b/>
          <w:sz w:val="20"/>
        </w:rPr>
        <w:t>ETCS SYSTEM COMPATIBILITY STATEMENT</w:t>
      </w:r>
    </w:p>
    <w:p w14:paraId="5F758C3C" w14:textId="054361E8" w:rsidR="0099146E" w:rsidRPr="002455EF" w:rsidRDefault="0099146E" w:rsidP="0099146E">
      <w:pPr>
        <w:pStyle w:val="BodyText"/>
        <w:spacing w:before="188" w:line="410" w:lineRule="atLeast"/>
        <w:ind w:left="108" w:right="141"/>
        <w:rPr>
          <w:spacing w:val="-4"/>
          <w:lang w:val="en-GB"/>
        </w:rPr>
      </w:pPr>
      <w:r w:rsidRPr="002455EF">
        <w:rPr>
          <w:spacing w:val="-4"/>
          <w:lang w:val="en-GB"/>
        </w:rPr>
        <w:t xml:space="preserve">ETCS System Compatibility Statement document </w:t>
      </w:r>
      <w:r w:rsidRPr="002455EF">
        <w:rPr>
          <w:i/>
          <w:spacing w:val="-4"/>
          <w:lang w:val="en-GB"/>
        </w:rPr>
        <w:t>[Document number]</w:t>
      </w:r>
      <w:r w:rsidRPr="002455EF">
        <w:rPr>
          <w:w w:val="95"/>
          <w:lang w:val="en-GB"/>
        </w:rPr>
        <w:t xml:space="preserve"> </w:t>
      </w:r>
      <w:r w:rsidR="0090175A" w:rsidRPr="002455EF">
        <w:rPr>
          <w:w w:val="95"/>
          <w:lang w:val="en-GB"/>
        </w:rPr>
        <w:t>(</w:t>
      </w:r>
      <w:r w:rsidR="00EF49FB" w:rsidRPr="002455EF">
        <w:rPr>
          <w:rStyle w:val="FootnoteReference"/>
          <w:w w:val="95"/>
          <w:lang w:val="en-GB"/>
        </w:rPr>
        <w:footnoteReference w:id="47"/>
      </w:r>
      <w:r w:rsidR="0090175A" w:rsidRPr="002455EF">
        <w:rPr>
          <w:w w:val="95"/>
          <w:lang w:val="en-GB"/>
        </w:rPr>
        <w:t>)</w:t>
      </w:r>
    </w:p>
    <w:p w14:paraId="3B91B330" w14:textId="77777777" w:rsidR="0099146E" w:rsidRPr="002455EF" w:rsidRDefault="0099146E" w:rsidP="0099146E">
      <w:pPr>
        <w:pStyle w:val="BodyText"/>
        <w:spacing w:before="188" w:line="410" w:lineRule="atLeast"/>
        <w:ind w:left="107" w:right="5173" w:hanging="1"/>
        <w:rPr>
          <w:lang w:val="en-GB"/>
        </w:rPr>
      </w:pPr>
      <w:r w:rsidRPr="002455EF">
        <w:rPr>
          <w:spacing w:val="-4"/>
          <w:lang w:val="en-GB"/>
        </w:rPr>
        <w:t>We,</w:t>
      </w:r>
      <w:r w:rsidRPr="002455EF">
        <w:rPr>
          <w:spacing w:val="14"/>
          <w:lang w:val="en-GB"/>
        </w:rPr>
        <w:t xml:space="preserve"> </w:t>
      </w:r>
      <w:r w:rsidRPr="002455EF">
        <w:rPr>
          <w:lang w:val="en-GB"/>
        </w:rPr>
        <w:t>Applicant:</w:t>
      </w:r>
    </w:p>
    <w:p w14:paraId="5F9406A9" w14:textId="77777777" w:rsidR="0099146E" w:rsidRPr="002455EF" w:rsidRDefault="0099146E" w:rsidP="0099146E">
      <w:pPr>
        <w:spacing w:before="124" w:line="355" w:lineRule="auto"/>
        <w:ind w:left="107" w:right="5671"/>
        <w:rPr>
          <w:i/>
          <w:sz w:val="19"/>
        </w:rPr>
      </w:pPr>
      <w:r w:rsidRPr="002455EF">
        <w:rPr>
          <w:i/>
          <w:sz w:val="19"/>
        </w:rPr>
        <w:t>[Business name]</w:t>
      </w:r>
    </w:p>
    <w:p w14:paraId="4CD07383" w14:textId="77777777" w:rsidR="0099146E" w:rsidRPr="002455EF" w:rsidRDefault="0099146E" w:rsidP="0099146E">
      <w:pPr>
        <w:spacing w:before="124" w:line="355" w:lineRule="auto"/>
        <w:ind w:left="107" w:right="5671"/>
        <w:rPr>
          <w:i/>
          <w:sz w:val="19"/>
        </w:rPr>
      </w:pPr>
      <w:r w:rsidRPr="002455EF">
        <w:rPr>
          <w:i/>
          <w:sz w:val="19"/>
        </w:rPr>
        <w:t xml:space="preserve"> </w:t>
      </w:r>
      <w:r w:rsidRPr="002455EF">
        <w:rPr>
          <w:i/>
          <w:w w:val="90"/>
          <w:sz w:val="19"/>
        </w:rPr>
        <w:t>[Complete postal Address]</w:t>
      </w:r>
    </w:p>
    <w:p w14:paraId="73EC3490" w14:textId="6FB7761A" w:rsidR="0099146E" w:rsidRPr="002455EF" w:rsidRDefault="0099146E" w:rsidP="0099146E">
      <w:pPr>
        <w:pStyle w:val="BodyText"/>
        <w:spacing w:before="165"/>
        <w:ind w:left="107"/>
        <w:rPr>
          <w:lang w:val="en-GB"/>
        </w:rPr>
      </w:pPr>
      <w:r w:rsidRPr="002455EF">
        <w:rPr>
          <w:lang w:val="en-GB"/>
        </w:rPr>
        <w:t>Declare under our sole responsibility that the following subsystem (</w:t>
      </w:r>
      <w:r w:rsidR="00EF49FB" w:rsidRPr="002455EF">
        <w:rPr>
          <w:rStyle w:val="FootnoteReference"/>
          <w:w w:val="95"/>
          <w:lang w:val="en-GB"/>
        </w:rPr>
        <w:footnoteReference w:id="48"/>
      </w:r>
      <w:r w:rsidRPr="002455EF">
        <w:rPr>
          <w:lang w:val="en-GB"/>
        </w:rPr>
        <w:t>):</w:t>
      </w:r>
    </w:p>
    <w:p w14:paraId="47A97F8F" w14:textId="77777777" w:rsidR="0099146E" w:rsidRPr="002455EF" w:rsidRDefault="0099146E" w:rsidP="0099146E">
      <w:pPr>
        <w:spacing w:before="121"/>
        <w:ind w:left="107"/>
        <w:rPr>
          <w:i/>
          <w:sz w:val="19"/>
        </w:rPr>
      </w:pPr>
      <w:r w:rsidRPr="002455EF">
        <w:rPr>
          <w:i/>
          <w:sz w:val="19"/>
        </w:rPr>
        <w:t>[Name/short description of the subsystem, relevant configuration, unique identification of the subsystem]</w:t>
      </w:r>
    </w:p>
    <w:p w14:paraId="4C8F658B" w14:textId="77777777" w:rsidR="0099146E" w:rsidRPr="002455EF" w:rsidRDefault="0099146E" w:rsidP="0099146E">
      <w:pPr>
        <w:pStyle w:val="BodyText"/>
        <w:spacing w:before="1" w:line="228" w:lineRule="auto"/>
        <w:ind w:left="107"/>
        <w:rPr>
          <w:lang w:val="en-GB"/>
        </w:rPr>
      </w:pPr>
      <w:r w:rsidRPr="002455EF">
        <w:rPr>
          <w:w w:val="95"/>
          <w:lang w:val="en-GB"/>
        </w:rPr>
        <w:t>to which this statement refers has been subject to the relevant verifications that corresponds to the following ESC Type(s)</w:t>
      </w:r>
      <w:r w:rsidRPr="002455EF">
        <w:rPr>
          <w:lang w:val="en-GB"/>
        </w:rPr>
        <w:t>:</w:t>
      </w:r>
    </w:p>
    <w:p w14:paraId="3437621C" w14:textId="77777777" w:rsidR="0099146E" w:rsidRPr="002455EF" w:rsidRDefault="0099146E" w:rsidP="0099146E">
      <w:pPr>
        <w:spacing w:before="122"/>
        <w:ind w:left="107"/>
        <w:rPr>
          <w:i/>
          <w:sz w:val="19"/>
        </w:rPr>
      </w:pPr>
      <w:r w:rsidRPr="002455EF">
        <w:rPr>
          <w:i/>
          <w:w w:val="95"/>
          <w:sz w:val="19"/>
        </w:rPr>
        <w:t>[Reference to: ESC Type Identifiers as published in the Agency Technical Document]</w:t>
      </w:r>
    </w:p>
    <w:p w14:paraId="4BBB9321" w14:textId="77777777" w:rsidR="0099146E" w:rsidRPr="002455EF" w:rsidRDefault="0099146E" w:rsidP="0099146E">
      <w:pPr>
        <w:pStyle w:val="BodyText"/>
        <w:ind w:left="107"/>
        <w:rPr>
          <w:lang w:val="en-GB"/>
        </w:rPr>
      </w:pPr>
      <w:r w:rsidRPr="002455EF">
        <w:rPr>
          <w:lang w:val="en-GB"/>
        </w:rPr>
        <w:t>has been assessed by the following Notified body:</w:t>
      </w:r>
    </w:p>
    <w:p w14:paraId="76083359" w14:textId="6B2D7C38" w:rsidR="0099146E" w:rsidRPr="002455EF" w:rsidRDefault="00EF49FB" w:rsidP="0099146E">
      <w:pPr>
        <w:spacing w:line="360" w:lineRule="auto"/>
        <w:ind w:left="107" w:right="-11"/>
        <w:rPr>
          <w:i/>
          <w:w w:val="95"/>
          <w:sz w:val="19"/>
        </w:rPr>
      </w:pPr>
      <w:r w:rsidRPr="002455EF">
        <w:rPr>
          <w:i/>
          <w:w w:val="95"/>
          <w:sz w:val="19"/>
        </w:rPr>
        <w:t>[</w:t>
      </w:r>
      <w:r w:rsidR="0099146E" w:rsidRPr="002455EF">
        <w:rPr>
          <w:i/>
          <w:w w:val="95"/>
          <w:sz w:val="19"/>
        </w:rPr>
        <w:t>Business name</w:t>
      </w:r>
      <w:r w:rsidRPr="002455EF">
        <w:rPr>
          <w:i/>
          <w:w w:val="95"/>
          <w:sz w:val="19"/>
        </w:rPr>
        <w:t>]</w:t>
      </w:r>
    </w:p>
    <w:p w14:paraId="33A6DFC9" w14:textId="10994DA2" w:rsidR="0099146E" w:rsidRPr="002455EF" w:rsidRDefault="00EF49FB" w:rsidP="0099146E">
      <w:pPr>
        <w:spacing w:line="360" w:lineRule="auto"/>
        <w:ind w:left="107" w:right="-11"/>
        <w:rPr>
          <w:i/>
          <w:w w:val="90"/>
          <w:sz w:val="19"/>
        </w:rPr>
      </w:pPr>
      <w:r w:rsidRPr="002455EF">
        <w:rPr>
          <w:i/>
          <w:w w:val="90"/>
          <w:sz w:val="19"/>
        </w:rPr>
        <w:t>[</w:t>
      </w:r>
      <w:r w:rsidR="0099146E" w:rsidRPr="002455EF">
        <w:rPr>
          <w:i/>
          <w:w w:val="90"/>
          <w:sz w:val="19"/>
        </w:rPr>
        <w:t>Registration number</w:t>
      </w:r>
      <w:r w:rsidRPr="002455EF">
        <w:rPr>
          <w:i/>
          <w:w w:val="90"/>
          <w:sz w:val="19"/>
        </w:rPr>
        <w:t>]</w:t>
      </w:r>
    </w:p>
    <w:p w14:paraId="23E3DEA3" w14:textId="1E6A68B9" w:rsidR="0099146E" w:rsidRPr="002455EF" w:rsidRDefault="00EF49FB" w:rsidP="0099146E">
      <w:pPr>
        <w:spacing w:line="360" w:lineRule="auto"/>
        <w:ind w:left="107" w:right="-11"/>
        <w:rPr>
          <w:i/>
          <w:sz w:val="19"/>
        </w:rPr>
      </w:pPr>
      <w:r w:rsidRPr="002455EF">
        <w:rPr>
          <w:i/>
          <w:w w:val="95"/>
          <w:sz w:val="19"/>
        </w:rPr>
        <w:t>[</w:t>
      </w:r>
      <w:r w:rsidR="0099146E" w:rsidRPr="002455EF">
        <w:rPr>
          <w:i/>
          <w:w w:val="95"/>
          <w:sz w:val="19"/>
        </w:rPr>
        <w:t>Full address</w:t>
      </w:r>
      <w:r w:rsidRPr="002455EF">
        <w:rPr>
          <w:i/>
          <w:w w:val="95"/>
          <w:sz w:val="19"/>
        </w:rPr>
        <w:t>]</w:t>
      </w:r>
    </w:p>
    <w:p w14:paraId="77E0EB07" w14:textId="77777777" w:rsidR="0099146E" w:rsidRPr="002455EF" w:rsidRDefault="0099146E" w:rsidP="0099146E">
      <w:pPr>
        <w:pStyle w:val="BodyText"/>
        <w:spacing w:before="102"/>
        <w:ind w:left="107"/>
        <w:rPr>
          <w:lang w:val="en-GB"/>
        </w:rPr>
      </w:pPr>
      <w:r w:rsidRPr="002455EF">
        <w:rPr>
          <w:lang w:val="en-GB"/>
        </w:rPr>
        <w:t>In accordance with the following report(s):</w:t>
      </w:r>
    </w:p>
    <w:p w14:paraId="0AA56741" w14:textId="77777777" w:rsidR="0099146E" w:rsidRPr="002455EF" w:rsidRDefault="0099146E" w:rsidP="0099146E">
      <w:pPr>
        <w:spacing w:before="121"/>
        <w:ind w:left="107"/>
        <w:rPr>
          <w:i/>
          <w:sz w:val="19"/>
        </w:rPr>
      </w:pPr>
      <w:r w:rsidRPr="002455EF">
        <w:rPr>
          <w:i/>
          <w:w w:val="95"/>
          <w:sz w:val="19"/>
        </w:rPr>
        <w:t>[Report(s) number(s), date(s) of issue]</w:t>
      </w:r>
    </w:p>
    <w:p w14:paraId="0676D7E6" w14:textId="18408B85" w:rsidR="0099146E" w:rsidRPr="002455EF" w:rsidRDefault="0099146E" w:rsidP="0099146E">
      <w:pPr>
        <w:pStyle w:val="BodyText"/>
        <w:ind w:left="107"/>
        <w:rPr>
          <w:lang w:val="en-GB"/>
        </w:rPr>
      </w:pPr>
      <w:r w:rsidRPr="002455EF">
        <w:rPr>
          <w:w w:val="95"/>
          <w:lang w:val="en-GB"/>
        </w:rPr>
        <w:t>The</w:t>
      </w:r>
      <w:r w:rsidRPr="002455EF">
        <w:rPr>
          <w:spacing w:val="-7"/>
          <w:w w:val="95"/>
          <w:lang w:val="en-GB"/>
        </w:rPr>
        <w:t xml:space="preserve"> </w:t>
      </w:r>
      <w:r w:rsidRPr="002455EF">
        <w:rPr>
          <w:w w:val="95"/>
          <w:lang w:val="en-GB"/>
        </w:rPr>
        <w:t>following</w:t>
      </w:r>
      <w:r w:rsidRPr="002455EF">
        <w:rPr>
          <w:spacing w:val="-4"/>
          <w:w w:val="95"/>
          <w:lang w:val="en-GB"/>
        </w:rPr>
        <w:t xml:space="preserve"> </w:t>
      </w:r>
      <w:r w:rsidRPr="002455EF">
        <w:rPr>
          <w:w w:val="95"/>
          <w:lang w:val="en-GB"/>
        </w:rPr>
        <w:t>conditions</w:t>
      </w:r>
      <w:r w:rsidRPr="002455EF">
        <w:rPr>
          <w:spacing w:val="-7"/>
          <w:w w:val="95"/>
          <w:lang w:val="en-GB"/>
        </w:rPr>
        <w:t xml:space="preserve"> </w:t>
      </w:r>
      <w:r w:rsidRPr="002455EF">
        <w:rPr>
          <w:w w:val="95"/>
          <w:lang w:val="en-GB"/>
        </w:rPr>
        <w:t>of</w:t>
      </w:r>
      <w:r w:rsidRPr="002455EF">
        <w:rPr>
          <w:spacing w:val="-5"/>
          <w:w w:val="95"/>
          <w:lang w:val="en-GB"/>
        </w:rPr>
        <w:t xml:space="preserve"> </w:t>
      </w:r>
      <w:r w:rsidRPr="002455EF">
        <w:rPr>
          <w:w w:val="95"/>
          <w:lang w:val="en-GB"/>
        </w:rPr>
        <w:t>use</w:t>
      </w:r>
      <w:r w:rsidRPr="002455EF">
        <w:rPr>
          <w:spacing w:val="-5"/>
          <w:w w:val="95"/>
          <w:lang w:val="en-GB"/>
        </w:rPr>
        <w:t xml:space="preserve"> </w:t>
      </w:r>
      <w:r w:rsidRPr="002455EF">
        <w:rPr>
          <w:w w:val="95"/>
          <w:lang w:val="en-GB"/>
        </w:rPr>
        <w:t>and</w:t>
      </w:r>
      <w:r w:rsidRPr="002455EF">
        <w:rPr>
          <w:spacing w:val="-5"/>
          <w:w w:val="95"/>
          <w:lang w:val="en-GB"/>
        </w:rPr>
        <w:t xml:space="preserve"> </w:t>
      </w:r>
      <w:r w:rsidRPr="002455EF">
        <w:rPr>
          <w:w w:val="95"/>
          <w:lang w:val="en-GB"/>
        </w:rPr>
        <w:t>other</w:t>
      </w:r>
      <w:r w:rsidRPr="002455EF">
        <w:rPr>
          <w:spacing w:val="-3"/>
          <w:w w:val="95"/>
          <w:lang w:val="en-GB"/>
        </w:rPr>
        <w:t xml:space="preserve"> </w:t>
      </w:r>
      <w:r w:rsidRPr="002455EF">
        <w:rPr>
          <w:w w:val="95"/>
          <w:lang w:val="en-GB"/>
        </w:rPr>
        <w:t>restrictions</w:t>
      </w:r>
      <w:r w:rsidRPr="002455EF">
        <w:rPr>
          <w:spacing w:val="-5"/>
          <w:w w:val="95"/>
          <w:lang w:val="en-GB"/>
        </w:rPr>
        <w:t xml:space="preserve"> </w:t>
      </w:r>
      <w:r w:rsidRPr="002455EF">
        <w:rPr>
          <w:w w:val="95"/>
          <w:lang w:val="en-GB"/>
        </w:rPr>
        <w:t>apply</w:t>
      </w:r>
      <w:r w:rsidRPr="002455EF">
        <w:rPr>
          <w:spacing w:val="-2"/>
          <w:w w:val="95"/>
          <w:lang w:val="en-GB"/>
        </w:rPr>
        <w:t xml:space="preserve"> </w:t>
      </w:r>
      <w:r w:rsidRPr="002455EF">
        <w:rPr>
          <w:w w:val="95"/>
          <w:lang w:val="en-GB"/>
        </w:rPr>
        <w:t>(</w:t>
      </w:r>
      <w:r w:rsidR="00EF49FB" w:rsidRPr="002455EF">
        <w:rPr>
          <w:rStyle w:val="FootnoteReference"/>
          <w:w w:val="95"/>
          <w:lang w:val="en-GB"/>
        </w:rPr>
        <w:footnoteReference w:id="49"/>
      </w:r>
      <w:r w:rsidRPr="002455EF">
        <w:rPr>
          <w:w w:val="95"/>
          <w:lang w:val="en-GB"/>
        </w:rPr>
        <w:t>)</w:t>
      </w:r>
      <w:r w:rsidR="00EF49FB" w:rsidRPr="002455EF">
        <w:rPr>
          <w:w w:val="95"/>
          <w:lang w:val="en-GB"/>
        </w:rPr>
        <w:t xml:space="preserve"> </w:t>
      </w:r>
      <w:r w:rsidRPr="002455EF">
        <w:rPr>
          <w:w w:val="95"/>
          <w:lang w:val="en-GB"/>
        </w:rPr>
        <w:t>(</w:t>
      </w:r>
      <w:r w:rsidR="00EF49FB" w:rsidRPr="002455EF">
        <w:rPr>
          <w:rStyle w:val="FootnoteReference"/>
          <w:w w:val="95"/>
          <w:lang w:val="en-GB"/>
        </w:rPr>
        <w:footnoteReference w:id="50"/>
      </w:r>
      <w:r w:rsidRPr="002455EF">
        <w:rPr>
          <w:w w:val="95"/>
          <w:lang w:val="en-GB"/>
        </w:rPr>
        <w:t>):</w:t>
      </w:r>
    </w:p>
    <w:p w14:paraId="18453746" w14:textId="77777777" w:rsidR="0099146E" w:rsidRPr="002455EF" w:rsidRDefault="0099146E" w:rsidP="0099146E">
      <w:pPr>
        <w:spacing w:before="121"/>
        <w:ind w:left="107"/>
        <w:rPr>
          <w:i/>
          <w:sz w:val="19"/>
        </w:rPr>
      </w:pPr>
      <w:r w:rsidRPr="002455EF">
        <w:rPr>
          <w:i/>
          <w:w w:val="95"/>
          <w:sz w:val="19"/>
        </w:rPr>
        <w:t>[Reference</w:t>
      </w:r>
      <w:r w:rsidRPr="002455EF">
        <w:rPr>
          <w:i/>
          <w:spacing w:val="-21"/>
          <w:w w:val="95"/>
          <w:sz w:val="19"/>
        </w:rPr>
        <w:t xml:space="preserve"> </w:t>
      </w:r>
      <w:r w:rsidRPr="002455EF">
        <w:rPr>
          <w:i/>
          <w:w w:val="95"/>
          <w:sz w:val="19"/>
        </w:rPr>
        <w:t>to document with the list</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conditions</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use</w:t>
      </w:r>
      <w:r w:rsidRPr="002455EF">
        <w:rPr>
          <w:i/>
          <w:spacing w:val="-21"/>
          <w:w w:val="95"/>
          <w:sz w:val="19"/>
        </w:rPr>
        <w:t xml:space="preserve"> </w:t>
      </w:r>
      <w:r w:rsidRPr="002455EF">
        <w:rPr>
          <w:i/>
          <w:w w:val="95"/>
          <w:sz w:val="19"/>
        </w:rPr>
        <w:t>and</w:t>
      </w:r>
      <w:r w:rsidRPr="002455EF">
        <w:rPr>
          <w:i/>
          <w:spacing w:val="-20"/>
          <w:w w:val="95"/>
          <w:sz w:val="19"/>
        </w:rPr>
        <w:t xml:space="preserve"> </w:t>
      </w:r>
      <w:r w:rsidRPr="002455EF">
        <w:rPr>
          <w:i/>
          <w:w w:val="95"/>
          <w:sz w:val="19"/>
        </w:rPr>
        <w:t>other</w:t>
      </w:r>
      <w:r w:rsidRPr="002455EF">
        <w:rPr>
          <w:i/>
          <w:spacing w:val="-19"/>
          <w:w w:val="95"/>
          <w:sz w:val="19"/>
        </w:rPr>
        <w:t xml:space="preserve"> </w:t>
      </w:r>
      <w:r w:rsidRPr="002455EF">
        <w:rPr>
          <w:i/>
          <w:w w:val="95"/>
          <w:sz w:val="19"/>
        </w:rPr>
        <w:t>restrictions]</w:t>
      </w:r>
    </w:p>
    <w:p w14:paraId="32662C0E" w14:textId="77777777" w:rsidR="0099146E" w:rsidRPr="002455EF" w:rsidRDefault="0099146E" w:rsidP="0099146E">
      <w:pPr>
        <w:pStyle w:val="BodyText"/>
        <w:spacing w:before="1"/>
        <w:ind w:left="107"/>
        <w:rPr>
          <w:lang w:val="en-GB"/>
        </w:rPr>
      </w:pPr>
      <w:r w:rsidRPr="002455EF">
        <w:rPr>
          <w:lang w:val="en-GB"/>
        </w:rPr>
        <w:t>The following ESC Interoperability Constituent Statements has been considered:</w:t>
      </w:r>
    </w:p>
    <w:p w14:paraId="14B4F4B3" w14:textId="77777777" w:rsidR="0099146E" w:rsidRPr="002455EF" w:rsidRDefault="0099146E" w:rsidP="0099146E">
      <w:pPr>
        <w:ind w:left="107"/>
        <w:rPr>
          <w:i/>
          <w:sz w:val="19"/>
        </w:rPr>
      </w:pPr>
      <w:r w:rsidRPr="002455EF">
        <w:rPr>
          <w:i/>
          <w:w w:val="95"/>
          <w:sz w:val="19"/>
        </w:rPr>
        <w:t>[Indicate use of ESC Interoperability Constituent Statements]</w:t>
      </w:r>
    </w:p>
    <w:p w14:paraId="7D1C21CF" w14:textId="77777777" w:rsidR="0099146E" w:rsidRPr="002455EF" w:rsidRDefault="0099146E" w:rsidP="0099146E">
      <w:pPr>
        <w:pStyle w:val="BodyText"/>
        <w:ind w:left="107"/>
        <w:rPr>
          <w:lang w:val="en-GB"/>
        </w:rPr>
      </w:pPr>
      <w:r w:rsidRPr="002455EF">
        <w:rPr>
          <w:lang w:val="en-GB"/>
        </w:rPr>
        <w:t>Reference to former ETCS System Compatibility Statement (where applicable)</w:t>
      </w:r>
    </w:p>
    <w:p w14:paraId="3B49F78A" w14:textId="77777777" w:rsidR="0099146E" w:rsidRPr="002455EF" w:rsidRDefault="0099146E" w:rsidP="0099146E">
      <w:pPr>
        <w:spacing w:before="121"/>
        <w:ind w:left="107"/>
        <w:rPr>
          <w:i/>
          <w:sz w:val="19"/>
        </w:rPr>
      </w:pPr>
      <w:r w:rsidRPr="002455EF">
        <w:rPr>
          <w:i/>
          <w:sz w:val="19"/>
        </w:rPr>
        <w:t>[Yes/No]</w:t>
      </w:r>
    </w:p>
    <w:p w14:paraId="1FAA2DFF" w14:textId="77777777" w:rsidR="0099146E" w:rsidRPr="002455EF" w:rsidRDefault="0099146E" w:rsidP="0099146E">
      <w:pPr>
        <w:pStyle w:val="BodyText"/>
        <w:ind w:left="107"/>
        <w:rPr>
          <w:lang w:val="en-GB"/>
        </w:rPr>
      </w:pPr>
      <w:r w:rsidRPr="002455EF">
        <w:rPr>
          <w:lang w:val="en-GB"/>
        </w:rPr>
        <w:t>Done on:</w:t>
      </w:r>
    </w:p>
    <w:p w14:paraId="5EB34057" w14:textId="77777777" w:rsidR="0099146E" w:rsidRPr="002455EF" w:rsidRDefault="0099146E" w:rsidP="0099146E">
      <w:pPr>
        <w:spacing w:before="121"/>
        <w:ind w:left="107"/>
        <w:rPr>
          <w:i/>
          <w:sz w:val="19"/>
        </w:rPr>
      </w:pPr>
      <w:r w:rsidRPr="002455EF">
        <w:rPr>
          <w:i/>
          <w:w w:val="90"/>
          <w:sz w:val="19"/>
        </w:rPr>
        <w:t>[date</w:t>
      </w:r>
      <w:r w:rsidRPr="002455EF">
        <w:rPr>
          <w:i/>
          <w:spacing w:val="10"/>
          <w:w w:val="90"/>
          <w:sz w:val="19"/>
        </w:rPr>
        <w:t xml:space="preserve"> </w:t>
      </w:r>
      <w:r w:rsidRPr="002455EF">
        <w:rPr>
          <w:i/>
          <w:w w:val="90"/>
          <w:sz w:val="19"/>
        </w:rPr>
        <w:t>DD/MM/YYYY]</w:t>
      </w:r>
    </w:p>
    <w:p w14:paraId="7C72F9F3" w14:textId="77777777" w:rsidR="00EF49FB" w:rsidRPr="002455EF" w:rsidRDefault="0099146E" w:rsidP="0099146E">
      <w:pPr>
        <w:pStyle w:val="BodyText"/>
        <w:spacing w:before="1" w:line="364" w:lineRule="auto"/>
        <w:ind w:left="107" w:right="140"/>
        <w:rPr>
          <w:w w:val="95"/>
          <w:lang w:val="en-GB"/>
        </w:rPr>
      </w:pPr>
      <w:r w:rsidRPr="002455EF">
        <w:rPr>
          <w:w w:val="95"/>
          <w:lang w:val="en-GB"/>
        </w:rPr>
        <w:t>Signature of Applicant</w:t>
      </w:r>
      <w:r w:rsidR="00EF49FB" w:rsidRPr="002455EF">
        <w:rPr>
          <w:w w:val="95"/>
          <w:lang w:val="en-GB"/>
        </w:rPr>
        <w:t>:</w:t>
      </w:r>
    </w:p>
    <w:p w14:paraId="66FB72FB" w14:textId="1C36511F" w:rsidR="0099146E" w:rsidRPr="002455EF" w:rsidRDefault="00EF49FB" w:rsidP="00EF49FB">
      <w:pPr>
        <w:spacing w:before="121"/>
        <w:ind w:left="107"/>
        <w:rPr>
          <w:rFonts w:eastAsiaTheme="majorEastAsia"/>
          <w:bCs/>
          <w:szCs w:val="28"/>
        </w:rPr>
      </w:pPr>
      <w:r w:rsidRPr="002455EF">
        <w:rPr>
          <w:i/>
          <w:w w:val="90"/>
          <w:sz w:val="19"/>
        </w:rPr>
        <w:t>[</w:t>
      </w:r>
      <w:r w:rsidR="0099146E" w:rsidRPr="002455EF">
        <w:rPr>
          <w:i/>
          <w:w w:val="90"/>
          <w:sz w:val="19"/>
        </w:rPr>
        <w:t>First Name, Surname</w:t>
      </w:r>
      <w:r w:rsidRPr="002455EF">
        <w:rPr>
          <w:i/>
          <w:w w:val="90"/>
          <w:sz w:val="19"/>
        </w:rPr>
        <w:t>]</w:t>
      </w:r>
      <w:bookmarkStart w:id="3430" w:name="_Toc95833142"/>
      <w:bookmarkStart w:id="3431" w:name="_Toc45552635"/>
      <w:r w:rsidR="0099146E" w:rsidRPr="002455EF">
        <w:br w:type="page"/>
      </w:r>
    </w:p>
    <w:p w14:paraId="57770151" w14:textId="77777777" w:rsidR="0099146E" w:rsidRPr="002455EF" w:rsidRDefault="0099146E" w:rsidP="0099146E">
      <w:pPr>
        <w:pStyle w:val="Annex"/>
        <w:ind w:left="0" w:firstLine="0"/>
        <w:jc w:val="left"/>
        <w:rPr>
          <w:rFonts w:ascii="Times New Roman" w:hAnsi="Times New Roman" w:cs="Times New Roman"/>
          <w:lang w:val="en-GB"/>
        </w:rPr>
      </w:pPr>
      <w:bookmarkStart w:id="3432" w:name="AppendixC2"/>
      <w:bookmarkStart w:id="3433" w:name="_Toc98412373"/>
      <w:bookmarkStart w:id="3434" w:name="_Toc162959247"/>
      <w:r w:rsidRPr="002455EF">
        <w:rPr>
          <w:rFonts w:ascii="Times New Roman" w:hAnsi="Times New Roman" w:cs="Times New Roman"/>
          <w:lang w:val="en-GB"/>
        </w:rPr>
        <w:t>Appendix C.2</w:t>
      </w:r>
      <w:bookmarkEnd w:id="3432"/>
      <w:r w:rsidRPr="002455EF">
        <w:rPr>
          <w:rFonts w:ascii="Times New Roman" w:hAnsi="Times New Roman" w:cs="Times New Roman"/>
          <w:lang w:val="en-GB"/>
        </w:rPr>
        <w:t>: ESC Interoperability Constituent Statement template</w:t>
      </w:r>
      <w:bookmarkEnd w:id="3430"/>
      <w:bookmarkEnd w:id="3433"/>
      <w:bookmarkEnd w:id="3434"/>
    </w:p>
    <w:p w14:paraId="0B7A5D1E" w14:textId="44A432CE" w:rsidR="0099146E" w:rsidRPr="002455EF" w:rsidRDefault="0099146E" w:rsidP="0099146E">
      <w:pPr>
        <w:ind w:left="616" w:right="616"/>
        <w:jc w:val="center"/>
        <w:rPr>
          <w:sz w:val="17"/>
        </w:rPr>
      </w:pPr>
      <w:r w:rsidRPr="002455EF">
        <w:rPr>
          <w:sz w:val="17"/>
        </w:rPr>
        <w:t xml:space="preserve">TEMPLATE FOR </w:t>
      </w:r>
      <w:r w:rsidR="00EF49FB" w:rsidRPr="002455EF">
        <w:rPr>
          <w:sz w:val="17"/>
        </w:rPr>
        <w:t xml:space="preserve">ESC STATEMENT FOR </w:t>
      </w:r>
      <w:r w:rsidRPr="002455EF">
        <w:rPr>
          <w:sz w:val="17"/>
        </w:rPr>
        <w:t xml:space="preserve">INTEROPERABILITY CONSTITUENT </w:t>
      </w:r>
    </w:p>
    <w:p w14:paraId="7052EF75" w14:textId="6A3DD423" w:rsidR="0099146E" w:rsidRPr="002455EF" w:rsidRDefault="00EF49FB" w:rsidP="0099146E">
      <w:pPr>
        <w:ind w:left="616" w:right="616"/>
        <w:jc w:val="center"/>
        <w:rPr>
          <w:sz w:val="20"/>
        </w:rPr>
      </w:pPr>
      <w:r w:rsidRPr="002455EF">
        <w:rPr>
          <w:b/>
          <w:sz w:val="20"/>
        </w:rPr>
        <w:t xml:space="preserve">ESC STATEMENT FOR </w:t>
      </w:r>
      <w:r w:rsidR="0099146E" w:rsidRPr="002455EF">
        <w:rPr>
          <w:b/>
          <w:sz w:val="20"/>
        </w:rPr>
        <w:t xml:space="preserve">INTEROPERABILITY CONSTITUENT </w:t>
      </w:r>
    </w:p>
    <w:p w14:paraId="38B9581C" w14:textId="541345AE" w:rsidR="0099146E" w:rsidRPr="002455EF" w:rsidRDefault="0099146E" w:rsidP="0099146E">
      <w:pPr>
        <w:pStyle w:val="BodyText"/>
        <w:spacing w:before="188" w:line="410" w:lineRule="atLeast"/>
        <w:ind w:left="108" w:right="141"/>
        <w:rPr>
          <w:spacing w:val="-4"/>
          <w:lang w:val="en-GB"/>
        </w:rPr>
      </w:pPr>
      <w:r w:rsidRPr="002455EF">
        <w:rPr>
          <w:spacing w:val="-4"/>
          <w:lang w:val="en-GB"/>
        </w:rPr>
        <w:t xml:space="preserve">ETCS System Compatibility Statement document </w:t>
      </w:r>
      <w:r w:rsidR="00EF49FB" w:rsidRPr="002455EF">
        <w:rPr>
          <w:spacing w:val="-4"/>
          <w:lang w:val="en-GB"/>
        </w:rPr>
        <w:t xml:space="preserve">for the Interoperability Constituent </w:t>
      </w:r>
      <w:r w:rsidRPr="002455EF">
        <w:rPr>
          <w:i/>
          <w:spacing w:val="-4"/>
          <w:lang w:val="en-GB"/>
        </w:rPr>
        <w:t>[Document number]</w:t>
      </w:r>
      <w:r w:rsidRPr="002455EF">
        <w:rPr>
          <w:w w:val="95"/>
          <w:lang w:val="en-GB"/>
        </w:rPr>
        <w:t xml:space="preserve"> (</w:t>
      </w:r>
      <w:r w:rsidR="00EF49FB" w:rsidRPr="002455EF">
        <w:rPr>
          <w:rStyle w:val="FootnoteReference"/>
          <w:w w:val="95"/>
          <w:lang w:val="en-GB"/>
        </w:rPr>
        <w:footnoteReference w:id="51"/>
      </w:r>
      <w:r w:rsidRPr="002455EF">
        <w:rPr>
          <w:w w:val="95"/>
          <w:lang w:val="en-GB"/>
        </w:rPr>
        <w:t>)</w:t>
      </w:r>
    </w:p>
    <w:p w14:paraId="397606B6" w14:textId="77777777" w:rsidR="0099146E" w:rsidRPr="002455EF" w:rsidRDefault="0099146E" w:rsidP="0099146E">
      <w:pPr>
        <w:pStyle w:val="BodyText"/>
        <w:spacing w:before="188" w:line="410" w:lineRule="atLeast"/>
        <w:ind w:left="107" w:right="5173" w:hanging="1"/>
        <w:rPr>
          <w:lang w:val="en-GB"/>
        </w:rPr>
      </w:pPr>
      <w:r w:rsidRPr="002455EF">
        <w:rPr>
          <w:spacing w:val="-4"/>
          <w:lang w:val="en-GB"/>
        </w:rPr>
        <w:t>We,</w:t>
      </w:r>
      <w:r w:rsidRPr="002455EF">
        <w:rPr>
          <w:spacing w:val="14"/>
          <w:lang w:val="en-GB"/>
        </w:rPr>
        <w:t xml:space="preserve"> </w:t>
      </w:r>
      <w:r w:rsidRPr="002455EF">
        <w:rPr>
          <w:lang w:val="en-GB"/>
        </w:rPr>
        <w:t>Applicant:</w:t>
      </w:r>
    </w:p>
    <w:p w14:paraId="7FEC341A" w14:textId="77777777" w:rsidR="0099146E" w:rsidRPr="002455EF" w:rsidRDefault="0099146E" w:rsidP="0099146E">
      <w:pPr>
        <w:spacing w:before="124" w:line="355" w:lineRule="auto"/>
        <w:ind w:left="107" w:right="5387"/>
        <w:rPr>
          <w:i/>
          <w:sz w:val="19"/>
        </w:rPr>
      </w:pPr>
      <w:r w:rsidRPr="002455EF">
        <w:rPr>
          <w:i/>
          <w:sz w:val="19"/>
        </w:rPr>
        <w:t>[Business name]</w:t>
      </w:r>
    </w:p>
    <w:p w14:paraId="2397CE4C" w14:textId="77777777" w:rsidR="0099146E" w:rsidRPr="002455EF" w:rsidRDefault="0099146E" w:rsidP="0099146E">
      <w:pPr>
        <w:spacing w:before="124" w:line="355" w:lineRule="auto"/>
        <w:ind w:left="107" w:right="5387"/>
        <w:rPr>
          <w:i/>
          <w:sz w:val="19"/>
        </w:rPr>
      </w:pPr>
      <w:r w:rsidRPr="002455EF">
        <w:rPr>
          <w:i/>
          <w:sz w:val="19"/>
        </w:rPr>
        <w:t xml:space="preserve"> </w:t>
      </w:r>
      <w:r w:rsidRPr="002455EF">
        <w:rPr>
          <w:i/>
          <w:w w:val="90"/>
          <w:sz w:val="19"/>
        </w:rPr>
        <w:t>[Complete postal Address]</w:t>
      </w:r>
    </w:p>
    <w:p w14:paraId="11D1EF09" w14:textId="7A026CE8" w:rsidR="0099146E" w:rsidRPr="002455EF" w:rsidRDefault="0099146E" w:rsidP="0099146E">
      <w:pPr>
        <w:pStyle w:val="BodyText"/>
        <w:spacing w:before="165"/>
        <w:ind w:left="107"/>
        <w:rPr>
          <w:lang w:val="en-GB"/>
        </w:rPr>
      </w:pPr>
      <w:r w:rsidRPr="002455EF">
        <w:rPr>
          <w:lang w:val="en-GB"/>
        </w:rPr>
        <w:t>Declare under our sole responsibility that the following Interoperability Constituent (</w:t>
      </w:r>
      <w:r w:rsidR="00EF49FB" w:rsidRPr="002455EF">
        <w:rPr>
          <w:rStyle w:val="FootnoteReference"/>
          <w:lang w:val="en-GB"/>
        </w:rPr>
        <w:footnoteReference w:id="52"/>
      </w:r>
      <w:r w:rsidRPr="002455EF">
        <w:rPr>
          <w:lang w:val="en-GB"/>
        </w:rPr>
        <w:t>):</w:t>
      </w:r>
    </w:p>
    <w:p w14:paraId="3DCBF34D" w14:textId="77777777" w:rsidR="0099146E" w:rsidRPr="002455EF" w:rsidRDefault="0099146E" w:rsidP="0099146E">
      <w:pPr>
        <w:spacing w:before="121"/>
        <w:ind w:left="107"/>
        <w:rPr>
          <w:i/>
          <w:sz w:val="19"/>
        </w:rPr>
      </w:pPr>
      <w:r w:rsidRPr="002455EF">
        <w:rPr>
          <w:i/>
          <w:sz w:val="19"/>
        </w:rPr>
        <w:t>[Name/short description of the interoperability constituent, relevant configuration, unique identification of the interoperability constituent]</w:t>
      </w:r>
    </w:p>
    <w:p w14:paraId="5441B24E" w14:textId="77777777" w:rsidR="0099146E" w:rsidRPr="002455EF" w:rsidRDefault="0099146E" w:rsidP="0099146E">
      <w:pPr>
        <w:pStyle w:val="BodyText"/>
        <w:spacing w:before="1" w:line="228" w:lineRule="auto"/>
        <w:ind w:left="107"/>
        <w:rPr>
          <w:lang w:val="en-GB"/>
        </w:rPr>
      </w:pPr>
      <w:r w:rsidRPr="002455EF">
        <w:rPr>
          <w:w w:val="95"/>
          <w:lang w:val="en-GB"/>
        </w:rPr>
        <w:t>to which this statement refers has been subject to the relevant verifications that corresponds to the following ESC Type(s)</w:t>
      </w:r>
      <w:r w:rsidRPr="002455EF">
        <w:rPr>
          <w:lang w:val="en-GB"/>
        </w:rPr>
        <w:t>:</w:t>
      </w:r>
    </w:p>
    <w:p w14:paraId="7762324C" w14:textId="77777777" w:rsidR="0099146E" w:rsidRPr="002455EF" w:rsidRDefault="0099146E" w:rsidP="0099146E">
      <w:pPr>
        <w:spacing w:before="122"/>
        <w:ind w:left="107"/>
        <w:rPr>
          <w:i/>
          <w:sz w:val="19"/>
        </w:rPr>
      </w:pPr>
      <w:r w:rsidRPr="002455EF">
        <w:rPr>
          <w:i/>
          <w:w w:val="95"/>
          <w:sz w:val="19"/>
        </w:rPr>
        <w:t>[Reference to: ESC Type Identifiers as published in the Agency Technical Document]</w:t>
      </w:r>
    </w:p>
    <w:p w14:paraId="0D309742" w14:textId="77777777" w:rsidR="0099146E" w:rsidRPr="002455EF" w:rsidRDefault="0099146E" w:rsidP="0099146E">
      <w:pPr>
        <w:pStyle w:val="BodyText"/>
        <w:ind w:left="107"/>
        <w:rPr>
          <w:lang w:val="en-GB"/>
        </w:rPr>
      </w:pPr>
      <w:r w:rsidRPr="002455EF">
        <w:rPr>
          <w:lang w:val="en-GB"/>
        </w:rPr>
        <w:t>has been assessed by the following Notified body:</w:t>
      </w:r>
    </w:p>
    <w:p w14:paraId="1C276604" w14:textId="2D263111" w:rsidR="0099146E" w:rsidRPr="002455EF" w:rsidRDefault="00F67D95" w:rsidP="0099146E">
      <w:pPr>
        <w:spacing w:line="360" w:lineRule="auto"/>
        <w:ind w:left="107" w:right="-11"/>
        <w:rPr>
          <w:i/>
          <w:w w:val="95"/>
          <w:sz w:val="19"/>
        </w:rPr>
      </w:pPr>
      <w:r w:rsidRPr="002455EF">
        <w:rPr>
          <w:i/>
          <w:w w:val="95"/>
          <w:sz w:val="19"/>
        </w:rPr>
        <w:t>[</w:t>
      </w:r>
      <w:r w:rsidR="0099146E" w:rsidRPr="002455EF">
        <w:rPr>
          <w:i/>
          <w:w w:val="95"/>
          <w:sz w:val="19"/>
        </w:rPr>
        <w:t>Business name</w:t>
      </w:r>
      <w:r w:rsidRPr="002455EF">
        <w:rPr>
          <w:i/>
          <w:w w:val="95"/>
          <w:sz w:val="19"/>
        </w:rPr>
        <w:t>]</w:t>
      </w:r>
    </w:p>
    <w:p w14:paraId="2E817348" w14:textId="45496EA3" w:rsidR="0099146E" w:rsidRPr="002455EF" w:rsidRDefault="00F67D95" w:rsidP="0099146E">
      <w:pPr>
        <w:spacing w:line="360" w:lineRule="auto"/>
        <w:ind w:left="107" w:right="-11"/>
        <w:rPr>
          <w:i/>
          <w:w w:val="90"/>
          <w:sz w:val="19"/>
        </w:rPr>
      </w:pPr>
      <w:r w:rsidRPr="002455EF">
        <w:rPr>
          <w:i/>
          <w:w w:val="90"/>
          <w:sz w:val="19"/>
        </w:rPr>
        <w:t>[</w:t>
      </w:r>
      <w:r w:rsidR="0099146E" w:rsidRPr="002455EF">
        <w:rPr>
          <w:i/>
          <w:w w:val="90"/>
          <w:sz w:val="19"/>
        </w:rPr>
        <w:t>Registration number</w:t>
      </w:r>
      <w:r w:rsidRPr="002455EF">
        <w:rPr>
          <w:i/>
          <w:w w:val="90"/>
          <w:sz w:val="19"/>
        </w:rPr>
        <w:t>]</w:t>
      </w:r>
    </w:p>
    <w:p w14:paraId="3730641A" w14:textId="6B5DA45C" w:rsidR="0099146E" w:rsidRPr="002455EF" w:rsidRDefault="00F67D95" w:rsidP="0099146E">
      <w:pPr>
        <w:spacing w:line="360" w:lineRule="auto"/>
        <w:ind w:left="107" w:right="-11"/>
        <w:rPr>
          <w:i/>
          <w:sz w:val="19"/>
        </w:rPr>
      </w:pPr>
      <w:r w:rsidRPr="002455EF">
        <w:rPr>
          <w:i/>
          <w:w w:val="95"/>
          <w:sz w:val="19"/>
        </w:rPr>
        <w:t>[</w:t>
      </w:r>
      <w:r w:rsidR="0099146E" w:rsidRPr="002455EF">
        <w:rPr>
          <w:i/>
          <w:w w:val="95"/>
          <w:sz w:val="19"/>
        </w:rPr>
        <w:t>Full address</w:t>
      </w:r>
      <w:r w:rsidRPr="002455EF">
        <w:rPr>
          <w:i/>
          <w:w w:val="95"/>
          <w:sz w:val="19"/>
        </w:rPr>
        <w:t>]</w:t>
      </w:r>
    </w:p>
    <w:p w14:paraId="567D1635" w14:textId="77777777" w:rsidR="0099146E" w:rsidRPr="002455EF" w:rsidRDefault="0099146E" w:rsidP="0099146E">
      <w:pPr>
        <w:pStyle w:val="BodyText"/>
        <w:spacing w:before="102"/>
        <w:ind w:left="107"/>
        <w:rPr>
          <w:lang w:val="en-GB"/>
        </w:rPr>
      </w:pPr>
      <w:r w:rsidRPr="002455EF">
        <w:rPr>
          <w:lang w:val="en-GB"/>
        </w:rPr>
        <w:t>In accordance with the following report(s):</w:t>
      </w:r>
    </w:p>
    <w:p w14:paraId="17C9C427" w14:textId="77777777" w:rsidR="0099146E" w:rsidRPr="002455EF" w:rsidRDefault="0099146E" w:rsidP="0099146E">
      <w:pPr>
        <w:spacing w:before="121"/>
        <w:ind w:left="107"/>
        <w:rPr>
          <w:i/>
          <w:sz w:val="19"/>
        </w:rPr>
      </w:pPr>
      <w:r w:rsidRPr="002455EF">
        <w:rPr>
          <w:i/>
          <w:w w:val="95"/>
          <w:sz w:val="19"/>
        </w:rPr>
        <w:t>[Report(s) number(s), date(s) of issue]</w:t>
      </w:r>
    </w:p>
    <w:p w14:paraId="3276B7ED" w14:textId="42CD9458" w:rsidR="0099146E" w:rsidRPr="002455EF" w:rsidRDefault="0099146E" w:rsidP="0099146E">
      <w:pPr>
        <w:pStyle w:val="BodyText"/>
        <w:ind w:left="107"/>
        <w:rPr>
          <w:lang w:val="en-GB"/>
        </w:rPr>
      </w:pPr>
      <w:r w:rsidRPr="002455EF">
        <w:rPr>
          <w:w w:val="95"/>
          <w:lang w:val="en-GB"/>
        </w:rPr>
        <w:t>The</w:t>
      </w:r>
      <w:r w:rsidRPr="002455EF">
        <w:rPr>
          <w:spacing w:val="-7"/>
          <w:w w:val="95"/>
          <w:lang w:val="en-GB"/>
        </w:rPr>
        <w:t xml:space="preserve"> </w:t>
      </w:r>
      <w:r w:rsidRPr="002455EF">
        <w:rPr>
          <w:w w:val="95"/>
          <w:lang w:val="en-GB"/>
        </w:rPr>
        <w:t>following</w:t>
      </w:r>
      <w:r w:rsidRPr="002455EF">
        <w:rPr>
          <w:spacing w:val="-4"/>
          <w:w w:val="95"/>
          <w:lang w:val="en-GB"/>
        </w:rPr>
        <w:t xml:space="preserve"> </w:t>
      </w:r>
      <w:r w:rsidRPr="002455EF">
        <w:rPr>
          <w:w w:val="95"/>
          <w:lang w:val="en-GB"/>
        </w:rPr>
        <w:t>conditions</w:t>
      </w:r>
      <w:r w:rsidRPr="002455EF">
        <w:rPr>
          <w:spacing w:val="-7"/>
          <w:w w:val="95"/>
          <w:lang w:val="en-GB"/>
        </w:rPr>
        <w:t xml:space="preserve"> </w:t>
      </w:r>
      <w:r w:rsidRPr="002455EF">
        <w:rPr>
          <w:w w:val="95"/>
          <w:lang w:val="en-GB"/>
        </w:rPr>
        <w:t>of</w:t>
      </w:r>
      <w:r w:rsidRPr="002455EF">
        <w:rPr>
          <w:spacing w:val="-5"/>
          <w:w w:val="95"/>
          <w:lang w:val="en-GB"/>
        </w:rPr>
        <w:t xml:space="preserve"> </w:t>
      </w:r>
      <w:r w:rsidRPr="002455EF">
        <w:rPr>
          <w:w w:val="95"/>
          <w:lang w:val="en-GB"/>
        </w:rPr>
        <w:t>use</w:t>
      </w:r>
      <w:r w:rsidRPr="002455EF">
        <w:rPr>
          <w:spacing w:val="-5"/>
          <w:w w:val="95"/>
          <w:lang w:val="en-GB"/>
        </w:rPr>
        <w:t xml:space="preserve"> </w:t>
      </w:r>
      <w:r w:rsidRPr="002455EF">
        <w:rPr>
          <w:w w:val="95"/>
          <w:lang w:val="en-GB"/>
        </w:rPr>
        <w:t>and</w:t>
      </w:r>
      <w:r w:rsidRPr="002455EF">
        <w:rPr>
          <w:spacing w:val="-5"/>
          <w:w w:val="95"/>
          <w:lang w:val="en-GB"/>
        </w:rPr>
        <w:t xml:space="preserve"> </w:t>
      </w:r>
      <w:r w:rsidRPr="002455EF">
        <w:rPr>
          <w:w w:val="95"/>
          <w:lang w:val="en-GB"/>
        </w:rPr>
        <w:t>other</w:t>
      </w:r>
      <w:r w:rsidRPr="002455EF">
        <w:rPr>
          <w:spacing w:val="-3"/>
          <w:w w:val="95"/>
          <w:lang w:val="en-GB"/>
        </w:rPr>
        <w:t xml:space="preserve"> </w:t>
      </w:r>
      <w:r w:rsidRPr="002455EF">
        <w:rPr>
          <w:w w:val="95"/>
          <w:lang w:val="en-GB"/>
        </w:rPr>
        <w:t>restrictions</w:t>
      </w:r>
      <w:r w:rsidRPr="002455EF">
        <w:rPr>
          <w:spacing w:val="-5"/>
          <w:w w:val="95"/>
          <w:lang w:val="en-GB"/>
        </w:rPr>
        <w:t xml:space="preserve"> </w:t>
      </w:r>
      <w:r w:rsidRPr="002455EF">
        <w:rPr>
          <w:w w:val="95"/>
          <w:lang w:val="en-GB"/>
        </w:rPr>
        <w:t>apply</w:t>
      </w:r>
      <w:r w:rsidRPr="002455EF">
        <w:rPr>
          <w:spacing w:val="-2"/>
          <w:w w:val="95"/>
          <w:lang w:val="en-GB"/>
        </w:rPr>
        <w:t xml:space="preserve"> </w:t>
      </w:r>
      <w:r w:rsidRPr="002455EF">
        <w:rPr>
          <w:w w:val="95"/>
          <w:lang w:val="en-GB"/>
        </w:rPr>
        <w:t>(</w:t>
      </w:r>
      <w:r w:rsidR="00F67D95" w:rsidRPr="002455EF">
        <w:rPr>
          <w:rStyle w:val="FootnoteReference"/>
          <w:w w:val="95"/>
          <w:lang w:val="en-GB"/>
        </w:rPr>
        <w:footnoteReference w:id="53"/>
      </w:r>
      <w:r w:rsidRPr="002455EF">
        <w:rPr>
          <w:w w:val="95"/>
          <w:lang w:val="en-GB"/>
        </w:rPr>
        <w:t>)</w:t>
      </w:r>
      <w:r w:rsidR="00F67D95" w:rsidRPr="002455EF">
        <w:rPr>
          <w:w w:val="95"/>
          <w:lang w:val="en-GB"/>
        </w:rPr>
        <w:t xml:space="preserve"> </w:t>
      </w:r>
      <w:r w:rsidRPr="002455EF">
        <w:rPr>
          <w:w w:val="95"/>
          <w:lang w:val="en-GB"/>
        </w:rPr>
        <w:t>(</w:t>
      </w:r>
      <w:r w:rsidR="00F67D95" w:rsidRPr="002455EF">
        <w:rPr>
          <w:rStyle w:val="FootnoteReference"/>
          <w:w w:val="95"/>
          <w:lang w:val="en-GB"/>
        </w:rPr>
        <w:footnoteReference w:id="54"/>
      </w:r>
      <w:r w:rsidRPr="002455EF">
        <w:rPr>
          <w:w w:val="95"/>
          <w:lang w:val="en-GB"/>
        </w:rPr>
        <w:t>):</w:t>
      </w:r>
    </w:p>
    <w:p w14:paraId="0F7ADBF0" w14:textId="77777777" w:rsidR="0099146E" w:rsidRPr="002455EF" w:rsidRDefault="0099146E" w:rsidP="0099146E">
      <w:pPr>
        <w:spacing w:before="121"/>
        <w:ind w:left="107"/>
        <w:rPr>
          <w:i/>
          <w:sz w:val="19"/>
        </w:rPr>
      </w:pPr>
      <w:r w:rsidRPr="002455EF">
        <w:rPr>
          <w:i/>
          <w:w w:val="95"/>
          <w:sz w:val="19"/>
        </w:rPr>
        <w:t>[Reference</w:t>
      </w:r>
      <w:r w:rsidRPr="002455EF">
        <w:rPr>
          <w:i/>
          <w:spacing w:val="-21"/>
          <w:w w:val="95"/>
          <w:sz w:val="19"/>
        </w:rPr>
        <w:t xml:space="preserve"> </w:t>
      </w:r>
      <w:r w:rsidRPr="002455EF">
        <w:rPr>
          <w:i/>
          <w:w w:val="95"/>
          <w:sz w:val="19"/>
        </w:rPr>
        <w:t>to document with the</w:t>
      </w:r>
      <w:r w:rsidRPr="002455EF">
        <w:rPr>
          <w:i/>
          <w:spacing w:val="-20"/>
          <w:w w:val="95"/>
          <w:sz w:val="19"/>
        </w:rPr>
        <w:t xml:space="preserve"> </w:t>
      </w:r>
      <w:r w:rsidRPr="002455EF">
        <w:rPr>
          <w:i/>
          <w:w w:val="95"/>
          <w:sz w:val="19"/>
        </w:rPr>
        <w:t>list</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conditions</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use</w:t>
      </w:r>
      <w:r w:rsidRPr="002455EF">
        <w:rPr>
          <w:i/>
          <w:spacing w:val="-21"/>
          <w:w w:val="95"/>
          <w:sz w:val="19"/>
        </w:rPr>
        <w:t xml:space="preserve"> </w:t>
      </w:r>
      <w:r w:rsidRPr="002455EF">
        <w:rPr>
          <w:i/>
          <w:w w:val="95"/>
          <w:sz w:val="19"/>
        </w:rPr>
        <w:t>and</w:t>
      </w:r>
      <w:r w:rsidRPr="002455EF">
        <w:rPr>
          <w:i/>
          <w:spacing w:val="-20"/>
          <w:w w:val="95"/>
          <w:sz w:val="19"/>
        </w:rPr>
        <w:t xml:space="preserve"> </w:t>
      </w:r>
      <w:r w:rsidRPr="002455EF">
        <w:rPr>
          <w:i/>
          <w:w w:val="95"/>
          <w:sz w:val="19"/>
        </w:rPr>
        <w:t>other</w:t>
      </w:r>
      <w:r w:rsidRPr="002455EF">
        <w:rPr>
          <w:i/>
          <w:spacing w:val="-19"/>
          <w:w w:val="95"/>
          <w:sz w:val="19"/>
        </w:rPr>
        <w:t xml:space="preserve"> </w:t>
      </w:r>
      <w:r w:rsidRPr="002455EF">
        <w:rPr>
          <w:i/>
          <w:w w:val="95"/>
          <w:sz w:val="19"/>
        </w:rPr>
        <w:t>restrictions]</w:t>
      </w:r>
    </w:p>
    <w:p w14:paraId="77543BAF" w14:textId="77777777" w:rsidR="0099146E" w:rsidRPr="002455EF" w:rsidRDefault="0099146E" w:rsidP="0099146E">
      <w:pPr>
        <w:pStyle w:val="BodyText"/>
        <w:ind w:left="107"/>
        <w:rPr>
          <w:lang w:val="en-GB"/>
        </w:rPr>
      </w:pPr>
      <w:r w:rsidRPr="002455EF">
        <w:rPr>
          <w:lang w:val="en-GB"/>
        </w:rPr>
        <w:t>Reference to former ETCS Interoperability Constituent System Compatibility Statement (where applicable)</w:t>
      </w:r>
    </w:p>
    <w:p w14:paraId="75829CEF" w14:textId="77777777" w:rsidR="0099146E" w:rsidRPr="002455EF" w:rsidRDefault="0099146E" w:rsidP="0099146E">
      <w:pPr>
        <w:spacing w:before="121"/>
        <w:ind w:left="107"/>
        <w:rPr>
          <w:i/>
          <w:sz w:val="19"/>
        </w:rPr>
      </w:pPr>
      <w:r w:rsidRPr="002455EF">
        <w:rPr>
          <w:i/>
          <w:sz w:val="19"/>
        </w:rPr>
        <w:t>[Yes/No]</w:t>
      </w:r>
    </w:p>
    <w:p w14:paraId="2ECB8079" w14:textId="77777777" w:rsidR="0099146E" w:rsidRPr="002455EF" w:rsidRDefault="0099146E" w:rsidP="0099146E">
      <w:pPr>
        <w:pStyle w:val="BodyText"/>
        <w:ind w:left="107"/>
        <w:rPr>
          <w:lang w:val="en-GB"/>
        </w:rPr>
      </w:pPr>
      <w:r w:rsidRPr="002455EF">
        <w:rPr>
          <w:lang w:val="en-GB"/>
        </w:rPr>
        <w:t>Done on:</w:t>
      </w:r>
    </w:p>
    <w:p w14:paraId="500C8157" w14:textId="77777777" w:rsidR="0099146E" w:rsidRPr="002455EF" w:rsidRDefault="0099146E" w:rsidP="0099146E">
      <w:pPr>
        <w:spacing w:before="121"/>
        <w:ind w:left="107"/>
        <w:rPr>
          <w:i/>
          <w:sz w:val="19"/>
        </w:rPr>
      </w:pPr>
      <w:r w:rsidRPr="002455EF">
        <w:rPr>
          <w:i/>
          <w:w w:val="90"/>
          <w:sz w:val="19"/>
        </w:rPr>
        <w:t>[date</w:t>
      </w:r>
      <w:r w:rsidRPr="002455EF">
        <w:rPr>
          <w:i/>
          <w:spacing w:val="10"/>
          <w:w w:val="90"/>
          <w:sz w:val="19"/>
        </w:rPr>
        <w:t xml:space="preserve"> </w:t>
      </w:r>
      <w:r w:rsidRPr="002455EF">
        <w:rPr>
          <w:i/>
          <w:w w:val="90"/>
          <w:sz w:val="19"/>
        </w:rPr>
        <w:t>DD/MM/YYYY]</w:t>
      </w:r>
    </w:p>
    <w:p w14:paraId="2A014514" w14:textId="77777777" w:rsidR="00F67D95" w:rsidRPr="002455EF" w:rsidRDefault="0099146E" w:rsidP="00EF49FB">
      <w:pPr>
        <w:pStyle w:val="BodyText"/>
        <w:spacing w:before="1" w:line="364" w:lineRule="auto"/>
        <w:ind w:left="107" w:right="140"/>
        <w:rPr>
          <w:w w:val="95"/>
          <w:lang w:val="en-GB"/>
        </w:rPr>
      </w:pPr>
      <w:r w:rsidRPr="002455EF">
        <w:rPr>
          <w:w w:val="95"/>
          <w:lang w:val="en-GB"/>
        </w:rPr>
        <w:t>Signature of Applicant</w:t>
      </w:r>
      <w:r w:rsidR="00F67D95" w:rsidRPr="002455EF">
        <w:rPr>
          <w:w w:val="95"/>
          <w:lang w:val="en-GB"/>
        </w:rPr>
        <w:t>:</w:t>
      </w:r>
    </w:p>
    <w:p w14:paraId="171F43C4" w14:textId="7B774B6E" w:rsidR="0099146E" w:rsidRPr="002455EF" w:rsidRDefault="00F67D95" w:rsidP="00F67D95">
      <w:pPr>
        <w:spacing w:before="121"/>
        <w:ind w:left="107"/>
        <w:rPr>
          <w:rFonts w:eastAsiaTheme="majorEastAsia"/>
          <w:bCs/>
          <w:szCs w:val="28"/>
        </w:rPr>
      </w:pPr>
      <w:r w:rsidRPr="002455EF">
        <w:rPr>
          <w:i/>
          <w:w w:val="90"/>
          <w:sz w:val="19"/>
        </w:rPr>
        <w:t>[</w:t>
      </w:r>
      <w:r w:rsidR="0099146E" w:rsidRPr="002455EF">
        <w:rPr>
          <w:i/>
          <w:w w:val="90"/>
          <w:sz w:val="19"/>
        </w:rPr>
        <w:t>First Name, Surname</w:t>
      </w:r>
      <w:r w:rsidRPr="002455EF">
        <w:rPr>
          <w:i/>
          <w:w w:val="90"/>
          <w:sz w:val="19"/>
        </w:rPr>
        <w:t>]</w:t>
      </w:r>
      <w:bookmarkStart w:id="3435" w:name="_Toc95833143"/>
      <w:r w:rsidR="0099146E" w:rsidRPr="002455EF">
        <w:br w:type="page"/>
      </w:r>
    </w:p>
    <w:p w14:paraId="25777AC4" w14:textId="77777777" w:rsidR="0099146E" w:rsidRPr="002455EF" w:rsidRDefault="0099146E" w:rsidP="0099146E">
      <w:pPr>
        <w:pStyle w:val="Annex"/>
        <w:ind w:left="0" w:firstLine="0"/>
        <w:rPr>
          <w:rFonts w:ascii="Times New Roman" w:hAnsi="Times New Roman" w:cs="Times New Roman"/>
          <w:lang w:val="en-GB"/>
        </w:rPr>
      </w:pPr>
      <w:bookmarkStart w:id="3436" w:name="AppendixC3"/>
      <w:bookmarkStart w:id="3437" w:name="_Toc98412374"/>
      <w:bookmarkStart w:id="3438" w:name="_Toc162959248"/>
      <w:r w:rsidRPr="002455EF">
        <w:rPr>
          <w:rFonts w:ascii="Times New Roman" w:hAnsi="Times New Roman" w:cs="Times New Roman"/>
          <w:lang w:val="en-GB"/>
        </w:rPr>
        <w:t>Appendix C.3</w:t>
      </w:r>
      <w:bookmarkEnd w:id="3436"/>
      <w:r w:rsidRPr="002455EF">
        <w:rPr>
          <w:rFonts w:ascii="Times New Roman" w:hAnsi="Times New Roman" w:cs="Times New Roman"/>
          <w:lang w:val="en-GB"/>
        </w:rPr>
        <w:t>: RSC Statement template</w:t>
      </w:r>
      <w:bookmarkEnd w:id="3431"/>
      <w:bookmarkEnd w:id="3435"/>
      <w:bookmarkEnd w:id="3437"/>
      <w:bookmarkEnd w:id="3438"/>
    </w:p>
    <w:p w14:paraId="73AD6C65" w14:textId="77777777" w:rsidR="0099146E" w:rsidRPr="002455EF" w:rsidRDefault="0099146E" w:rsidP="0099146E">
      <w:pPr>
        <w:ind w:left="616" w:right="616"/>
        <w:jc w:val="center"/>
        <w:rPr>
          <w:sz w:val="17"/>
        </w:rPr>
      </w:pPr>
      <w:r w:rsidRPr="002455EF">
        <w:rPr>
          <w:sz w:val="17"/>
        </w:rPr>
        <w:t>TEMPLATE FOR RADIO SYSTEM COMPATIBILITY STATEMENT</w:t>
      </w:r>
    </w:p>
    <w:p w14:paraId="5F244B90" w14:textId="77777777" w:rsidR="0099146E" w:rsidRPr="002455EF" w:rsidRDefault="0099146E" w:rsidP="0099146E">
      <w:pPr>
        <w:ind w:left="616" w:right="616"/>
        <w:jc w:val="center"/>
        <w:rPr>
          <w:b/>
          <w:sz w:val="20"/>
        </w:rPr>
      </w:pPr>
      <w:r w:rsidRPr="002455EF">
        <w:rPr>
          <w:b/>
          <w:sz w:val="20"/>
        </w:rPr>
        <w:t>RADIO SYSTEM COMPATIBILITY STATEMENT</w:t>
      </w:r>
    </w:p>
    <w:p w14:paraId="0E73AA4F" w14:textId="4B31C37D" w:rsidR="0099146E" w:rsidRPr="002455EF" w:rsidRDefault="0099146E" w:rsidP="0099146E">
      <w:pPr>
        <w:pStyle w:val="BodyText"/>
        <w:spacing w:before="188" w:line="410" w:lineRule="atLeast"/>
        <w:ind w:left="107" w:right="1559" w:hanging="1"/>
        <w:rPr>
          <w:spacing w:val="-4"/>
          <w:lang w:val="en-GB"/>
        </w:rPr>
      </w:pPr>
      <w:r w:rsidRPr="002455EF">
        <w:rPr>
          <w:spacing w:val="-4"/>
          <w:lang w:val="en-GB"/>
        </w:rPr>
        <w:t xml:space="preserve">Radio System Compatibility Statement document </w:t>
      </w:r>
      <w:r w:rsidRPr="002455EF">
        <w:rPr>
          <w:i/>
          <w:spacing w:val="-4"/>
          <w:lang w:val="en-GB"/>
        </w:rPr>
        <w:t>[Document number]</w:t>
      </w:r>
      <w:r w:rsidRPr="002455EF">
        <w:rPr>
          <w:w w:val="95"/>
          <w:lang w:val="en-GB"/>
        </w:rPr>
        <w:t xml:space="preserve"> (</w:t>
      </w:r>
      <w:r w:rsidR="00F67D95" w:rsidRPr="002455EF">
        <w:rPr>
          <w:rStyle w:val="FootnoteReference"/>
          <w:w w:val="95"/>
          <w:lang w:val="en-GB"/>
        </w:rPr>
        <w:footnoteReference w:id="55"/>
      </w:r>
      <w:r w:rsidRPr="002455EF">
        <w:rPr>
          <w:w w:val="95"/>
          <w:lang w:val="en-GB"/>
        </w:rPr>
        <w:t>)</w:t>
      </w:r>
    </w:p>
    <w:p w14:paraId="065947C2" w14:textId="77777777" w:rsidR="0099146E" w:rsidRPr="002455EF" w:rsidRDefault="0099146E" w:rsidP="0099146E">
      <w:pPr>
        <w:pStyle w:val="BodyText"/>
        <w:spacing w:before="188" w:line="410" w:lineRule="atLeast"/>
        <w:ind w:left="107" w:right="5173" w:hanging="1"/>
        <w:rPr>
          <w:lang w:val="en-GB"/>
        </w:rPr>
      </w:pPr>
      <w:r w:rsidRPr="002455EF">
        <w:rPr>
          <w:spacing w:val="-4"/>
          <w:lang w:val="en-GB"/>
        </w:rPr>
        <w:t>We,</w:t>
      </w:r>
      <w:r w:rsidRPr="002455EF">
        <w:rPr>
          <w:spacing w:val="14"/>
          <w:lang w:val="en-GB"/>
        </w:rPr>
        <w:t xml:space="preserve"> </w:t>
      </w:r>
      <w:r w:rsidRPr="002455EF">
        <w:rPr>
          <w:lang w:val="en-GB"/>
        </w:rPr>
        <w:t>Applicant:</w:t>
      </w:r>
    </w:p>
    <w:p w14:paraId="2A2293A7" w14:textId="77777777" w:rsidR="0099146E" w:rsidRPr="002455EF" w:rsidRDefault="0099146E" w:rsidP="0099146E">
      <w:pPr>
        <w:spacing w:before="124" w:line="355" w:lineRule="auto"/>
        <w:ind w:left="107" w:right="5529"/>
        <w:rPr>
          <w:i/>
          <w:sz w:val="19"/>
        </w:rPr>
      </w:pPr>
      <w:r w:rsidRPr="002455EF">
        <w:rPr>
          <w:i/>
          <w:sz w:val="19"/>
        </w:rPr>
        <w:t>[Business name]</w:t>
      </w:r>
    </w:p>
    <w:p w14:paraId="0B872DA9" w14:textId="77777777" w:rsidR="0099146E" w:rsidRPr="002455EF" w:rsidRDefault="0099146E" w:rsidP="0099146E">
      <w:pPr>
        <w:spacing w:before="124" w:line="355" w:lineRule="auto"/>
        <w:ind w:left="107" w:right="5529"/>
        <w:rPr>
          <w:i/>
          <w:sz w:val="19"/>
        </w:rPr>
      </w:pPr>
      <w:r w:rsidRPr="002455EF">
        <w:rPr>
          <w:i/>
          <w:sz w:val="19"/>
        </w:rPr>
        <w:t xml:space="preserve"> </w:t>
      </w:r>
      <w:r w:rsidRPr="002455EF">
        <w:rPr>
          <w:i/>
          <w:w w:val="90"/>
          <w:sz w:val="19"/>
        </w:rPr>
        <w:t>[Complete postal Address]</w:t>
      </w:r>
    </w:p>
    <w:p w14:paraId="5BEF6484" w14:textId="59828BD3" w:rsidR="0099146E" w:rsidRPr="002455EF" w:rsidRDefault="0099146E" w:rsidP="0099146E">
      <w:pPr>
        <w:pStyle w:val="BodyText"/>
        <w:spacing w:before="165"/>
        <w:ind w:left="107"/>
        <w:rPr>
          <w:lang w:val="en-GB"/>
        </w:rPr>
      </w:pPr>
      <w:r w:rsidRPr="002455EF">
        <w:rPr>
          <w:lang w:val="en-GB"/>
        </w:rPr>
        <w:t>Declare under our sole responsibility that the following subsystem (</w:t>
      </w:r>
      <w:r w:rsidR="00F67D95" w:rsidRPr="002455EF">
        <w:rPr>
          <w:rStyle w:val="FootnoteReference"/>
          <w:lang w:val="en-GB"/>
        </w:rPr>
        <w:footnoteReference w:id="56"/>
      </w:r>
      <w:r w:rsidRPr="002455EF">
        <w:rPr>
          <w:lang w:val="en-GB"/>
        </w:rPr>
        <w:t>):</w:t>
      </w:r>
    </w:p>
    <w:p w14:paraId="09EFF7AB" w14:textId="77777777" w:rsidR="0099146E" w:rsidRPr="002455EF" w:rsidRDefault="0099146E" w:rsidP="0099146E">
      <w:pPr>
        <w:spacing w:before="121"/>
        <w:ind w:left="107"/>
        <w:rPr>
          <w:i/>
          <w:sz w:val="19"/>
        </w:rPr>
      </w:pPr>
      <w:r w:rsidRPr="002455EF">
        <w:rPr>
          <w:i/>
          <w:sz w:val="19"/>
        </w:rPr>
        <w:t>[Name/short description of the subsystem, relevant configuration, unique identification of the subsystem]</w:t>
      </w:r>
    </w:p>
    <w:p w14:paraId="55FD1B2F" w14:textId="77777777" w:rsidR="0099146E" w:rsidRPr="002455EF" w:rsidRDefault="0099146E" w:rsidP="0099146E">
      <w:pPr>
        <w:pStyle w:val="BodyText"/>
        <w:spacing w:before="1" w:line="228" w:lineRule="auto"/>
        <w:ind w:left="107"/>
        <w:rPr>
          <w:lang w:val="en-GB"/>
        </w:rPr>
      </w:pPr>
      <w:r w:rsidRPr="002455EF">
        <w:rPr>
          <w:w w:val="95"/>
          <w:lang w:val="en-GB"/>
        </w:rPr>
        <w:t>to which this statement refers has been subject to the relevant verifications that corresponds to the following RSC Type(s)</w:t>
      </w:r>
      <w:r w:rsidRPr="002455EF">
        <w:rPr>
          <w:lang w:val="en-GB"/>
        </w:rPr>
        <w:t>:</w:t>
      </w:r>
    </w:p>
    <w:p w14:paraId="6A08BF86" w14:textId="77777777" w:rsidR="0099146E" w:rsidRPr="002455EF" w:rsidRDefault="0099146E" w:rsidP="0099146E">
      <w:pPr>
        <w:spacing w:before="122"/>
        <w:ind w:left="107"/>
        <w:rPr>
          <w:i/>
          <w:sz w:val="19"/>
        </w:rPr>
      </w:pPr>
      <w:r w:rsidRPr="002455EF">
        <w:rPr>
          <w:i/>
          <w:w w:val="95"/>
          <w:sz w:val="19"/>
        </w:rPr>
        <w:t>[Reference to: RSC Type Identifiers as published in the Agency Technical Document]</w:t>
      </w:r>
    </w:p>
    <w:p w14:paraId="6CA875A2" w14:textId="77777777" w:rsidR="0099146E" w:rsidRPr="002455EF" w:rsidRDefault="0099146E" w:rsidP="0099146E">
      <w:pPr>
        <w:pStyle w:val="BodyText"/>
        <w:ind w:left="107"/>
        <w:rPr>
          <w:lang w:val="en-GB"/>
        </w:rPr>
      </w:pPr>
      <w:r w:rsidRPr="002455EF">
        <w:rPr>
          <w:lang w:val="en-GB"/>
        </w:rPr>
        <w:t>has been assessed by the following Notified body:</w:t>
      </w:r>
    </w:p>
    <w:p w14:paraId="15B5AEA8" w14:textId="4226C5F0" w:rsidR="0099146E" w:rsidRPr="002455EF" w:rsidRDefault="00F67D95" w:rsidP="0099146E">
      <w:pPr>
        <w:spacing w:line="360" w:lineRule="auto"/>
        <w:ind w:left="107" w:right="-11"/>
        <w:rPr>
          <w:i/>
          <w:w w:val="95"/>
          <w:sz w:val="19"/>
        </w:rPr>
      </w:pPr>
      <w:r w:rsidRPr="002455EF">
        <w:rPr>
          <w:i/>
          <w:w w:val="95"/>
          <w:sz w:val="19"/>
        </w:rPr>
        <w:t>[</w:t>
      </w:r>
      <w:r w:rsidR="0099146E" w:rsidRPr="002455EF">
        <w:rPr>
          <w:i/>
          <w:w w:val="95"/>
          <w:sz w:val="19"/>
        </w:rPr>
        <w:t>Business name</w:t>
      </w:r>
      <w:r w:rsidRPr="002455EF">
        <w:rPr>
          <w:i/>
          <w:w w:val="95"/>
          <w:sz w:val="19"/>
        </w:rPr>
        <w:t>]</w:t>
      </w:r>
    </w:p>
    <w:p w14:paraId="75FA1E99" w14:textId="42B50585" w:rsidR="0099146E" w:rsidRPr="002455EF" w:rsidRDefault="00F67D95" w:rsidP="0099146E">
      <w:pPr>
        <w:spacing w:line="360" w:lineRule="auto"/>
        <w:ind w:left="107" w:right="-11"/>
        <w:rPr>
          <w:i/>
          <w:w w:val="90"/>
          <w:sz w:val="19"/>
        </w:rPr>
      </w:pPr>
      <w:r w:rsidRPr="002455EF">
        <w:rPr>
          <w:i/>
          <w:w w:val="90"/>
          <w:sz w:val="19"/>
        </w:rPr>
        <w:t>[</w:t>
      </w:r>
      <w:r w:rsidR="0099146E" w:rsidRPr="002455EF">
        <w:rPr>
          <w:i/>
          <w:w w:val="90"/>
          <w:sz w:val="19"/>
        </w:rPr>
        <w:t>Registration number</w:t>
      </w:r>
      <w:r w:rsidRPr="002455EF">
        <w:rPr>
          <w:i/>
          <w:w w:val="90"/>
          <w:sz w:val="19"/>
        </w:rPr>
        <w:t>]</w:t>
      </w:r>
    </w:p>
    <w:p w14:paraId="1774BCEF" w14:textId="3E94B14A" w:rsidR="0099146E" w:rsidRPr="002455EF" w:rsidRDefault="00F67D95" w:rsidP="0099146E">
      <w:pPr>
        <w:spacing w:line="360" w:lineRule="auto"/>
        <w:ind w:left="107" w:right="-11"/>
        <w:rPr>
          <w:i/>
          <w:sz w:val="19"/>
        </w:rPr>
      </w:pPr>
      <w:r w:rsidRPr="002455EF">
        <w:rPr>
          <w:i/>
          <w:w w:val="95"/>
          <w:sz w:val="19"/>
        </w:rPr>
        <w:t>[</w:t>
      </w:r>
      <w:r w:rsidR="0099146E" w:rsidRPr="002455EF">
        <w:rPr>
          <w:i/>
          <w:w w:val="95"/>
          <w:sz w:val="19"/>
        </w:rPr>
        <w:t>Full addres</w:t>
      </w:r>
      <w:r w:rsidRPr="002455EF">
        <w:rPr>
          <w:i/>
          <w:w w:val="95"/>
          <w:sz w:val="19"/>
        </w:rPr>
        <w:t>s]</w:t>
      </w:r>
    </w:p>
    <w:p w14:paraId="7480DF48" w14:textId="77777777" w:rsidR="0099146E" w:rsidRPr="002455EF" w:rsidRDefault="0099146E" w:rsidP="0099146E">
      <w:pPr>
        <w:pStyle w:val="BodyText"/>
        <w:spacing w:before="102"/>
        <w:ind w:left="107"/>
        <w:rPr>
          <w:lang w:val="en-GB"/>
        </w:rPr>
      </w:pPr>
      <w:r w:rsidRPr="002455EF">
        <w:rPr>
          <w:lang w:val="en-GB"/>
        </w:rPr>
        <w:t>In accordance with the following report(s):</w:t>
      </w:r>
    </w:p>
    <w:p w14:paraId="0F02D1C8" w14:textId="77777777" w:rsidR="0099146E" w:rsidRPr="002455EF" w:rsidRDefault="0099146E" w:rsidP="0099146E">
      <w:pPr>
        <w:spacing w:before="121"/>
        <w:ind w:left="107"/>
        <w:rPr>
          <w:i/>
          <w:sz w:val="19"/>
        </w:rPr>
      </w:pPr>
      <w:r w:rsidRPr="002455EF">
        <w:rPr>
          <w:i/>
          <w:w w:val="95"/>
          <w:sz w:val="19"/>
        </w:rPr>
        <w:t>[Report(s) number(s), date(s) of issue]</w:t>
      </w:r>
    </w:p>
    <w:p w14:paraId="7A36AC9C" w14:textId="4DAFB53B" w:rsidR="0099146E" w:rsidRPr="002455EF" w:rsidRDefault="0099146E" w:rsidP="0099146E">
      <w:pPr>
        <w:pStyle w:val="BodyText"/>
        <w:ind w:left="107"/>
        <w:rPr>
          <w:lang w:val="en-GB"/>
        </w:rPr>
      </w:pPr>
      <w:r w:rsidRPr="002455EF">
        <w:rPr>
          <w:w w:val="95"/>
          <w:lang w:val="en-GB"/>
        </w:rPr>
        <w:t>The</w:t>
      </w:r>
      <w:r w:rsidRPr="002455EF">
        <w:rPr>
          <w:spacing w:val="-7"/>
          <w:w w:val="95"/>
          <w:lang w:val="en-GB"/>
        </w:rPr>
        <w:t xml:space="preserve"> </w:t>
      </w:r>
      <w:r w:rsidRPr="002455EF">
        <w:rPr>
          <w:w w:val="95"/>
          <w:lang w:val="en-GB"/>
        </w:rPr>
        <w:t>following</w:t>
      </w:r>
      <w:r w:rsidRPr="002455EF">
        <w:rPr>
          <w:spacing w:val="-4"/>
          <w:w w:val="95"/>
          <w:lang w:val="en-GB"/>
        </w:rPr>
        <w:t xml:space="preserve"> </w:t>
      </w:r>
      <w:r w:rsidRPr="002455EF">
        <w:rPr>
          <w:w w:val="95"/>
          <w:lang w:val="en-GB"/>
        </w:rPr>
        <w:t>conditions</w:t>
      </w:r>
      <w:r w:rsidRPr="002455EF">
        <w:rPr>
          <w:spacing w:val="-7"/>
          <w:w w:val="95"/>
          <w:lang w:val="en-GB"/>
        </w:rPr>
        <w:t xml:space="preserve"> </w:t>
      </w:r>
      <w:r w:rsidRPr="002455EF">
        <w:rPr>
          <w:w w:val="95"/>
          <w:lang w:val="en-GB"/>
        </w:rPr>
        <w:t>of</w:t>
      </w:r>
      <w:r w:rsidRPr="002455EF">
        <w:rPr>
          <w:spacing w:val="-5"/>
          <w:w w:val="95"/>
          <w:lang w:val="en-GB"/>
        </w:rPr>
        <w:t xml:space="preserve"> </w:t>
      </w:r>
      <w:r w:rsidRPr="002455EF">
        <w:rPr>
          <w:w w:val="95"/>
          <w:lang w:val="en-GB"/>
        </w:rPr>
        <w:t>use</w:t>
      </w:r>
      <w:r w:rsidRPr="002455EF">
        <w:rPr>
          <w:spacing w:val="-5"/>
          <w:w w:val="95"/>
          <w:lang w:val="en-GB"/>
        </w:rPr>
        <w:t xml:space="preserve"> </w:t>
      </w:r>
      <w:r w:rsidRPr="002455EF">
        <w:rPr>
          <w:w w:val="95"/>
          <w:lang w:val="en-GB"/>
        </w:rPr>
        <w:t>and</w:t>
      </w:r>
      <w:r w:rsidRPr="002455EF">
        <w:rPr>
          <w:spacing w:val="-5"/>
          <w:w w:val="95"/>
          <w:lang w:val="en-GB"/>
        </w:rPr>
        <w:t xml:space="preserve"> </w:t>
      </w:r>
      <w:r w:rsidRPr="002455EF">
        <w:rPr>
          <w:w w:val="95"/>
          <w:lang w:val="en-GB"/>
        </w:rPr>
        <w:t>other</w:t>
      </w:r>
      <w:r w:rsidRPr="002455EF">
        <w:rPr>
          <w:spacing w:val="-3"/>
          <w:w w:val="95"/>
          <w:lang w:val="en-GB"/>
        </w:rPr>
        <w:t xml:space="preserve"> </w:t>
      </w:r>
      <w:r w:rsidRPr="002455EF">
        <w:rPr>
          <w:w w:val="95"/>
          <w:lang w:val="en-GB"/>
        </w:rPr>
        <w:t>restrictions</w:t>
      </w:r>
      <w:r w:rsidRPr="002455EF">
        <w:rPr>
          <w:spacing w:val="-5"/>
          <w:w w:val="95"/>
          <w:lang w:val="en-GB"/>
        </w:rPr>
        <w:t xml:space="preserve"> </w:t>
      </w:r>
      <w:r w:rsidRPr="002455EF">
        <w:rPr>
          <w:w w:val="95"/>
          <w:lang w:val="en-GB"/>
        </w:rPr>
        <w:t>apply</w:t>
      </w:r>
      <w:r w:rsidRPr="002455EF">
        <w:rPr>
          <w:spacing w:val="-2"/>
          <w:w w:val="95"/>
          <w:lang w:val="en-GB"/>
        </w:rPr>
        <w:t xml:space="preserve"> </w:t>
      </w:r>
      <w:r w:rsidRPr="002455EF">
        <w:rPr>
          <w:w w:val="95"/>
          <w:lang w:val="en-GB"/>
        </w:rPr>
        <w:t>(</w:t>
      </w:r>
      <w:r w:rsidR="00F67D95" w:rsidRPr="002455EF">
        <w:rPr>
          <w:rStyle w:val="FootnoteReference"/>
          <w:w w:val="95"/>
          <w:lang w:val="en-GB"/>
        </w:rPr>
        <w:footnoteReference w:id="57"/>
      </w:r>
      <w:r w:rsidRPr="002455EF">
        <w:rPr>
          <w:w w:val="95"/>
          <w:lang w:val="en-GB"/>
        </w:rPr>
        <w:t>)</w:t>
      </w:r>
      <w:r w:rsidR="00F67D95" w:rsidRPr="002455EF">
        <w:rPr>
          <w:w w:val="95"/>
          <w:lang w:val="en-GB"/>
        </w:rPr>
        <w:t xml:space="preserve"> </w:t>
      </w:r>
      <w:r w:rsidRPr="002455EF">
        <w:rPr>
          <w:w w:val="95"/>
          <w:lang w:val="en-GB"/>
        </w:rPr>
        <w:t>(</w:t>
      </w:r>
      <w:r w:rsidR="00F67D95" w:rsidRPr="002455EF">
        <w:rPr>
          <w:rStyle w:val="FootnoteReference"/>
          <w:w w:val="95"/>
          <w:lang w:val="en-GB"/>
        </w:rPr>
        <w:footnoteReference w:id="58"/>
      </w:r>
      <w:r w:rsidRPr="002455EF">
        <w:rPr>
          <w:w w:val="95"/>
          <w:lang w:val="en-GB"/>
        </w:rPr>
        <w:t>):</w:t>
      </w:r>
    </w:p>
    <w:p w14:paraId="1E88DD67" w14:textId="77777777" w:rsidR="0099146E" w:rsidRPr="002455EF" w:rsidRDefault="0099146E" w:rsidP="0099146E">
      <w:pPr>
        <w:spacing w:before="121"/>
        <w:ind w:left="107"/>
        <w:rPr>
          <w:i/>
          <w:sz w:val="19"/>
        </w:rPr>
      </w:pPr>
      <w:r w:rsidRPr="002455EF">
        <w:rPr>
          <w:i/>
          <w:w w:val="95"/>
          <w:sz w:val="19"/>
        </w:rPr>
        <w:t>[Reference</w:t>
      </w:r>
      <w:r w:rsidRPr="002455EF">
        <w:rPr>
          <w:i/>
          <w:spacing w:val="-21"/>
          <w:w w:val="95"/>
          <w:sz w:val="19"/>
        </w:rPr>
        <w:t xml:space="preserve"> </w:t>
      </w:r>
      <w:r w:rsidRPr="002455EF">
        <w:rPr>
          <w:i/>
          <w:w w:val="95"/>
          <w:sz w:val="19"/>
        </w:rPr>
        <w:t>to document with the list</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conditions</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use</w:t>
      </w:r>
      <w:r w:rsidRPr="002455EF">
        <w:rPr>
          <w:i/>
          <w:spacing w:val="-21"/>
          <w:w w:val="95"/>
          <w:sz w:val="19"/>
        </w:rPr>
        <w:t xml:space="preserve"> </w:t>
      </w:r>
      <w:r w:rsidRPr="002455EF">
        <w:rPr>
          <w:i/>
          <w:w w:val="95"/>
          <w:sz w:val="19"/>
        </w:rPr>
        <w:t>and</w:t>
      </w:r>
      <w:r w:rsidRPr="002455EF">
        <w:rPr>
          <w:i/>
          <w:spacing w:val="-20"/>
          <w:w w:val="95"/>
          <w:sz w:val="19"/>
        </w:rPr>
        <w:t xml:space="preserve"> </w:t>
      </w:r>
      <w:r w:rsidRPr="002455EF">
        <w:rPr>
          <w:i/>
          <w:w w:val="95"/>
          <w:sz w:val="19"/>
        </w:rPr>
        <w:t>other</w:t>
      </w:r>
      <w:r w:rsidRPr="002455EF">
        <w:rPr>
          <w:i/>
          <w:spacing w:val="-19"/>
          <w:w w:val="95"/>
          <w:sz w:val="19"/>
        </w:rPr>
        <w:t xml:space="preserve"> </w:t>
      </w:r>
      <w:r w:rsidRPr="002455EF">
        <w:rPr>
          <w:i/>
          <w:w w:val="95"/>
          <w:sz w:val="19"/>
        </w:rPr>
        <w:t>restrictions]</w:t>
      </w:r>
    </w:p>
    <w:p w14:paraId="03A26E4C" w14:textId="77777777" w:rsidR="0099146E" w:rsidRPr="002455EF" w:rsidRDefault="0099146E" w:rsidP="0099146E">
      <w:pPr>
        <w:pStyle w:val="BodyText"/>
        <w:spacing w:before="1"/>
        <w:ind w:left="107"/>
        <w:rPr>
          <w:lang w:val="en-GB"/>
        </w:rPr>
      </w:pPr>
      <w:r w:rsidRPr="002455EF">
        <w:rPr>
          <w:lang w:val="en-GB"/>
        </w:rPr>
        <w:t>The following RSC Interoperability Constituent Statements has been considered:</w:t>
      </w:r>
    </w:p>
    <w:p w14:paraId="096DFDBA" w14:textId="77777777" w:rsidR="0099146E" w:rsidRPr="002455EF" w:rsidRDefault="0099146E" w:rsidP="0099146E">
      <w:pPr>
        <w:ind w:left="107"/>
        <w:rPr>
          <w:i/>
          <w:sz w:val="19"/>
        </w:rPr>
      </w:pPr>
      <w:r w:rsidRPr="002455EF">
        <w:rPr>
          <w:i/>
          <w:w w:val="95"/>
          <w:sz w:val="19"/>
        </w:rPr>
        <w:t>[Indicate use of RSC Interoperability Constituent Statements]</w:t>
      </w:r>
    </w:p>
    <w:p w14:paraId="5BAB912D" w14:textId="77777777" w:rsidR="0099146E" w:rsidRPr="002455EF" w:rsidRDefault="0099146E" w:rsidP="0099146E">
      <w:pPr>
        <w:pStyle w:val="BodyText"/>
        <w:ind w:left="107"/>
        <w:rPr>
          <w:lang w:val="en-GB"/>
        </w:rPr>
      </w:pPr>
      <w:r w:rsidRPr="002455EF">
        <w:rPr>
          <w:lang w:val="en-GB"/>
        </w:rPr>
        <w:t>Reference to former Radio System Compatibility Statement (where applicable)</w:t>
      </w:r>
    </w:p>
    <w:p w14:paraId="5FED458F" w14:textId="77777777" w:rsidR="0099146E" w:rsidRPr="002455EF" w:rsidRDefault="0099146E" w:rsidP="0099146E">
      <w:pPr>
        <w:spacing w:before="121"/>
        <w:ind w:left="107"/>
        <w:rPr>
          <w:i/>
          <w:sz w:val="19"/>
        </w:rPr>
      </w:pPr>
      <w:r w:rsidRPr="002455EF">
        <w:rPr>
          <w:i/>
          <w:sz w:val="19"/>
        </w:rPr>
        <w:t>[Yes/No]</w:t>
      </w:r>
    </w:p>
    <w:p w14:paraId="2C927377" w14:textId="77777777" w:rsidR="0099146E" w:rsidRPr="002455EF" w:rsidRDefault="0099146E" w:rsidP="0099146E">
      <w:pPr>
        <w:pStyle w:val="BodyText"/>
        <w:ind w:left="107"/>
        <w:rPr>
          <w:lang w:val="en-GB"/>
        </w:rPr>
      </w:pPr>
      <w:r w:rsidRPr="002455EF">
        <w:rPr>
          <w:lang w:val="en-GB"/>
        </w:rPr>
        <w:t>Done on:</w:t>
      </w:r>
    </w:p>
    <w:p w14:paraId="09646105" w14:textId="77777777" w:rsidR="0099146E" w:rsidRPr="002455EF" w:rsidRDefault="0099146E" w:rsidP="0099146E">
      <w:pPr>
        <w:spacing w:before="121"/>
        <w:ind w:left="107"/>
        <w:rPr>
          <w:i/>
          <w:sz w:val="19"/>
        </w:rPr>
      </w:pPr>
      <w:r w:rsidRPr="002455EF">
        <w:rPr>
          <w:i/>
          <w:w w:val="90"/>
          <w:sz w:val="19"/>
        </w:rPr>
        <w:t>[date</w:t>
      </w:r>
      <w:r w:rsidRPr="002455EF">
        <w:rPr>
          <w:i/>
          <w:spacing w:val="10"/>
          <w:w w:val="90"/>
          <w:sz w:val="19"/>
        </w:rPr>
        <w:t xml:space="preserve"> </w:t>
      </w:r>
      <w:r w:rsidRPr="002455EF">
        <w:rPr>
          <w:i/>
          <w:w w:val="90"/>
          <w:sz w:val="19"/>
        </w:rPr>
        <w:t>DD/MM/YYYY]</w:t>
      </w:r>
    </w:p>
    <w:p w14:paraId="4D534B3A" w14:textId="77777777" w:rsidR="00F67D95" w:rsidRPr="002455EF" w:rsidRDefault="0099146E" w:rsidP="0099146E">
      <w:pPr>
        <w:pStyle w:val="BodyText"/>
        <w:spacing w:before="1" w:line="364" w:lineRule="auto"/>
        <w:ind w:left="107" w:right="282"/>
        <w:rPr>
          <w:w w:val="95"/>
          <w:lang w:val="en-GB"/>
        </w:rPr>
      </w:pPr>
      <w:r w:rsidRPr="002455EF">
        <w:rPr>
          <w:w w:val="95"/>
          <w:lang w:val="en-GB"/>
        </w:rPr>
        <w:t>Signature of Applicant</w:t>
      </w:r>
      <w:r w:rsidR="00F67D95" w:rsidRPr="002455EF">
        <w:rPr>
          <w:w w:val="95"/>
          <w:lang w:val="en-GB"/>
        </w:rPr>
        <w:t>:</w:t>
      </w:r>
    </w:p>
    <w:p w14:paraId="33958A14" w14:textId="206CDA0A" w:rsidR="0099146E" w:rsidRPr="002455EF" w:rsidRDefault="00F67D95" w:rsidP="00F67D95">
      <w:pPr>
        <w:spacing w:before="121"/>
        <w:ind w:left="107"/>
        <w:rPr>
          <w:rFonts w:eastAsiaTheme="majorEastAsia"/>
          <w:bCs/>
          <w:szCs w:val="28"/>
        </w:rPr>
      </w:pPr>
      <w:r w:rsidRPr="002455EF">
        <w:rPr>
          <w:i/>
          <w:w w:val="90"/>
          <w:sz w:val="19"/>
        </w:rPr>
        <w:t>[</w:t>
      </w:r>
      <w:r w:rsidR="0099146E" w:rsidRPr="002455EF">
        <w:rPr>
          <w:i/>
          <w:w w:val="90"/>
          <w:sz w:val="19"/>
        </w:rPr>
        <w:t>First Name, Surname</w:t>
      </w:r>
      <w:r w:rsidRPr="002455EF">
        <w:rPr>
          <w:i/>
          <w:w w:val="90"/>
          <w:sz w:val="19"/>
        </w:rPr>
        <w:t>]</w:t>
      </w:r>
      <w:r w:rsidR="0099146E" w:rsidRPr="002455EF">
        <w:br w:type="page"/>
      </w:r>
    </w:p>
    <w:p w14:paraId="0ADEF2DE" w14:textId="73CD8069" w:rsidR="0099146E" w:rsidRPr="002455EF" w:rsidRDefault="0099146E" w:rsidP="0099146E">
      <w:pPr>
        <w:pStyle w:val="Annex"/>
        <w:ind w:left="0" w:firstLine="0"/>
        <w:rPr>
          <w:rFonts w:ascii="Times New Roman" w:hAnsi="Times New Roman" w:cs="Times New Roman"/>
          <w:lang w:val="en-GB"/>
        </w:rPr>
      </w:pPr>
      <w:bookmarkStart w:id="3439" w:name="AppendixC4"/>
      <w:bookmarkStart w:id="3440" w:name="_Toc95833144"/>
      <w:bookmarkStart w:id="3441" w:name="_Toc98412375"/>
      <w:bookmarkStart w:id="3442" w:name="_Toc162959249"/>
      <w:r w:rsidRPr="002455EF">
        <w:rPr>
          <w:rFonts w:ascii="Times New Roman" w:hAnsi="Times New Roman" w:cs="Times New Roman"/>
          <w:lang w:val="en-GB"/>
        </w:rPr>
        <w:t>Appendi</w:t>
      </w:r>
      <w:r w:rsidRPr="002455EF">
        <w:rPr>
          <w:rFonts w:ascii="Times New Roman" w:hAnsi="Times New Roman"/>
          <w:shd w:val="clear" w:color="auto" w:fill="FFFFFF"/>
          <w:lang w:val="en-GB"/>
        </w:rPr>
        <w:t xml:space="preserve">x </w:t>
      </w:r>
      <w:r w:rsidRPr="002455EF">
        <w:rPr>
          <w:rFonts w:ascii="Times New Roman" w:hAnsi="Times New Roman" w:cs="Times New Roman"/>
          <w:lang w:val="en-GB"/>
        </w:rPr>
        <w:t>C.4</w:t>
      </w:r>
      <w:bookmarkEnd w:id="3439"/>
      <w:r w:rsidRPr="002455EF">
        <w:rPr>
          <w:rFonts w:ascii="Times New Roman" w:hAnsi="Times New Roman" w:cs="Times New Roman"/>
          <w:lang w:val="en-GB"/>
        </w:rPr>
        <w:t xml:space="preserve">: RSC </w:t>
      </w:r>
      <w:r w:rsidR="00F67D95" w:rsidRPr="002455EF">
        <w:rPr>
          <w:rFonts w:ascii="Times New Roman" w:hAnsi="Times New Roman" w:cs="Times New Roman"/>
          <w:lang w:val="en-GB"/>
        </w:rPr>
        <w:t xml:space="preserve">Statement for </w:t>
      </w:r>
      <w:r w:rsidRPr="002455EF">
        <w:rPr>
          <w:rFonts w:ascii="Times New Roman" w:hAnsi="Times New Roman" w:cs="Times New Roman"/>
          <w:lang w:val="en-GB"/>
        </w:rPr>
        <w:t>Interoperability Constituent template</w:t>
      </w:r>
      <w:bookmarkEnd w:id="3440"/>
      <w:bookmarkEnd w:id="3441"/>
      <w:bookmarkEnd w:id="3442"/>
    </w:p>
    <w:p w14:paraId="2617DAB5" w14:textId="748E2917" w:rsidR="0099146E" w:rsidRPr="002455EF" w:rsidRDefault="0099146E" w:rsidP="0099146E">
      <w:pPr>
        <w:spacing w:before="0" w:after="200" w:line="276" w:lineRule="auto"/>
        <w:jc w:val="center"/>
        <w:rPr>
          <w:sz w:val="17"/>
        </w:rPr>
      </w:pPr>
      <w:r w:rsidRPr="002455EF">
        <w:rPr>
          <w:sz w:val="17"/>
        </w:rPr>
        <w:t xml:space="preserve">TEMPLATE FOR </w:t>
      </w:r>
      <w:r w:rsidR="00F67D95" w:rsidRPr="002455EF">
        <w:rPr>
          <w:sz w:val="17"/>
        </w:rPr>
        <w:t>RSC STATEMENT FOR</w:t>
      </w:r>
      <w:r w:rsidRPr="002455EF">
        <w:rPr>
          <w:sz w:val="17"/>
        </w:rPr>
        <w:t xml:space="preserve"> INTEROPERABILITY CONSTITUENT </w:t>
      </w:r>
    </w:p>
    <w:p w14:paraId="7C2E2419" w14:textId="689A5FB2" w:rsidR="0099146E" w:rsidRPr="002455EF" w:rsidRDefault="00F67D95" w:rsidP="0099146E">
      <w:pPr>
        <w:ind w:left="616" w:right="616"/>
        <w:jc w:val="center"/>
        <w:rPr>
          <w:sz w:val="20"/>
        </w:rPr>
      </w:pPr>
      <w:r w:rsidRPr="002455EF">
        <w:rPr>
          <w:b/>
          <w:sz w:val="20"/>
        </w:rPr>
        <w:t xml:space="preserve">RSC STATEMENT FOR </w:t>
      </w:r>
      <w:r w:rsidR="0099146E" w:rsidRPr="002455EF">
        <w:rPr>
          <w:b/>
          <w:sz w:val="20"/>
        </w:rPr>
        <w:t xml:space="preserve">INTEROPERABILITY CONSTITUENT </w:t>
      </w:r>
    </w:p>
    <w:p w14:paraId="112BC4D4" w14:textId="16144D7B" w:rsidR="0099146E" w:rsidRPr="002455EF" w:rsidRDefault="0099146E" w:rsidP="0099146E">
      <w:pPr>
        <w:pStyle w:val="BodyText"/>
        <w:spacing w:before="188" w:line="410" w:lineRule="atLeast"/>
        <w:ind w:left="108" w:right="141"/>
        <w:rPr>
          <w:spacing w:val="-4"/>
          <w:lang w:val="en-GB"/>
        </w:rPr>
      </w:pPr>
      <w:r w:rsidRPr="002455EF">
        <w:rPr>
          <w:spacing w:val="-4"/>
          <w:lang w:val="en-GB"/>
        </w:rPr>
        <w:t xml:space="preserve">Radio System Compatibility Statement document </w:t>
      </w:r>
      <w:r w:rsidR="00F67D95" w:rsidRPr="002455EF">
        <w:rPr>
          <w:spacing w:val="-4"/>
          <w:lang w:val="en-GB"/>
        </w:rPr>
        <w:t xml:space="preserve">for the Interoperability Constituent </w:t>
      </w:r>
      <w:r w:rsidRPr="002455EF">
        <w:rPr>
          <w:i/>
          <w:spacing w:val="-4"/>
          <w:lang w:val="en-GB"/>
        </w:rPr>
        <w:t>[Document number]</w:t>
      </w:r>
      <w:r w:rsidRPr="002455EF">
        <w:rPr>
          <w:w w:val="95"/>
          <w:lang w:val="en-GB"/>
        </w:rPr>
        <w:t xml:space="preserve"> (</w:t>
      </w:r>
      <w:r w:rsidR="00F67D95" w:rsidRPr="002455EF">
        <w:rPr>
          <w:rStyle w:val="FootnoteReference"/>
          <w:w w:val="95"/>
          <w:lang w:val="en-GB"/>
        </w:rPr>
        <w:footnoteReference w:id="59"/>
      </w:r>
      <w:r w:rsidRPr="002455EF">
        <w:rPr>
          <w:w w:val="95"/>
          <w:lang w:val="en-GB"/>
        </w:rPr>
        <w:t>)</w:t>
      </w:r>
    </w:p>
    <w:p w14:paraId="572AA24D" w14:textId="77777777" w:rsidR="0099146E" w:rsidRPr="002455EF" w:rsidRDefault="0099146E" w:rsidP="0099146E">
      <w:pPr>
        <w:pStyle w:val="BodyText"/>
        <w:spacing w:before="188" w:line="410" w:lineRule="atLeast"/>
        <w:ind w:left="107" w:right="5173" w:hanging="1"/>
        <w:rPr>
          <w:lang w:val="en-GB"/>
        </w:rPr>
      </w:pPr>
      <w:r w:rsidRPr="002455EF">
        <w:rPr>
          <w:spacing w:val="-4"/>
          <w:lang w:val="en-GB"/>
        </w:rPr>
        <w:t>We,</w:t>
      </w:r>
      <w:r w:rsidRPr="002455EF">
        <w:rPr>
          <w:spacing w:val="14"/>
          <w:lang w:val="en-GB"/>
        </w:rPr>
        <w:t xml:space="preserve"> </w:t>
      </w:r>
      <w:r w:rsidRPr="002455EF">
        <w:rPr>
          <w:lang w:val="en-GB"/>
        </w:rPr>
        <w:t>Applicant:</w:t>
      </w:r>
    </w:p>
    <w:p w14:paraId="19A14109" w14:textId="77777777" w:rsidR="0099146E" w:rsidRPr="002455EF" w:rsidRDefault="0099146E" w:rsidP="0099146E">
      <w:pPr>
        <w:spacing w:before="124" w:line="355" w:lineRule="auto"/>
        <w:ind w:left="107" w:right="5954"/>
        <w:rPr>
          <w:i/>
          <w:sz w:val="19"/>
        </w:rPr>
      </w:pPr>
      <w:r w:rsidRPr="002455EF">
        <w:rPr>
          <w:i/>
          <w:sz w:val="19"/>
        </w:rPr>
        <w:t xml:space="preserve">[Business name] </w:t>
      </w:r>
    </w:p>
    <w:p w14:paraId="5A48C0AC" w14:textId="77777777" w:rsidR="0099146E" w:rsidRPr="002455EF" w:rsidRDefault="0099146E" w:rsidP="0099146E">
      <w:pPr>
        <w:spacing w:before="124" w:line="355" w:lineRule="auto"/>
        <w:ind w:left="107" w:right="5954"/>
        <w:rPr>
          <w:i/>
          <w:sz w:val="19"/>
        </w:rPr>
      </w:pPr>
      <w:r w:rsidRPr="002455EF">
        <w:rPr>
          <w:i/>
          <w:w w:val="90"/>
          <w:sz w:val="19"/>
        </w:rPr>
        <w:t>[Complete postal Address]</w:t>
      </w:r>
    </w:p>
    <w:p w14:paraId="34146E7C" w14:textId="146B450D" w:rsidR="0099146E" w:rsidRPr="002455EF" w:rsidRDefault="0099146E" w:rsidP="0099146E">
      <w:pPr>
        <w:pStyle w:val="BodyText"/>
        <w:spacing w:before="165"/>
        <w:ind w:left="107"/>
        <w:rPr>
          <w:lang w:val="en-GB"/>
        </w:rPr>
      </w:pPr>
      <w:r w:rsidRPr="002455EF">
        <w:rPr>
          <w:lang w:val="en-GB"/>
        </w:rPr>
        <w:t>Declare under our sole responsibility that the following Interoperability Constituent (</w:t>
      </w:r>
      <w:r w:rsidR="00F67D95" w:rsidRPr="002455EF">
        <w:rPr>
          <w:rStyle w:val="FootnoteReference"/>
          <w:lang w:val="en-GB"/>
        </w:rPr>
        <w:footnoteReference w:id="60"/>
      </w:r>
      <w:r w:rsidRPr="002455EF">
        <w:rPr>
          <w:lang w:val="en-GB"/>
        </w:rPr>
        <w:t>):</w:t>
      </w:r>
    </w:p>
    <w:p w14:paraId="0EDF6963" w14:textId="77777777" w:rsidR="0099146E" w:rsidRPr="002455EF" w:rsidRDefault="0099146E" w:rsidP="0099146E">
      <w:pPr>
        <w:spacing w:before="121"/>
        <w:ind w:left="107"/>
        <w:rPr>
          <w:i/>
          <w:sz w:val="19"/>
        </w:rPr>
      </w:pPr>
      <w:r w:rsidRPr="002455EF">
        <w:rPr>
          <w:i/>
          <w:sz w:val="19"/>
        </w:rPr>
        <w:t>[Name/short description of the interoperability constituent, relevant configuration, unique identification of the interoperability constituent]</w:t>
      </w:r>
    </w:p>
    <w:p w14:paraId="2BDAA261" w14:textId="77777777" w:rsidR="0099146E" w:rsidRPr="002455EF" w:rsidRDefault="0099146E" w:rsidP="0099146E">
      <w:pPr>
        <w:pStyle w:val="BodyText"/>
        <w:spacing w:before="1" w:line="228" w:lineRule="auto"/>
        <w:ind w:left="107"/>
        <w:rPr>
          <w:lang w:val="en-GB"/>
        </w:rPr>
      </w:pPr>
      <w:r w:rsidRPr="002455EF">
        <w:rPr>
          <w:w w:val="95"/>
          <w:lang w:val="en-GB"/>
        </w:rPr>
        <w:t>to which this statement refers has been subject to the relevant verifications that corresponds to the following RSC Type(s)</w:t>
      </w:r>
      <w:r w:rsidRPr="002455EF">
        <w:rPr>
          <w:lang w:val="en-GB"/>
        </w:rPr>
        <w:t>:</w:t>
      </w:r>
    </w:p>
    <w:p w14:paraId="7D942B8A" w14:textId="77777777" w:rsidR="0099146E" w:rsidRPr="002455EF" w:rsidRDefault="0099146E" w:rsidP="0099146E">
      <w:pPr>
        <w:spacing w:before="122"/>
        <w:ind w:left="107"/>
        <w:rPr>
          <w:i/>
          <w:sz w:val="19"/>
        </w:rPr>
      </w:pPr>
      <w:r w:rsidRPr="002455EF">
        <w:rPr>
          <w:i/>
          <w:w w:val="95"/>
          <w:sz w:val="19"/>
        </w:rPr>
        <w:t>[Reference to: RSC Type Identifiers as published in the Agency Technical Document]</w:t>
      </w:r>
    </w:p>
    <w:p w14:paraId="38575833" w14:textId="77777777" w:rsidR="0099146E" w:rsidRPr="002455EF" w:rsidRDefault="0099146E" w:rsidP="0099146E">
      <w:pPr>
        <w:pStyle w:val="BodyText"/>
        <w:ind w:left="107"/>
        <w:rPr>
          <w:lang w:val="en-GB"/>
        </w:rPr>
      </w:pPr>
      <w:r w:rsidRPr="002455EF">
        <w:rPr>
          <w:lang w:val="en-GB"/>
        </w:rPr>
        <w:t>has been assessed by the following Notified body:</w:t>
      </w:r>
    </w:p>
    <w:p w14:paraId="09DF7B2A" w14:textId="03C53D93" w:rsidR="0099146E" w:rsidRPr="002455EF" w:rsidRDefault="00F67D95" w:rsidP="0099146E">
      <w:pPr>
        <w:spacing w:line="360" w:lineRule="auto"/>
        <w:ind w:left="107" w:right="-11"/>
        <w:rPr>
          <w:i/>
          <w:w w:val="95"/>
          <w:sz w:val="19"/>
        </w:rPr>
      </w:pPr>
      <w:r w:rsidRPr="002455EF">
        <w:rPr>
          <w:i/>
          <w:w w:val="95"/>
          <w:sz w:val="19"/>
        </w:rPr>
        <w:t>[</w:t>
      </w:r>
      <w:r w:rsidR="0099146E" w:rsidRPr="002455EF">
        <w:rPr>
          <w:i/>
          <w:w w:val="95"/>
          <w:sz w:val="19"/>
        </w:rPr>
        <w:t>Business name</w:t>
      </w:r>
      <w:r w:rsidRPr="002455EF">
        <w:rPr>
          <w:i/>
          <w:w w:val="95"/>
          <w:sz w:val="19"/>
        </w:rPr>
        <w:t>]</w:t>
      </w:r>
    </w:p>
    <w:p w14:paraId="5D84BD8B" w14:textId="2E3D17E7" w:rsidR="0099146E" w:rsidRPr="002455EF" w:rsidRDefault="00F67D95" w:rsidP="0099146E">
      <w:pPr>
        <w:spacing w:line="360" w:lineRule="auto"/>
        <w:ind w:left="107" w:right="-11"/>
        <w:rPr>
          <w:i/>
          <w:w w:val="90"/>
          <w:sz w:val="19"/>
        </w:rPr>
      </w:pPr>
      <w:r w:rsidRPr="002455EF">
        <w:rPr>
          <w:i/>
          <w:w w:val="90"/>
          <w:sz w:val="19"/>
        </w:rPr>
        <w:t>[</w:t>
      </w:r>
      <w:r w:rsidR="0099146E" w:rsidRPr="002455EF">
        <w:rPr>
          <w:i/>
          <w:w w:val="90"/>
          <w:sz w:val="19"/>
        </w:rPr>
        <w:t>Registration number</w:t>
      </w:r>
      <w:r w:rsidRPr="002455EF">
        <w:rPr>
          <w:i/>
          <w:w w:val="90"/>
          <w:sz w:val="19"/>
        </w:rPr>
        <w:t>]</w:t>
      </w:r>
    </w:p>
    <w:p w14:paraId="48685BAE" w14:textId="18578A67" w:rsidR="0099146E" w:rsidRPr="002455EF" w:rsidRDefault="00F67D95" w:rsidP="0099146E">
      <w:pPr>
        <w:spacing w:line="360" w:lineRule="auto"/>
        <w:ind w:left="107" w:right="-11"/>
        <w:rPr>
          <w:i/>
          <w:sz w:val="19"/>
        </w:rPr>
      </w:pPr>
      <w:r w:rsidRPr="002455EF">
        <w:rPr>
          <w:i/>
          <w:w w:val="95"/>
          <w:sz w:val="19"/>
        </w:rPr>
        <w:t>[</w:t>
      </w:r>
      <w:r w:rsidR="0099146E" w:rsidRPr="002455EF">
        <w:rPr>
          <w:i/>
          <w:w w:val="95"/>
          <w:sz w:val="19"/>
        </w:rPr>
        <w:t>Full address</w:t>
      </w:r>
      <w:r w:rsidRPr="002455EF">
        <w:rPr>
          <w:i/>
          <w:w w:val="95"/>
          <w:sz w:val="19"/>
        </w:rPr>
        <w:t>]</w:t>
      </w:r>
    </w:p>
    <w:p w14:paraId="66920869" w14:textId="77777777" w:rsidR="0099146E" w:rsidRPr="002455EF" w:rsidRDefault="0099146E" w:rsidP="0099146E">
      <w:pPr>
        <w:pStyle w:val="BodyText"/>
        <w:spacing w:before="102"/>
        <w:ind w:left="107"/>
        <w:rPr>
          <w:lang w:val="en-GB"/>
        </w:rPr>
      </w:pPr>
      <w:r w:rsidRPr="002455EF">
        <w:rPr>
          <w:lang w:val="en-GB"/>
        </w:rPr>
        <w:t>In accordance with the following report(s):</w:t>
      </w:r>
    </w:p>
    <w:p w14:paraId="0B599B0F" w14:textId="77777777" w:rsidR="0099146E" w:rsidRPr="002455EF" w:rsidRDefault="0099146E" w:rsidP="0099146E">
      <w:pPr>
        <w:spacing w:before="121"/>
        <w:ind w:left="107"/>
        <w:rPr>
          <w:i/>
          <w:sz w:val="19"/>
        </w:rPr>
      </w:pPr>
      <w:r w:rsidRPr="002455EF">
        <w:rPr>
          <w:i/>
          <w:w w:val="95"/>
          <w:sz w:val="19"/>
        </w:rPr>
        <w:t>[Report(s) number(s), date(s) of issue]</w:t>
      </w:r>
    </w:p>
    <w:p w14:paraId="079E4C0B" w14:textId="121E3F0A" w:rsidR="0099146E" w:rsidRPr="002455EF" w:rsidRDefault="0099146E" w:rsidP="0099146E">
      <w:pPr>
        <w:pStyle w:val="BodyText"/>
        <w:ind w:left="107"/>
        <w:rPr>
          <w:lang w:val="en-GB"/>
        </w:rPr>
      </w:pPr>
      <w:r w:rsidRPr="002455EF">
        <w:rPr>
          <w:w w:val="95"/>
          <w:lang w:val="en-GB"/>
        </w:rPr>
        <w:t>The</w:t>
      </w:r>
      <w:r w:rsidRPr="002455EF">
        <w:rPr>
          <w:spacing w:val="-7"/>
          <w:w w:val="95"/>
          <w:lang w:val="en-GB"/>
        </w:rPr>
        <w:t xml:space="preserve"> </w:t>
      </w:r>
      <w:r w:rsidRPr="002455EF">
        <w:rPr>
          <w:w w:val="95"/>
          <w:lang w:val="en-GB"/>
        </w:rPr>
        <w:t>following</w:t>
      </w:r>
      <w:r w:rsidRPr="002455EF">
        <w:rPr>
          <w:spacing w:val="-4"/>
          <w:w w:val="95"/>
          <w:lang w:val="en-GB"/>
        </w:rPr>
        <w:t xml:space="preserve"> </w:t>
      </w:r>
      <w:r w:rsidRPr="002455EF">
        <w:rPr>
          <w:w w:val="95"/>
          <w:lang w:val="en-GB"/>
        </w:rPr>
        <w:t>conditions</w:t>
      </w:r>
      <w:r w:rsidRPr="002455EF">
        <w:rPr>
          <w:spacing w:val="-7"/>
          <w:w w:val="95"/>
          <w:lang w:val="en-GB"/>
        </w:rPr>
        <w:t xml:space="preserve"> </w:t>
      </w:r>
      <w:r w:rsidRPr="002455EF">
        <w:rPr>
          <w:w w:val="95"/>
          <w:lang w:val="en-GB"/>
        </w:rPr>
        <w:t>of</w:t>
      </w:r>
      <w:r w:rsidRPr="002455EF">
        <w:rPr>
          <w:spacing w:val="-5"/>
          <w:w w:val="95"/>
          <w:lang w:val="en-GB"/>
        </w:rPr>
        <w:t xml:space="preserve"> </w:t>
      </w:r>
      <w:r w:rsidRPr="002455EF">
        <w:rPr>
          <w:w w:val="95"/>
          <w:lang w:val="en-GB"/>
        </w:rPr>
        <w:t>use</w:t>
      </w:r>
      <w:r w:rsidRPr="002455EF">
        <w:rPr>
          <w:spacing w:val="-5"/>
          <w:w w:val="95"/>
          <w:lang w:val="en-GB"/>
        </w:rPr>
        <w:t xml:space="preserve"> </w:t>
      </w:r>
      <w:r w:rsidRPr="002455EF">
        <w:rPr>
          <w:w w:val="95"/>
          <w:lang w:val="en-GB"/>
        </w:rPr>
        <w:t>and</w:t>
      </w:r>
      <w:r w:rsidRPr="002455EF">
        <w:rPr>
          <w:spacing w:val="-5"/>
          <w:w w:val="95"/>
          <w:lang w:val="en-GB"/>
        </w:rPr>
        <w:t xml:space="preserve"> </w:t>
      </w:r>
      <w:r w:rsidRPr="002455EF">
        <w:rPr>
          <w:w w:val="95"/>
          <w:lang w:val="en-GB"/>
        </w:rPr>
        <w:t>other</w:t>
      </w:r>
      <w:r w:rsidRPr="002455EF">
        <w:rPr>
          <w:spacing w:val="-3"/>
          <w:w w:val="95"/>
          <w:lang w:val="en-GB"/>
        </w:rPr>
        <w:t xml:space="preserve"> </w:t>
      </w:r>
      <w:r w:rsidRPr="002455EF">
        <w:rPr>
          <w:w w:val="95"/>
          <w:lang w:val="en-GB"/>
        </w:rPr>
        <w:t>restrictions</w:t>
      </w:r>
      <w:r w:rsidRPr="002455EF">
        <w:rPr>
          <w:spacing w:val="-5"/>
          <w:w w:val="95"/>
          <w:lang w:val="en-GB"/>
        </w:rPr>
        <w:t xml:space="preserve"> </w:t>
      </w:r>
      <w:r w:rsidRPr="002455EF">
        <w:rPr>
          <w:w w:val="95"/>
          <w:lang w:val="en-GB"/>
        </w:rPr>
        <w:t>apply</w:t>
      </w:r>
      <w:r w:rsidRPr="002455EF">
        <w:rPr>
          <w:spacing w:val="-2"/>
          <w:w w:val="95"/>
          <w:lang w:val="en-GB"/>
        </w:rPr>
        <w:t xml:space="preserve"> </w:t>
      </w:r>
      <w:r w:rsidRPr="002455EF">
        <w:rPr>
          <w:w w:val="95"/>
          <w:lang w:val="en-GB"/>
        </w:rPr>
        <w:t>(</w:t>
      </w:r>
      <w:r w:rsidR="00F67D95" w:rsidRPr="002455EF">
        <w:rPr>
          <w:rStyle w:val="FootnoteReference"/>
          <w:w w:val="95"/>
          <w:lang w:val="en-GB"/>
        </w:rPr>
        <w:footnoteReference w:id="61"/>
      </w:r>
      <w:r w:rsidRPr="002455EF">
        <w:rPr>
          <w:w w:val="95"/>
          <w:lang w:val="en-GB"/>
        </w:rPr>
        <w:t>)</w:t>
      </w:r>
      <w:r w:rsidR="00F67D95" w:rsidRPr="002455EF">
        <w:rPr>
          <w:w w:val="95"/>
          <w:lang w:val="en-GB"/>
        </w:rPr>
        <w:t xml:space="preserve"> </w:t>
      </w:r>
      <w:r w:rsidRPr="002455EF">
        <w:rPr>
          <w:w w:val="95"/>
          <w:lang w:val="en-GB"/>
        </w:rPr>
        <w:t>(</w:t>
      </w:r>
      <w:r w:rsidR="00F67D95" w:rsidRPr="002455EF">
        <w:rPr>
          <w:rStyle w:val="FootnoteReference"/>
          <w:w w:val="95"/>
          <w:lang w:val="en-GB"/>
        </w:rPr>
        <w:footnoteReference w:id="62"/>
      </w:r>
      <w:r w:rsidRPr="002455EF">
        <w:rPr>
          <w:w w:val="95"/>
          <w:lang w:val="en-GB"/>
        </w:rPr>
        <w:t>):</w:t>
      </w:r>
    </w:p>
    <w:p w14:paraId="5ED8014F" w14:textId="77777777" w:rsidR="0099146E" w:rsidRPr="002455EF" w:rsidRDefault="0099146E" w:rsidP="0099146E">
      <w:pPr>
        <w:spacing w:before="121"/>
        <w:ind w:left="107"/>
        <w:rPr>
          <w:i/>
          <w:sz w:val="19"/>
        </w:rPr>
      </w:pPr>
      <w:r w:rsidRPr="002455EF">
        <w:rPr>
          <w:i/>
          <w:w w:val="95"/>
          <w:sz w:val="19"/>
        </w:rPr>
        <w:t>[Reference to document with the list of</w:t>
      </w:r>
      <w:r w:rsidRPr="002455EF">
        <w:rPr>
          <w:i/>
          <w:spacing w:val="-21"/>
          <w:w w:val="95"/>
          <w:sz w:val="19"/>
        </w:rPr>
        <w:t xml:space="preserve"> </w:t>
      </w:r>
      <w:r w:rsidRPr="002455EF">
        <w:rPr>
          <w:i/>
          <w:w w:val="95"/>
          <w:sz w:val="19"/>
        </w:rPr>
        <w:t>conditions</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use</w:t>
      </w:r>
      <w:r w:rsidRPr="002455EF">
        <w:rPr>
          <w:i/>
          <w:spacing w:val="-21"/>
          <w:w w:val="95"/>
          <w:sz w:val="19"/>
        </w:rPr>
        <w:t xml:space="preserve"> </w:t>
      </w:r>
      <w:r w:rsidRPr="002455EF">
        <w:rPr>
          <w:i/>
          <w:w w:val="95"/>
          <w:sz w:val="19"/>
        </w:rPr>
        <w:t>and</w:t>
      </w:r>
      <w:r w:rsidRPr="002455EF">
        <w:rPr>
          <w:i/>
          <w:spacing w:val="-20"/>
          <w:w w:val="95"/>
          <w:sz w:val="19"/>
        </w:rPr>
        <w:t xml:space="preserve"> </w:t>
      </w:r>
      <w:r w:rsidRPr="002455EF">
        <w:rPr>
          <w:i/>
          <w:w w:val="95"/>
          <w:sz w:val="19"/>
        </w:rPr>
        <w:t>other</w:t>
      </w:r>
      <w:r w:rsidRPr="002455EF">
        <w:rPr>
          <w:i/>
          <w:spacing w:val="-19"/>
          <w:w w:val="95"/>
          <w:sz w:val="19"/>
        </w:rPr>
        <w:t xml:space="preserve"> </w:t>
      </w:r>
      <w:r w:rsidRPr="002455EF">
        <w:rPr>
          <w:i/>
          <w:w w:val="95"/>
          <w:sz w:val="19"/>
        </w:rPr>
        <w:t>restrictions]</w:t>
      </w:r>
    </w:p>
    <w:p w14:paraId="1FB72033" w14:textId="77777777" w:rsidR="0099146E" w:rsidRPr="002455EF" w:rsidRDefault="0099146E" w:rsidP="0099146E">
      <w:pPr>
        <w:pStyle w:val="BodyText"/>
        <w:ind w:left="107"/>
        <w:rPr>
          <w:lang w:val="en-GB"/>
        </w:rPr>
      </w:pPr>
      <w:r w:rsidRPr="002455EF">
        <w:rPr>
          <w:lang w:val="en-GB"/>
        </w:rPr>
        <w:t>Reference to former Radio Interoperability Constituent System Compatibility Statement (where applicable)</w:t>
      </w:r>
    </w:p>
    <w:p w14:paraId="4F5AF89A" w14:textId="77777777" w:rsidR="0099146E" w:rsidRPr="002455EF" w:rsidRDefault="0099146E" w:rsidP="0099146E">
      <w:pPr>
        <w:spacing w:before="121"/>
        <w:ind w:left="107"/>
        <w:rPr>
          <w:i/>
          <w:sz w:val="19"/>
        </w:rPr>
      </w:pPr>
      <w:r w:rsidRPr="002455EF">
        <w:rPr>
          <w:i/>
          <w:sz w:val="19"/>
        </w:rPr>
        <w:t>[Yes/No]</w:t>
      </w:r>
    </w:p>
    <w:p w14:paraId="70000EFF" w14:textId="77777777" w:rsidR="0099146E" w:rsidRPr="002455EF" w:rsidRDefault="0099146E" w:rsidP="0099146E">
      <w:pPr>
        <w:pStyle w:val="BodyText"/>
        <w:ind w:left="107"/>
        <w:rPr>
          <w:lang w:val="en-GB"/>
        </w:rPr>
      </w:pPr>
      <w:r w:rsidRPr="002455EF">
        <w:rPr>
          <w:lang w:val="en-GB"/>
        </w:rPr>
        <w:t>Done on:</w:t>
      </w:r>
    </w:p>
    <w:p w14:paraId="4D4C51C9" w14:textId="77777777" w:rsidR="0099146E" w:rsidRPr="002455EF" w:rsidRDefault="0099146E" w:rsidP="0099146E">
      <w:pPr>
        <w:spacing w:before="121"/>
        <w:ind w:left="107"/>
        <w:rPr>
          <w:i/>
          <w:sz w:val="19"/>
        </w:rPr>
      </w:pPr>
      <w:r w:rsidRPr="002455EF">
        <w:rPr>
          <w:i/>
          <w:w w:val="90"/>
          <w:sz w:val="19"/>
        </w:rPr>
        <w:t>[date</w:t>
      </w:r>
      <w:r w:rsidRPr="002455EF">
        <w:rPr>
          <w:i/>
          <w:spacing w:val="10"/>
          <w:w w:val="90"/>
          <w:sz w:val="19"/>
        </w:rPr>
        <w:t xml:space="preserve"> </w:t>
      </w:r>
      <w:r w:rsidRPr="002455EF">
        <w:rPr>
          <w:i/>
          <w:w w:val="90"/>
          <w:sz w:val="19"/>
        </w:rPr>
        <w:t>DD/MM/YYYY]</w:t>
      </w:r>
    </w:p>
    <w:p w14:paraId="6527985C" w14:textId="77777777" w:rsidR="00F67D95" w:rsidRPr="002455EF" w:rsidRDefault="00F67D95" w:rsidP="00F67D95">
      <w:pPr>
        <w:pStyle w:val="BodyText"/>
        <w:spacing w:before="1" w:line="364" w:lineRule="auto"/>
        <w:ind w:left="107" w:right="424"/>
        <w:rPr>
          <w:w w:val="95"/>
          <w:lang w:val="en-GB"/>
        </w:rPr>
      </w:pPr>
      <w:r w:rsidRPr="002455EF">
        <w:rPr>
          <w:w w:val="95"/>
          <w:lang w:val="en-GB"/>
        </w:rPr>
        <w:t>S</w:t>
      </w:r>
      <w:r w:rsidR="0099146E" w:rsidRPr="002455EF">
        <w:rPr>
          <w:w w:val="95"/>
          <w:lang w:val="en-GB"/>
        </w:rPr>
        <w:t>ignature of Applicant</w:t>
      </w:r>
      <w:r w:rsidRPr="002455EF">
        <w:rPr>
          <w:w w:val="95"/>
          <w:lang w:val="en-GB"/>
        </w:rPr>
        <w:t>:</w:t>
      </w:r>
    </w:p>
    <w:p w14:paraId="3E9E6B4B" w14:textId="0861E913" w:rsidR="0099146E" w:rsidRPr="002455EF" w:rsidRDefault="00F67D95" w:rsidP="00F67D95">
      <w:pPr>
        <w:spacing w:before="121"/>
        <w:ind w:left="107"/>
        <w:rPr>
          <w:szCs w:val="24"/>
        </w:rPr>
      </w:pPr>
      <w:r w:rsidRPr="002455EF">
        <w:rPr>
          <w:i/>
          <w:w w:val="90"/>
          <w:sz w:val="19"/>
        </w:rPr>
        <w:t>[</w:t>
      </w:r>
      <w:r w:rsidR="0099146E" w:rsidRPr="002455EF">
        <w:rPr>
          <w:i/>
          <w:w w:val="90"/>
          <w:sz w:val="19"/>
        </w:rPr>
        <w:t>First Name, Surname</w:t>
      </w:r>
      <w:r w:rsidRPr="002455EF">
        <w:rPr>
          <w:i/>
          <w:w w:val="90"/>
          <w:sz w:val="19"/>
        </w:rPr>
        <w:t>]</w:t>
      </w:r>
      <w:r w:rsidR="0099146E" w:rsidRPr="002455EF">
        <w:rPr>
          <w:sz w:val="17"/>
        </w:rPr>
        <w:br w:type="page"/>
      </w:r>
    </w:p>
    <w:p w14:paraId="5E86FEC6" w14:textId="77777777" w:rsidR="0099146E" w:rsidRPr="002455EF" w:rsidRDefault="0099146E" w:rsidP="0099146E">
      <w:pPr>
        <w:pStyle w:val="Annex"/>
        <w:ind w:left="0" w:firstLine="0"/>
        <w:jc w:val="left"/>
        <w:rPr>
          <w:rFonts w:ascii="Times New Roman" w:hAnsi="Times New Roman" w:cs="Times New Roman"/>
          <w:lang w:val="en-GB"/>
        </w:rPr>
      </w:pPr>
      <w:bookmarkStart w:id="3443" w:name="_Toc162959250"/>
      <w:r w:rsidRPr="002455EF">
        <w:rPr>
          <w:rFonts w:ascii="Times New Roman" w:hAnsi="Times New Roman" w:cs="Times New Roman"/>
          <w:lang w:val="en-GB"/>
        </w:rPr>
        <w:t xml:space="preserve">Appendix </w:t>
      </w:r>
      <w:bookmarkStart w:id="3444" w:name="AppendixC5"/>
      <w:r w:rsidRPr="002455EF">
        <w:rPr>
          <w:rFonts w:ascii="Times New Roman" w:hAnsi="Times New Roman" w:cs="Times New Roman"/>
          <w:lang w:val="en-GB"/>
        </w:rPr>
        <w:t>C.5</w:t>
      </w:r>
      <w:bookmarkEnd w:id="3444"/>
      <w:r w:rsidRPr="002455EF">
        <w:rPr>
          <w:rFonts w:ascii="Times New Roman" w:hAnsi="Times New Roman" w:cs="Times New Roman"/>
          <w:lang w:val="en-GB"/>
        </w:rPr>
        <w:t>: Combined ESC/RSC Statement template</w:t>
      </w:r>
      <w:bookmarkEnd w:id="3443"/>
    </w:p>
    <w:p w14:paraId="7BE8ECA9" w14:textId="77777777" w:rsidR="0099146E" w:rsidRPr="002455EF" w:rsidRDefault="0099146E" w:rsidP="0099146E">
      <w:pPr>
        <w:ind w:left="616" w:right="616"/>
        <w:jc w:val="center"/>
        <w:rPr>
          <w:sz w:val="17"/>
        </w:rPr>
      </w:pPr>
      <w:r w:rsidRPr="002455EF">
        <w:rPr>
          <w:sz w:val="17"/>
        </w:rPr>
        <w:t>TEMPLATE FOR ETCS AND RADIO SYSTEM COMPATIBILITY STATEMENT</w:t>
      </w:r>
    </w:p>
    <w:p w14:paraId="31CBFD77" w14:textId="77777777" w:rsidR="0099146E" w:rsidRPr="002455EF" w:rsidRDefault="0099146E" w:rsidP="0099146E">
      <w:pPr>
        <w:ind w:left="616" w:right="616"/>
        <w:jc w:val="center"/>
        <w:rPr>
          <w:sz w:val="20"/>
        </w:rPr>
      </w:pPr>
      <w:r w:rsidRPr="002455EF">
        <w:rPr>
          <w:b/>
          <w:sz w:val="20"/>
        </w:rPr>
        <w:t>ETCS AND RADIO SYSTEM COMPATIBILITY STATEMENT</w:t>
      </w:r>
    </w:p>
    <w:p w14:paraId="79C7919F" w14:textId="07932A6D" w:rsidR="0099146E" w:rsidRPr="002455EF" w:rsidRDefault="0099146E" w:rsidP="0099146E">
      <w:pPr>
        <w:pStyle w:val="BodyText"/>
        <w:spacing w:before="188" w:line="410" w:lineRule="atLeast"/>
        <w:ind w:left="108" w:right="141"/>
        <w:rPr>
          <w:spacing w:val="-4"/>
          <w:lang w:val="en-GB"/>
        </w:rPr>
      </w:pPr>
      <w:r w:rsidRPr="002455EF">
        <w:rPr>
          <w:spacing w:val="-4"/>
          <w:lang w:val="en-GB"/>
        </w:rPr>
        <w:t xml:space="preserve">ETCS and RSC System Compatibility Statement document </w:t>
      </w:r>
      <w:r w:rsidRPr="002455EF">
        <w:rPr>
          <w:i/>
          <w:spacing w:val="-4"/>
          <w:lang w:val="en-GB"/>
        </w:rPr>
        <w:t>[Document number]</w:t>
      </w:r>
      <w:r w:rsidRPr="002455EF">
        <w:rPr>
          <w:w w:val="95"/>
          <w:lang w:val="en-GB"/>
        </w:rPr>
        <w:t xml:space="preserve"> (</w:t>
      </w:r>
      <w:r w:rsidR="00F67D95" w:rsidRPr="002455EF">
        <w:rPr>
          <w:rStyle w:val="FootnoteReference"/>
          <w:w w:val="95"/>
          <w:lang w:val="en-GB"/>
        </w:rPr>
        <w:footnoteReference w:id="63"/>
      </w:r>
      <w:r w:rsidRPr="002455EF">
        <w:rPr>
          <w:w w:val="95"/>
          <w:lang w:val="en-GB"/>
        </w:rPr>
        <w:t>)</w:t>
      </w:r>
    </w:p>
    <w:p w14:paraId="782A8754" w14:textId="77777777" w:rsidR="0099146E" w:rsidRPr="002455EF" w:rsidRDefault="0099146E" w:rsidP="0099146E">
      <w:pPr>
        <w:pStyle w:val="BodyText"/>
        <w:spacing w:before="188" w:line="410" w:lineRule="atLeast"/>
        <w:ind w:left="107" w:right="5173" w:hanging="1"/>
        <w:rPr>
          <w:lang w:val="en-GB"/>
        </w:rPr>
      </w:pPr>
      <w:r w:rsidRPr="002455EF">
        <w:rPr>
          <w:spacing w:val="-4"/>
          <w:lang w:val="en-GB"/>
        </w:rPr>
        <w:t>We,</w:t>
      </w:r>
      <w:r w:rsidRPr="002455EF">
        <w:rPr>
          <w:spacing w:val="14"/>
          <w:lang w:val="en-GB"/>
        </w:rPr>
        <w:t xml:space="preserve"> </w:t>
      </w:r>
      <w:r w:rsidRPr="002455EF">
        <w:rPr>
          <w:lang w:val="en-GB"/>
        </w:rPr>
        <w:t>Applicant:</w:t>
      </w:r>
    </w:p>
    <w:p w14:paraId="1296AA6A" w14:textId="77777777" w:rsidR="0099146E" w:rsidRPr="002455EF" w:rsidRDefault="0099146E" w:rsidP="0099146E">
      <w:pPr>
        <w:spacing w:before="124" w:line="355" w:lineRule="auto"/>
        <w:ind w:left="107" w:right="5671"/>
        <w:rPr>
          <w:i/>
          <w:sz w:val="19"/>
        </w:rPr>
      </w:pPr>
      <w:r w:rsidRPr="002455EF">
        <w:rPr>
          <w:i/>
          <w:sz w:val="19"/>
        </w:rPr>
        <w:t>[Business name]</w:t>
      </w:r>
    </w:p>
    <w:p w14:paraId="39145297" w14:textId="77777777" w:rsidR="0099146E" w:rsidRPr="002455EF" w:rsidRDefault="0099146E" w:rsidP="0099146E">
      <w:pPr>
        <w:spacing w:before="124" w:line="355" w:lineRule="auto"/>
        <w:ind w:left="107" w:right="5671"/>
        <w:rPr>
          <w:i/>
          <w:sz w:val="19"/>
        </w:rPr>
      </w:pPr>
      <w:r w:rsidRPr="002455EF">
        <w:rPr>
          <w:i/>
          <w:sz w:val="19"/>
        </w:rPr>
        <w:t xml:space="preserve"> </w:t>
      </w:r>
      <w:r w:rsidRPr="002455EF">
        <w:rPr>
          <w:i/>
          <w:w w:val="90"/>
          <w:sz w:val="19"/>
        </w:rPr>
        <w:t>[Complete postal Address]</w:t>
      </w:r>
    </w:p>
    <w:p w14:paraId="5BB13987" w14:textId="428FBE9A" w:rsidR="0099146E" w:rsidRPr="002455EF" w:rsidRDefault="0099146E" w:rsidP="0099146E">
      <w:pPr>
        <w:pStyle w:val="BodyText"/>
        <w:spacing w:before="165"/>
        <w:ind w:left="107"/>
        <w:rPr>
          <w:lang w:val="en-GB"/>
        </w:rPr>
      </w:pPr>
      <w:r w:rsidRPr="002455EF">
        <w:rPr>
          <w:lang w:val="en-GB"/>
        </w:rPr>
        <w:t>Declare under our sole responsibility that the following subsystem</w:t>
      </w:r>
      <w:r w:rsidR="00342E31" w:rsidRPr="002455EF">
        <w:rPr>
          <w:lang w:val="en-GB"/>
        </w:rPr>
        <w:t xml:space="preserve"> </w:t>
      </w:r>
      <w:del w:id="3445" w:author="CR648 - Editorial" w:date="2024-04-02T16:14:00Z">
        <w:r w:rsidR="00342E31" w:rsidRPr="002455EF" w:rsidDel="00CA2F0A">
          <w:rPr>
            <w:lang w:val="en-GB"/>
          </w:rPr>
          <w:delText>(</w:delText>
        </w:r>
        <w:r w:rsidR="00342E31" w:rsidRPr="002455EF" w:rsidDel="00CA2F0A">
          <w:rPr>
            <w:vertAlign w:val="superscript"/>
            <w:lang w:val="en-GB"/>
          </w:rPr>
          <w:delText>2</w:delText>
        </w:r>
        <w:r w:rsidR="00342E31" w:rsidRPr="002455EF" w:rsidDel="00CA2F0A">
          <w:rPr>
            <w:lang w:val="en-GB"/>
          </w:rPr>
          <w:delText>)</w:delText>
        </w:r>
        <w:r w:rsidRPr="002455EF" w:rsidDel="00CA2F0A">
          <w:rPr>
            <w:lang w:val="en-GB"/>
          </w:rPr>
          <w:delText xml:space="preserve"> </w:delText>
        </w:r>
      </w:del>
      <w:r w:rsidRPr="002455EF">
        <w:rPr>
          <w:lang w:val="en-GB"/>
        </w:rPr>
        <w:t>(</w:t>
      </w:r>
      <w:r w:rsidR="00F67D95" w:rsidRPr="002455EF">
        <w:rPr>
          <w:rStyle w:val="FootnoteReference"/>
          <w:lang w:val="en-GB"/>
        </w:rPr>
        <w:footnoteReference w:id="64"/>
      </w:r>
      <w:r w:rsidRPr="002455EF">
        <w:rPr>
          <w:lang w:val="en-GB"/>
        </w:rPr>
        <w:t>):</w:t>
      </w:r>
    </w:p>
    <w:p w14:paraId="38F8E59B" w14:textId="77777777" w:rsidR="0099146E" w:rsidRPr="002455EF" w:rsidRDefault="0099146E" w:rsidP="0099146E">
      <w:pPr>
        <w:spacing w:before="121"/>
        <w:ind w:left="107"/>
        <w:rPr>
          <w:i/>
          <w:sz w:val="19"/>
        </w:rPr>
      </w:pPr>
      <w:r w:rsidRPr="002455EF">
        <w:rPr>
          <w:i/>
          <w:sz w:val="19"/>
        </w:rPr>
        <w:t>[Name/short description of the subsystem, relevant configuration, unique identification of the subsystem]</w:t>
      </w:r>
    </w:p>
    <w:p w14:paraId="3F8D44EC" w14:textId="77777777" w:rsidR="0099146E" w:rsidRPr="002455EF" w:rsidRDefault="0099146E" w:rsidP="0099146E">
      <w:pPr>
        <w:pStyle w:val="BodyText"/>
        <w:spacing w:before="1" w:line="228" w:lineRule="auto"/>
        <w:ind w:left="107"/>
        <w:rPr>
          <w:lang w:val="en-GB"/>
        </w:rPr>
      </w:pPr>
      <w:r w:rsidRPr="002455EF">
        <w:rPr>
          <w:w w:val="95"/>
          <w:lang w:val="en-GB"/>
        </w:rPr>
        <w:t>to which this statement refers has been subject to the relevant verifications that corresponds to the following ESC and RSC Types</w:t>
      </w:r>
      <w:r w:rsidRPr="002455EF">
        <w:rPr>
          <w:lang w:val="en-GB"/>
        </w:rPr>
        <w:t>:</w:t>
      </w:r>
    </w:p>
    <w:p w14:paraId="2999F4DE" w14:textId="77777777" w:rsidR="0099146E" w:rsidRPr="002455EF" w:rsidRDefault="0099146E" w:rsidP="0099146E">
      <w:pPr>
        <w:spacing w:before="122"/>
        <w:ind w:left="107"/>
        <w:rPr>
          <w:i/>
          <w:sz w:val="19"/>
        </w:rPr>
      </w:pPr>
      <w:r w:rsidRPr="002455EF">
        <w:rPr>
          <w:i/>
          <w:w w:val="95"/>
          <w:sz w:val="19"/>
        </w:rPr>
        <w:t>[Reference to: ESC Type and RSC Type identifiers as published in the Agency Technical Document]</w:t>
      </w:r>
    </w:p>
    <w:p w14:paraId="1253A80A" w14:textId="77777777" w:rsidR="0099146E" w:rsidRPr="002455EF" w:rsidRDefault="0099146E" w:rsidP="0099146E">
      <w:pPr>
        <w:pStyle w:val="BodyText"/>
        <w:ind w:left="107"/>
        <w:rPr>
          <w:lang w:val="en-GB"/>
        </w:rPr>
      </w:pPr>
      <w:r w:rsidRPr="002455EF">
        <w:rPr>
          <w:lang w:val="en-GB"/>
        </w:rPr>
        <w:t>has been assessed by the following Notified body:</w:t>
      </w:r>
    </w:p>
    <w:p w14:paraId="2E6254BC" w14:textId="5B497252" w:rsidR="0099146E" w:rsidRPr="002455EF" w:rsidRDefault="00F67D95" w:rsidP="0099146E">
      <w:pPr>
        <w:spacing w:line="360" w:lineRule="auto"/>
        <w:ind w:left="107" w:right="-11"/>
        <w:rPr>
          <w:i/>
          <w:w w:val="95"/>
          <w:sz w:val="19"/>
        </w:rPr>
      </w:pPr>
      <w:r w:rsidRPr="002455EF">
        <w:rPr>
          <w:i/>
          <w:w w:val="95"/>
          <w:sz w:val="19"/>
        </w:rPr>
        <w:t>[</w:t>
      </w:r>
      <w:r w:rsidR="0099146E" w:rsidRPr="002455EF">
        <w:rPr>
          <w:i/>
          <w:w w:val="95"/>
          <w:sz w:val="19"/>
        </w:rPr>
        <w:t>Business name</w:t>
      </w:r>
      <w:r w:rsidRPr="002455EF">
        <w:rPr>
          <w:i/>
          <w:w w:val="95"/>
          <w:sz w:val="19"/>
        </w:rPr>
        <w:t>]</w:t>
      </w:r>
    </w:p>
    <w:p w14:paraId="0D59869E" w14:textId="5B9B163B" w:rsidR="0099146E" w:rsidRPr="002455EF" w:rsidRDefault="00F67D95" w:rsidP="0099146E">
      <w:pPr>
        <w:spacing w:line="360" w:lineRule="auto"/>
        <w:ind w:left="107" w:right="-11"/>
        <w:rPr>
          <w:i/>
          <w:w w:val="90"/>
          <w:sz w:val="19"/>
        </w:rPr>
      </w:pPr>
      <w:r w:rsidRPr="002455EF">
        <w:rPr>
          <w:i/>
          <w:w w:val="90"/>
          <w:sz w:val="19"/>
        </w:rPr>
        <w:t>[</w:t>
      </w:r>
      <w:r w:rsidR="0099146E" w:rsidRPr="002455EF">
        <w:rPr>
          <w:i/>
          <w:w w:val="90"/>
          <w:sz w:val="19"/>
        </w:rPr>
        <w:t>Registration number</w:t>
      </w:r>
      <w:r w:rsidRPr="002455EF">
        <w:rPr>
          <w:i/>
          <w:w w:val="90"/>
          <w:sz w:val="19"/>
        </w:rPr>
        <w:t>]</w:t>
      </w:r>
    </w:p>
    <w:p w14:paraId="3E8E1877" w14:textId="02F5A2F0" w:rsidR="0099146E" w:rsidRPr="002455EF" w:rsidRDefault="00F67D95" w:rsidP="0099146E">
      <w:pPr>
        <w:spacing w:line="360" w:lineRule="auto"/>
        <w:ind w:left="107" w:right="-11"/>
        <w:rPr>
          <w:i/>
          <w:sz w:val="19"/>
        </w:rPr>
      </w:pPr>
      <w:r w:rsidRPr="002455EF">
        <w:rPr>
          <w:i/>
          <w:w w:val="95"/>
          <w:sz w:val="19"/>
        </w:rPr>
        <w:t>[</w:t>
      </w:r>
      <w:r w:rsidR="0099146E" w:rsidRPr="002455EF">
        <w:rPr>
          <w:i/>
          <w:w w:val="95"/>
          <w:sz w:val="19"/>
        </w:rPr>
        <w:t>Full address</w:t>
      </w:r>
      <w:r w:rsidRPr="002455EF">
        <w:rPr>
          <w:i/>
          <w:w w:val="95"/>
          <w:sz w:val="19"/>
        </w:rPr>
        <w:t>]</w:t>
      </w:r>
    </w:p>
    <w:p w14:paraId="6C4D687E" w14:textId="77777777" w:rsidR="0099146E" w:rsidRPr="002455EF" w:rsidRDefault="0099146E" w:rsidP="0099146E">
      <w:pPr>
        <w:pStyle w:val="BodyText"/>
        <w:spacing w:before="102"/>
        <w:ind w:left="107"/>
        <w:rPr>
          <w:lang w:val="en-GB"/>
        </w:rPr>
      </w:pPr>
      <w:r w:rsidRPr="002455EF">
        <w:rPr>
          <w:lang w:val="en-GB"/>
        </w:rPr>
        <w:t>In accordance with the following report(s):</w:t>
      </w:r>
    </w:p>
    <w:p w14:paraId="70AE8CC0" w14:textId="77777777" w:rsidR="0099146E" w:rsidRPr="002455EF" w:rsidRDefault="0099146E" w:rsidP="0099146E">
      <w:pPr>
        <w:spacing w:before="121"/>
        <w:ind w:left="107"/>
        <w:rPr>
          <w:i/>
          <w:sz w:val="19"/>
        </w:rPr>
      </w:pPr>
      <w:r w:rsidRPr="002455EF">
        <w:rPr>
          <w:i/>
          <w:w w:val="95"/>
          <w:sz w:val="19"/>
        </w:rPr>
        <w:t>[Report(s) number(s), date(s) of issue]</w:t>
      </w:r>
    </w:p>
    <w:p w14:paraId="735AA000" w14:textId="34153936" w:rsidR="0099146E" w:rsidRPr="002455EF" w:rsidRDefault="0099146E" w:rsidP="0099146E">
      <w:pPr>
        <w:pStyle w:val="BodyText"/>
        <w:ind w:left="107"/>
        <w:rPr>
          <w:lang w:val="en-GB"/>
        </w:rPr>
      </w:pPr>
      <w:r w:rsidRPr="002455EF">
        <w:rPr>
          <w:w w:val="95"/>
          <w:lang w:val="en-GB"/>
        </w:rPr>
        <w:t>The</w:t>
      </w:r>
      <w:r w:rsidRPr="002455EF">
        <w:rPr>
          <w:spacing w:val="-7"/>
          <w:w w:val="95"/>
          <w:lang w:val="en-GB"/>
        </w:rPr>
        <w:t xml:space="preserve"> </w:t>
      </w:r>
      <w:r w:rsidRPr="002455EF">
        <w:rPr>
          <w:w w:val="95"/>
          <w:lang w:val="en-GB"/>
        </w:rPr>
        <w:t>following</w:t>
      </w:r>
      <w:r w:rsidRPr="002455EF">
        <w:rPr>
          <w:spacing w:val="-4"/>
          <w:w w:val="95"/>
          <w:lang w:val="en-GB"/>
        </w:rPr>
        <w:t xml:space="preserve"> </w:t>
      </w:r>
      <w:r w:rsidRPr="002455EF">
        <w:rPr>
          <w:w w:val="95"/>
          <w:lang w:val="en-GB"/>
        </w:rPr>
        <w:t>conditions</w:t>
      </w:r>
      <w:r w:rsidRPr="002455EF">
        <w:rPr>
          <w:spacing w:val="-7"/>
          <w:w w:val="95"/>
          <w:lang w:val="en-GB"/>
        </w:rPr>
        <w:t xml:space="preserve"> </w:t>
      </w:r>
      <w:r w:rsidRPr="002455EF">
        <w:rPr>
          <w:w w:val="95"/>
          <w:lang w:val="en-GB"/>
        </w:rPr>
        <w:t>of</w:t>
      </w:r>
      <w:r w:rsidRPr="002455EF">
        <w:rPr>
          <w:spacing w:val="-5"/>
          <w:w w:val="95"/>
          <w:lang w:val="en-GB"/>
        </w:rPr>
        <w:t xml:space="preserve"> </w:t>
      </w:r>
      <w:r w:rsidRPr="002455EF">
        <w:rPr>
          <w:w w:val="95"/>
          <w:lang w:val="en-GB"/>
        </w:rPr>
        <w:t>use</w:t>
      </w:r>
      <w:r w:rsidRPr="002455EF">
        <w:rPr>
          <w:spacing w:val="-5"/>
          <w:w w:val="95"/>
          <w:lang w:val="en-GB"/>
        </w:rPr>
        <w:t xml:space="preserve"> </w:t>
      </w:r>
      <w:r w:rsidRPr="002455EF">
        <w:rPr>
          <w:w w:val="95"/>
          <w:lang w:val="en-GB"/>
        </w:rPr>
        <w:t>and</w:t>
      </w:r>
      <w:r w:rsidRPr="002455EF">
        <w:rPr>
          <w:spacing w:val="-5"/>
          <w:w w:val="95"/>
          <w:lang w:val="en-GB"/>
        </w:rPr>
        <w:t xml:space="preserve"> </w:t>
      </w:r>
      <w:r w:rsidRPr="002455EF">
        <w:rPr>
          <w:w w:val="95"/>
          <w:lang w:val="en-GB"/>
        </w:rPr>
        <w:t>other</w:t>
      </w:r>
      <w:r w:rsidRPr="002455EF">
        <w:rPr>
          <w:spacing w:val="-3"/>
          <w:w w:val="95"/>
          <w:lang w:val="en-GB"/>
        </w:rPr>
        <w:t xml:space="preserve"> </w:t>
      </w:r>
      <w:r w:rsidRPr="002455EF">
        <w:rPr>
          <w:w w:val="95"/>
          <w:lang w:val="en-GB"/>
        </w:rPr>
        <w:t>restrictions</w:t>
      </w:r>
      <w:r w:rsidRPr="002455EF">
        <w:rPr>
          <w:spacing w:val="-5"/>
          <w:w w:val="95"/>
          <w:lang w:val="en-GB"/>
        </w:rPr>
        <w:t xml:space="preserve"> </w:t>
      </w:r>
      <w:r w:rsidRPr="002455EF">
        <w:rPr>
          <w:w w:val="95"/>
          <w:lang w:val="en-GB"/>
        </w:rPr>
        <w:t>apply</w:t>
      </w:r>
      <w:r w:rsidRPr="002455EF">
        <w:rPr>
          <w:spacing w:val="-2"/>
          <w:w w:val="95"/>
          <w:lang w:val="en-GB"/>
        </w:rPr>
        <w:t xml:space="preserve"> </w:t>
      </w:r>
      <w:r w:rsidRPr="002455EF">
        <w:rPr>
          <w:w w:val="95"/>
          <w:lang w:val="en-GB"/>
        </w:rPr>
        <w:t>(</w:t>
      </w:r>
      <w:r w:rsidR="00D458CA" w:rsidRPr="002455EF">
        <w:rPr>
          <w:rStyle w:val="FootnoteReference"/>
          <w:w w:val="95"/>
          <w:lang w:val="en-GB"/>
        </w:rPr>
        <w:footnoteReference w:id="65"/>
      </w:r>
      <w:r w:rsidRPr="002455EF">
        <w:rPr>
          <w:w w:val="95"/>
          <w:lang w:val="en-GB"/>
        </w:rPr>
        <w:t>)</w:t>
      </w:r>
      <w:r w:rsidR="00D458CA" w:rsidRPr="002455EF">
        <w:rPr>
          <w:w w:val="95"/>
          <w:lang w:val="en-GB"/>
        </w:rPr>
        <w:t xml:space="preserve"> </w:t>
      </w:r>
      <w:r w:rsidRPr="002455EF">
        <w:rPr>
          <w:w w:val="95"/>
          <w:lang w:val="en-GB"/>
        </w:rPr>
        <w:t>(</w:t>
      </w:r>
      <w:r w:rsidR="00D458CA" w:rsidRPr="002455EF">
        <w:rPr>
          <w:rStyle w:val="FootnoteReference"/>
          <w:w w:val="95"/>
          <w:lang w:val="en-GB"/>
        </w:rPr>
        <w:footnoteReference w:id="66"/>
      </w:r>
      <w:r w:rsidRPr="002455EF">
        <w:rPr>
          <w:w w:val="95"/>
          <w:lang w:val="en-GB"/>
        </w:rPr>
        <w:t>):</w:t>
      </w:r>
    </w:p>
    <w:p w14:paraId="76B922BF" w14:textId="77777777" w:rsidR="0099146E" w:rsidRPr="002455EF" w:rsidRDefault="0099146E" w:rsidP="0099146E">
      <w:pPr>
        <w:spacing w:before="121"/>
        <w:ind w:left="107"/>
        <w:rPr>
          <w:i/>
          <w:sz w:val="19"/>
        </w:rPr>
      </w:pPr>
      <w:r w:rsidRPr="002455EF">
        <w:rPr>
          <w:i/>
          <w:w w:val="95"/>
          <w:sz w:val="19"/>
        </w:rPr>
        <w:t>[Reference</w:t>
      </w:r>
      <w:r w:rsidRPr="002455EF">
        <w:rPr>
          <w:i/>
          <w:spacing w:val="-21"/>
          <w:w w:val="95"/>
          <w:sz w:val="19"/>
        </w:rPr>
        <w:t xml:space="preserve"> </w:t>
      </w:r>
      <w:r w:rsidRPr="002455EF">
        <w:rPr>
          <w:i/>
          <w:w w:val="95"/>
          <w:sz w:val="19"/>
        </w:rPr>
        <w:t>to document with the list</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conditions</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use</w:t>
      </w:r>
      <w:r w:rsidRPr="002455EF">
        <w:rPr>
          <w:i/>
          <w:spacing w:val="-21"/>
          <w:w w:val="95"/>
          <w:sz w:val="19"/>
        </w:rPr>
        <w:t xml:space="preserve"> </w:t>
      </w:r>
      <w:r w:rsidRPr="002455EF">
        <w:rPr>
          <w:i/>
          <w:w w:val="95"/>
          <w:sz w:val="19"/>
        </w:rPr>
        <w:t>and</w:t>
      </w:r>
      <w:r w:rsidRPr="002455EF">
        <w:rPr>
          <w:i/>
          <w:spacing w:val="-20"/>
          <w:w w:val="95"/>
          <w:sz w:val="19"/>
        </w:rPr>
        <w:t xml:space="preserve"> </w:t>
      </w:r>
      <w:r w:rsidRPr="002455EF">
        <w:rPr>
          <w:i/>
          <w:w w:val="95"/>
          <w:sz w:val="19"/>
        </w:rPr>
        <w:t>other</w:t>
      </w:r>
      <w:r w:rsidRPr="002455EF">
        <w:rPr>
          <w:i/>
          <w:spacing w:val="-19"/>
          <w:w w:val="95"/>
          <w:sz w:val="19"/>
        </w:rPr>
        <w:t xml:space="preserve"> </w:t>
      </w:r>
      <w:r w:rsidRPr="002455EF">
        <w:rPr>
          <w:i/>
          <w:w w:val="95"/>
          <w:sz w:val="19"/>
        </w:rPr>
        <w:t>restrictions]</w:t>
      </w:r>
    </w:p>
    <w:p w14:paraId="3776F83E" w14:textId="77777777" w:rsidR="0099146E" w:rsidRPr="002455EF" w:rsidRDefault="0099146E" w:rsidP="0099146E">
      <w:pPr>
        <w:pStyle w:val="BodyText"/>
        <w:spacing w:before="1"/>
        <w:ind w:left="107"/>
        <w:rPr>
          <w:lang w:val="en-GB"/>
        </w:rPr>
      </w:pPr>
      <w:r w:rsidRPr="002455EF">
        <w:rPr>
          <w:lang w:val="en-GB"/>
        </w:rPr>
        <w:t>The following ESC and RSC Interoperability Constituent Statements has been considered:</w:t>
      </w:r>
    </w:p>
    <w:p w14:paraId="6A1E29EE" w14:textId="77777777" w:rsidR="0099146E" w:rsidRPr="002455EF" w:rsidRDefault="0099146E" w:rsidP="0099146E">
      <w:pPr>
        <w:ind w:left="107"/>
        <w:rPr>
          <w:i/>
          <w:sz w:val="19"/>
        </w:rPr>
      </w:pPr>
      <w:r w:rsidRPr="002455EF">
        <w:rPr>
          <w:i/>
          <w:w w:val="95"/>
          <w:sz w:val="19"/>
        </w:rPr>
        <w:t>[Indicate use of ESC and RSC Interoperability Constituent Statements]</w:t>
      </w:r>
    </w:p>
    <w:p w14:paraId="223B6D46" w14:textId="77777777" w:rsidR="0099146E" w:rsidRPr="002455EF" w:rsidRDefault="0099146E" w:rsidP="0099146E">
      <w:pPr>
        <w:pStyle w:val="BodyText"/>
        <w:ind w:left="107"/>
        <w:rPr>
          <w:lang w:val="en-GB"/>
        </w:rPr>
      </w:pPr>
      <w:r w:rsidRPr="002455EF">
        <w:rPr>
          <w:lang w:val="en-GB"/>
        </w:rPr>
        <w:t>Reference to former ETCS and RSC System Compatibility Statement (where applicable)</w:t>
      </w:r>
    </w:p>
    <w:p w14:paraId="5CDBD9CA" w14:textId="77777777" w:rsidR="0099146E" w:rsidRPr="002455EF" w:rsidRDefault="0099146E" w:rsidP="0099146E">
      <w:pPr>
        <w:spacing w:before="121"/>
        <w:ind w:left="107"/>
        <w:rPr>
          <w:i/>
          <w:sz w:val="19"/>
        </w:rPr>
      </w:pPr>
      <w:r w:rsidRPr="002455EF">
        <w:rPr>
          <w:i/>
          <w:sz w:val="19"/>
        </w:rPr>
        <w:t>[Yes/No]</w:t>
      </w:r>
    </w:p>
    <w:p w14:paraId="793EFF88" w14:textId="77777777" w:rsidR="0099146E" w:rsidRPr="002455EF" w:rsidRDefault="0099146E" w:rsidP="0099146E">
      <w:pPr>
        <w:pStyle w:val="BodyText"/>
        <w:ind w:left="107"/>
        <w:rPr>
          <w:lang w:val="en-GB"/>
        </w:rPr>
      </w:pPr>
      <w:r w:rsidRPr="002455EF">
        <w:rPr>
          <w:lang w:val="en-GB"/>
        </w:rPr>
        <w:t>Done on:</w:t>
      </w:r>
    </w:p>
    <w:p w14:paraId="00DE0CDB" w14:textId="77777777" w:rsidR="0099146E" w:rsidRPr="002455EF" w:rsidRDefault="0099146E" w:rsidP="0099146E">
      <w:pPr>
        <w:spacing w:before="121"/>
        <w:ind w:left="107"/>
        <w:rPr>
          <w:i/>
          <w:sz w:val="19"/>
        </w:rPr>
      </w:pPr>
      <w:r w:rsidRPr="002455EF">
        <w:rPr>
          <w:i/>
          <w:w w:val="90"/>
          <w:sz w:val="19"/>
        </w:rPr>
        <w:t>[date</w:t>
      </w:r>
      <w:r w:rsidRPr="002455EF">
        <w:rPr>
          <w:i/>
          <w:spacing w:val="10"/>
          <w:w w:val="90"/>
          <w:sz w:val="19"/>
        </w:rPr>
        <w:t xml:space="preserve"> </w:t>
      </w:r>
      <w:r w:rsidRPr="002455EF">
        <w:rPr>
          <w:i/>
          <w:w w:val="90"/>
          <w:sz w:val="19"/>
        </w:rPr>
        <w:t>DD/MM/YYYY]</w:t>
      </w:r>
    </w:p>
    <w:p w14:paraId="54B3C238" w14:textId="77777777" w:rsidR="00D458CA" w:rsidRPr="002455EF" w:rsidRDefault="0099146E" w:rsidP="00D458CA">
      <w:pPr>
        <w:pStyle w:val="BodyText"/>
        <w:spacing w:before="1" w:line="364" w:lineRule="auto"/>
        <w:ind w:left="107" w:right="140"/>
        <w:rPr>
          <w:w w:val="95"/>
          <w:lang w:val="en-GB"/>
        </w:rPr>
      </w:pPr>
      <w:r w:rsidRPr="002455EF">
        <w:rPr>
          <w:w w:val="95"/>
          <w:lang w:val="en-GB"/>
        </w:rPr>
        <w:t>Signature of Applicant</w:t>
      </w:r>
      <w:r w:rsidR="00D458CA" w:rsidRPr="002455EF">
        <w:rPr>
          <w:w w:val="95"/>
          <w:lang w:val="en-GB"/>
        </w:rPr>
        <w:t>:</w:t>
      </w:r>
    </w:p>
    <w:p w14:paraId="53E691D9" w14:textId="06131176" w:rsidR="0099146E" w:rsidRPr="002455EF" w:rsidRDefault="00D458CA" w:rsidP="00D458CA">
      <w:pPr>
        <w:spacing w:before="121"/>
        <w:ind w:left="107"/>
        <w:rPr>
          <w:i/>
          <w:w w:val="90"/>
          <w:sz w:val="19"/>
        </w:rPr>
      </w:pPr>
      <w:r w:rsidRPr="002455EF">
        <w:rPr>
          <w:i/>
          <w:w w:val="90"/>
          <w:sz w:val="19"/>
        </w:rPr>
        <w:t>[</w:t>
      </w:r>
      <w:r w:rsidR="0099146E" w:rsidRPr="002455EF">
        <w:rPr>
          <w:i/>
          <w:w w:val="90"/>
          <w:sz w:val="19"/>
        </w:rPr>
        <w:t>First Name, Surname</w:t>
      </w:r>
      <w:r w:rsidRPr="002455EF">
        <w:rPr>
          <w:i/>
          <w:w w:val="90"/>
          <w:sz w:val="19"/>
        </w:rPr>
        <w:t>]</w:t>
      </w:r>
    </w:p>
    <w:p w14:paraId="4F761869" w14:textId="77777777" w:rsidR="0099146E" w:rsidRPr="002455EF" w:rsidRDefault="0099146E" w:rsidP="0099146E">
      <w:pPr>
        <w:pStyle w:val="Annex"/>
        <w:ind w:left="0" w:firstLine="0"/>
        <w:rPr>
          <w:rFonts w:ascii="Times New Roman" w:hAnsi="Times New Roman" w:cs="Times New Roman"/>
          <w:lang w:val="en-GB"/>
        </w:rPr>
      </w:pPr>
      <w:bookmarkStart w:id="3446" w:name="_Toc162959251"/>
      <w:bookmarkStart w:id="3447" w:name="_Hlk105693347"/>
      <w:r w:rsidRPr="002455EF">
        <w:rPr>
          <w:rFonts w:ascii="Times New Roman" w:hAnsi="Times New Roman" w:cs="Times New Roman"/>
          <w:lang w:val="en-GB"/>
        </w:rPr>
        <w:t xml:space="preserve">Appendix </w:t>
      </w:r>
      <w:bookmarkStart w:id="3448" w:name="AppendixC6"/>
      <w:r w:rsidRPr="002455EF">
        <w:rPr>
          <w:rFonts w:ascii="Times New Roman" w:hAnsi="Times New Roman" w:cs="Times New Roman"/>
          <w:lang w:val="en-GB"/>
        </w:rPr>
        <w:t>C.6</w:t>
      </w:r>
      <w:bookmarkEnd w:id="3448"/>
      <w:r w:rsidRPr="002455EF">
        <w:rPr>
          <w:rFonts w:ascii="Times New Roman" w:hAnsi="Times New Roman" w:cs="Times New Roman"/>
          <w:lang w:val="en-GB"/>
        </w:rPr>
        <w:t>: Combined ESC/RSC Interoperability Constituent Statement template</w:t>
      </w:r>
      <w:bookmarkEnd w:id="3446"/>
    </w:p>
    <w:p w14:paraId="0093412D" w14:textId="38581997" w:rsidR="0099146E" w:rsidRPr="002455EF" w:rsidRDefault="0099146E" w:rsidP="0099146E">
      <w:pPr>
        <w:spacing w:before="0" w:after="200" w:line="276" w:lineRule="auto"/>
        <w:jc w:val="center"/>
        <w:rPr>
          <w:sz w:val="17"/>
        </w:rPr>
      </w:pPr>
      <w:r w:rsidRPr="002455EF">
        <w:rPr>
          <w:sz w:val="17"/>
        </w:rPr>
        <w:t xml:space="preserve">TEMPLATE FOR </w:t>
      </w:r>
      <w:r w:rsidR="004001E3" w:rsidRPr="002455EF">
        <w:rPr>
          <w:sz w:val="17"/>
        </w:rPr>
        <w:t xml:space="preserve">COMBINED ESC AND RSC STATEMENT FOR </w:t>
      </w:r>
      <w:r w:rsidRPr="002455EF">
        <w:rPr>
          <w:sz w:val="17"/>
        </w:rPr>
        <w:t>INTEROPERABILITY CONSTITUENT</w:t>
      </w:r>
    </w:p>
    <w:p w14:paraId="2C380456" w14:textId="5B7F5210" w:rsidR="0099146E" w:rsidRPr="002455EF" w:rsidRDefault="004001E3" w:rsidP="0099146E">
      <w:pPr>
        <w:ind w:left="616" w:right="616"/>
        <w:jc w:val="center"/>
        <w:rPr>
          <w:sz w:val="20"/>
        </w:rPr>
      </w:pPr>
      <w:r w:rsidRPr="002455EF">
        <w:rPr>
          <w:b/>
          <w:sz w:val="20"/>
        </w:rPr>
        <w:t xml:space="preserve">COMBINED ESC AND RSC STATEMENT FOR </w:t>
      </w:r>
      <w:r w:rsidR="0099146E" w:rsidRPr="002455EF">
        <w:rPr>
          <w:b/>
          <w:sz w:val="20"/>
        </w:rPr>
        <w:t>INTEROPERABILITY CONSTITUENT SYSTEM</w:t>
      </w:r>
    </w:p>
    <w:p w14:paraId="7C0B186D" w14:textId="446C38CA" w:rsidR="0099146E" w:rsidRPr="002455EF" w:rsidRDefault="0099146E" w:rsidP="0099146E">
      <w:pPr>
        <w:pStyle w:val="BodyText"/>
        <w:spacing w:before="188" w:line="410" w:lineRule="atLeast"/>
        <w:ind w:left="108" w:right="141"/>
        <w:rPr>
          <w:spacing w:val="-4"/>
          <w:lang w:val="en-GB"/>
        </w:rPr>
      </w:pPr>
      <w:r w:rsidRPr="002455EF">
        <w:rPr>
          <w:spacing w:val="-4"/>
          <w:lang w:val="en-GB"/>
        </w:rPr>
        <w:t xml:space="preserve">ETCS and Radio System Compatibility Statement document </w:t>
      </w:r>
      <w:r w:rsidR="004001E3" w:rsidRPr="002455EF">
        <w:rPr>
          <w:spacing w:val="-4"/>
          <w:lang w:val="en-GB"/>
        </w:rPr>
        <w:t xml:space="preserve">for Interoperability Constituent </w:t>
      </w:r>
      <w:r w:rsidRPr="002455EF">
        <w:rPr>
          <w:i/>
          <w:spacing w:val="-4"/>
          <w:lang w:val="en-GB"/>
        </w:rPr>
        <w:t>[Document number]</w:t>
      </w:r>
      <w:r w:rsidRPr="002455EF">
        <w:rPr>
          <w:w w:val="95"/>
          <w:lang w:val="en-GB"/>
        </w:rPr>
        <w:t xml:space="preserve"> (</w:t>
      </w:r>
      <w:r w:rsidR="004001E3" w:rsidRPr="002455EF">
        <w:rPr>
          <w:rStyle w:val="FootnoteReference"/>
          <w:w w:val="95"/>
          <w:lang w:val="en-GB"/>
        </w:rPr>
        <w:footnoteReference w:id="67"/>
      </w:r>
      <w:r w:rsidRPr="002455EF">
        <w:rPr>
          <w:w w:val="95"/>
          <w:lang w:val="en-GB"/>
        </w:rPr>
        <w:t>)</w:t>
      </w:r>
    </w:p>
    <w:p w14:paraId="50B51A5A" w14:textId="77777777" w:rsidR="0099146E" w:rsidRPr="002455EF" w:rsidRDefault="0099146E" w:rsidP="0099146E">
      <w:pPr>
        <w:pStyle w:val="BodyText"/>
        <w:spacing w:before="188" w:line="410" w:lineRule="atLeast"/>
        <w:ind w:left="108" w:right="141"/>
        <w:rPr>
          <w:spacing w:val="-4"/>
          <w:lang w:val="en-GB"/>
        </w:rPr>
      </w:pPr>
      <w:r w:rsidRPr="002455EF">
        <w:rPr>
          <w:spacing w:val="-4"/>
          <w:lang w:val="en-GB"/>
        </w:rPr>
        <w:t>We, Applicant:</w:t>
      </w:r>
    </w:p>
    <w:p w14:paraId="4EC0BD98" w14:textId="77777777" w:rsidR="0099146E" w:rsidRPr="002455EF" w:rsidRDefault="0099146E" w:rsidP="0099146E">
      <w:pPr>
        <w:spacing w:before="124" w:line="355" w:lineRule="auto"/>
        <w:ind w:left="107" w:right="5954"/>
        <w:rPr>
          <w:i/>
          <w:sz w:val="19"/>
        </w:rPr>
      </w:pPr>
      <w:r w:rsidRPr="002455EF">
        <w:rPr>
          <w:i/>
          <w:sz w:val="19"/>
        </w:rPr>
        <w:t xml:space="preserve">[Business name] </w:t>
      </w:r>
    </w:p>
    <w:bookmarkEnd w:id="3447"/>
    <w:p w14:paraId="53365452" w14:textId="77777777" w:rsidR="0099146E" w:rsidRPr="002455EF" w:rsidRDefault="0099146E" w:rsidP="0099146E">
      <w:pPr>
        <w:spacing w:before="124" w:line="355" w:lineRule="auto"/>
        <w:ind w:left="107" w:right="5954"/>
        <w:rPr>
          <w:i/>
          <w:sz w:val="19"/>
        </w:rPr>
      </w:pPr>
      <w:r w:rsidRPr="002455EF">
        <w:rPr>
          <w:i/>
          <w:w w:val="90"/>
          <w:sz w:val="19"/>
        </w:rPr>
        <w:t>[Complete postal Address]</w:t>
      </w:r>
    </w:p>
    <w:p w14:paraId="664DC167" w14:textId="5432E1F8" w:rsidR="0099146E" w:rsidRPr="002455EF" w:rsidRDefault="0099146E" w:rsidP="0099146E">
      <w:pPr>
        <w:pStyle w:val="BodyText"/>
        <w:spacing w:before="165"/>
        <w:ind w:left="107"/>
        <w:rPr>
          <w:lang w:val="en-GB"/>
        </w:rPr>
      </w:pPr>
      <w:r w:rsidRPr="002455EF">
        <w:rPr>
          <w:lang w:val="en-GB"/>
        </w:rPr>
        <w:t>Declare under our sole responsibility that the following Interoperability Constituent (</w:t>
      </w:r>
      <w:r w:rsidR="004001E3" w:rsidRPr="002455EF">
        <w:rPr>
          <w:rStyle w:val="FootnoteReference"/>
          <w:lang w:val="en-GB"/>
        </w:rPr>
        <w:footnoteReference w:id="68"/>
      </w:r>
      <w:r w:rsidRPr="002455EF">
        <w:rPr>
          <w:lang w:val="en-GB"/>
        </w:rPr>
        <w:t>):</w:t>
      </w:r>
    </w:p>
    <w:p w14:paraId="500170AC" w14:textId="77777777" w:rsidR="0099146E" w:rsidRPr="002455EF" w:rsidRDefault="0099146E" w:rsidP="0099146E">
      <w:pPr>
        <w:spacing w:before="121"/>
        <w:ind w:left="107"/>
        <w:rPr>
          <w:i/>
          <w:sz w:val="19"/>
        </w:rPr>
      </w:pPr>
      <w:r w:rsidRPr="002455EF">
        <w:rPr>
          <w:i/>
          <w:sz w:val="19"/>
        </w:rPr>
        <w:t>[Name/short description of the interoperability constituent, relevant configuration, unique identification of the interoperability constituent]</w:t>
      </w:r>
    </w:p>
    <w:p w14:paraId="624C51AC" w14:textId="77777777" w:rsidR="0099146E" w:rsidRPr="002455EF" w:rsidRDefault="0099146E" w:rsidP="0099146E">
      <w:pPr>
        <w:pStyle w:val="BodyText"/>
        <w:spacing w:before="1" w:line="228" w:lineRule="auto"/>
        <w:ind w:left="107"/>
        <w:rPr>
          <w:lang w:val="en-GB"/>
        </w:rPr>
      </w:pPr>
      <w:r w:rsidRPr="002455EF">
        <w:rPr>
          <w:w w:val="95"/>
          <w:lang w:val="en-GB"/>
        </w:rPr>
        <w:t>to which this statement refers has been subject to the relevant verifications that corresponds to the following ESC and RSC Type</w:t>
      </w:r>
      <w:r w:rsidRPr="002455EF">
        <w:rPr>
          <w:lang w:val="en-GB"/>
        </w:rPr>
        <w:t>:</w:t>
      </w:r>
    </w:p>
    <w:p w14:paraId="24E60F80" w14:textId="77777777" w:rsidR="0099146E" w:rsidRPr="002455EF" w:rsidRDefault="0099146E" w:rsidP="0099146E">
      <w:pPr>
        <w:spacing w:before="122"/>
        <w:ind w:left="107"/>
        <w:rPr>
          <w:i/>
          <w:sz w:val="19"/>
        </w:rPr>
      </w:pPr>
      <w:r w:rsidRPr="002455EF">
        <w:rPr>
          <w:i/>
          <w:w w:val="95"/>
          <w:sz w:val="19"/>
        </w:rPr>
        <w:t>[Reference to: ESC Type and RSC Type Identifiers as published in the Agency Technical Document]</w:t>
      </w:r>
    </w:p>
    <w:p w14:paraId="28ED5713" w14:textId="77777777" w:rsidR="0099146E" w:rsidRPr="002455EF" w:rsidRDefault="0099146E" w:rsidP="0099146E">
      <w:pPr>
        <w:pStyle w:val="BodyText"/>
        <w:ind w:left="107"/>
        <w:rPr>
          <w:lang w:val="en-GB"/>
        </w:rPr>
      </w:pPr>
      <w:r w:rsidRPr="002455EF">
        <w:rPr>
          <w:lang w:val="en-GB"/>
        </w:rPr>
        <w:t>has been assessed by the following Notified body:</w:t>
      </w:r>
    </w:p>
    <w:p w14:paraId="343248DF" w14:textId="4C20FFD1" w:rsidR="0099146E" w:rsidRPr="002455EF" w:rsidRDefault="004001E3" w:rsidP="0099146E">
      <w:pPr>
        <w:spacing w:line="360" w:lineRule="auto"/>
        <w:ind w:left="107" w:right="-11"/>
        <w:rPr>
          <w:i/>
          <w:w w:val="95"/>
          <w:sz w:val="19"/>
        </w:rPr>
      </w:pPr>
      <w:r w:rsidRPr="002455EF">
        <w:rPr>
          <w:i/>
          <w:w w:val="95"/>
          <w:sz w:val="19"/>
        </w:rPr>
        <w:t>[</w:t>
      </w:r>
      <w:r w:rsidR="0099146E" w:rsidRPr="002455EF">
        <w:rPr>
          <w:i/>
          <w:w w:val="95"/>
          <w:sz w:val="19"/>
        </w:rPr>
        <w:t>Business name</w:t>
      </w:r>
      <w:r w:rsidRPr="002455EF">
        <w:rPr>
          <w:i/>
          <w:w w:val="95"/>
          <w:sz w:val="19"/>
        </w:rPr>
        <w:t>]</w:t>
      </w:r>
    </w:p>
    <w:p w14:paraId="08226C1B" w14:textId="23BB8F66" w:rsidR="0099146E" w:rsidRPr="002455EF" w:rsidRDefault="004001E3" w:rsidP="0099146E">
      <w:pPr>
        <w:spacing w:line="360" w:lineRule="auto"/>
        <w:ind w:left="107" w:right="-11"/>
        <w:rPr>
          <w:i/>
          <w:w w:val="90"/>
          <w:sz w:val="19"/>
        </w:rPr>
      </w:pPr>
      <w:r w:rsidRPr="002455EF">
        <w:rPr>
          <w:i/>
          <w:w w:val="90"/>
          <w:sz w:val="19"/>
        </w:rPr>
        <w:t>[</w:t>
      </w:r>
      <w:r w:rsidR="0099146E" w:rsidRPr="002455EF">
        <w:rPr>
          <w:i/>
          <w:w w:val="90"/>
          <w:sz w:val="19"/>
        </w:rPr>
        <w:t>Registration number</w:t>
      </w:r>
      <w:r w:rsidRPr="002455EF">
        <w:rPr>
          <w:i/>
          <w:w w:val="90"/>
          <w:sz w:val="19"/>
        </w:rPr>
        <w:t>]</w:t>
      </w:r>
    </w:p>
    <w:p w14:paraId="2B99FA29" w14:textId="59160631" w:rsidR="0099146E" w:rsidRPr="002455EF" w:rsidRDefault="004001E3" w:rsidP="0099146E">
      <w:pPr>
        <w:spacing w:line="360" w:lineRule="auto"/>
        <w:ind w:left="107" w:right="-11"/>
        <w:rPr>
          <w:i/>
          <w:sz w:val="19"/>
        </w:rPr>
      </w:pPr>
      <w:r w:rsidRPr="002455EF">
        <w:rPr>
          <w:i/>
          <w:w w:val="95"/>
          <w:sz w:val="19"/>
        </w:rPr>
        <w:t>[</w:t>
      </w:r>
      <w:r w:rsidR="0099146E" w:rsidRPr="002455EF">
        <w:rPr>
          <w:i/>
          <w:w w:val="95"/>
          <w:sz w:val="19"/>
        </w:rPr>
        <w:t>Full address</w:t>
      </w:r>
      <w:r w:rsidRPr="002455EF">
        <w:rPr>
          <w:i/>
          <w:w w:val="95"/>
          <w:sz w:val="19"/>
        </w:rPr>
        <w:t>]</w:t>
      </w:r>
    </w:p>
    <w:p w14:paraId="4D1ED321" w14:textId="77777777" w:rsidR="0099146E" w:rsidRPr="002455EF" w:rsidRDefault="0099146E" w:rsidP="0099146E">
      <w:pPr>
        <w:pStyle w:val="BodyText"/>
        <w:spacing w:before="102"/>
        <w:ind w:left="107"/>
        <w:rPr>
          <w:lang w:val="en-GB"/>
        </w:rPr>
      </w:pPr>
      <w:r w:rsidRPr="002455EF">
        <w:rPr>
          <w:lang w:val="en-GB"/>
        </w:rPr>
        <w:t>In accordance with the following report(s):</w:t>
      </w:r>
    </w:p>
    <w:p w14:paraId="329689D5" w14:textId="77777777" w:rsidR="0099146E" w:rsidRPr="002455EF" w:rsidRDefault="0099146E" w:rsidP="0099146E">
      <w:pPr>
        <w:spacing w:before="121"/>
        <w:ind w:left="107"/>
        <w:rPr>
          <w:i/>
          <w:sz w:val="19"/>
        </w:rPr>
      </w:pPr>
      <w:r w:rsidRPr="002455EF">
        <w:rPr>
          <w:i/>
          <w:w w:val="95"/>
          <w:sz w:val="19"/>
        </w:rPr>
        <w:t>[Report(s) number(s), date(s) of issue]</w:t>
      </w:r>
    </w:p>
    <w:p w14:paraId="543278FC" w14:textId="68DD6F8A" w:rsidR="0099146E" w:rsidRPr="002455EF" w:rsidRDefault="0099146E" w:rsidP="0099146E">
      <w:pPr>
        <w:pStyle w:val="BodyText"/>
        <w:ind w:left="107"/>
        <w:rPr>
          <w:lang w:val="en-GB"/>
        </w:rPr>
      </w:pPr>
      <w:r w:rsidRPr="002455EF">
        <w:rPr>
          <w:w w:val="95"/>
          <w:lang w:val="en-GB"/>
        </w:rPr>
        <w:t>The</w:t>
      </w:r>
      <w:r w:rsidRPr="002455EF">
        <w:rPr>
          <w:spacing w:val="-7"/>
          <w:w w:val="95"/>
          <w:lang w:val="en-GB"/>
        </w:rPr>
        <w:t xml:space="preserve"> </w:t>
      </w:r>
      <w:r w:rsidRPr="002455EF">
        <w:rPr>
          <w:w w:val="95"/>
          <w:lang w:val="en-GB"/>
        </w:rPr>
        <w:t>following</w:t>
      </w:r>
      <w:r w:rsidRPr="002455EF">
        <w:rPr>
          <w:spacing w:val="-4"/>
          <w:w w:val="95"/>
          <w:lang w:val="en-GB"/>
        </w:rPr>
        <w:t xml:space="preserve"> </w:t>
      </w:r>
      <w:r w:rsidRPr="002455EF">
        <w:rPr>
          <w:w w:val="95"/>
          <w:lang w:val="en-GB"/>
        </w:rPr>
        <w:t>conditions</w:t>
      </w:r>
      <w:r w:rsidRPr="002455EF">
        <w:rPr>
          <w:spacing w:val="-7"/>
          <w:w w:val="95"/>
          <w:lang w:val="en-GB"/>
        </w:rPr>
        <w:t xml:space="preserve"> </w:t>
      </w:r>
      <w:r w:rsidRPr="002455EF">
        <w:rPr>
          <w:w w:val="95"/>
          <w:lang w:val="en-GB"/>
        </w:rPr>
        <w:t>of</w:t>
      </w:r>
      <w:r w:rsidRPr="002455EF">
        <w:rPr>
          <w:spacing w:val="-5"/>
          <w:w w:val="95"/>
          <w:lang w:val="en-GB"/>
        </w:rPr>
        <w:t xml:space="preserve"> </w:t>
      </w:r>
      <w:r w:rsidRPr="002455EF">
        <w:rPr>
          <w:w w:val="95"/>
          <w:lang w:val="en-GB"/>
        </w:rPr>
        <w:t>use</w:t>
      </w:r>
      <w:r w:rsidRPr="002455EF">
        <w:rPr>
          <w:spacing w:val="-5"/>
          <w:w w:val="95"/>
          <w:lang w:val="en-GB"/>
        </w:rPr>
        <w:t xml:space="preserve"> </w:t>
      </w:r>
      <w:r w:rsidRPr="002455EF">
        <w:rPr>
          <w:w w:val="95"/>
          <w:lang w:val="en-GB"/>
        </w:rPr>
        <w:t>and</w:t>
      </w:r>
      <w:r w:rsidRPr="002455EF">
        <w:rPr>
          <w:spacing w:val="-5"/>
          <w:w w:val="95"/>
          <w:lang w:val="en-GB"/>
        </w:rPr>
        <w:t xml:space="preserve"> </w:t>
      </w:r>
      <w:r w:rsidRPr="002455EF">
        <w:rPr>
          <w:w w:val="95"/>
          <w:lang w:val="en-GB"/>
        </w:rPr>
        <w:t>other</w:t>
      </w:r>
      <w:r w:rsidRPr="002455EF">
        <w:rPr>
          <w:spacing w:val="-3"/>
          <w:w w:val="95"/>
          <w:lang w:val="en-GB"/>
        </w:rPr>
        <w:t xml:space="preserve"> </w:t>
      </w:r>
      <w:r w:rsidRPr="002455EF">
        <w:rPr>
          <w:w w:val="95"/>
          <w:lang w:val="en-GB"/>
        </w:rPr>
        <w:t>restrictions</w:t>
      </w:r>
      <w:r w:rsidRPr="002455EF">
        <w:rPr>
          <w:spacing w:val="-5"/>
          <w:w w:val="95"/>
          <w:lang w:val="en-GB"/>
        </w:rPr>
        <w:t xml:space="preserve"> </w:t>
      </w:r>
      <w:r w:rsidRPr="002455EF">
        <w:rPr>
          <w:w w:val="95"/>
          <w:lang w:val="en-GB"/>
        </w:rPr>
        <w:t>apply</w:t>
      </w:r>
      <w:r w:rsidRPr="002455EF">
        <w:rPr>
          <w:spacing w:val="-2"/>
          <w:w w:val="95"/>
          <w:lang w:val="en-GB"/>
        </w:rPr>
        <w:t xml:space="preserve"> </w:t>
      </w:r>
      <w:r w:rsidRPr="002455EF">
        <w:rPr>
          <w:w w:val="95"/>
          <w:lang w:val="en-GB"/>
        </w:rPr>
        <w:t>(</w:t>
      </w:r>
      <w:r w:rsidR="004001E3" w:rsidRPr="002455EF">
        <w:rPr>
          <w:rStyle w:val="FootnoteReference"/>
          <w:w w:val="95"/>
          <w:lang w:val="en-GB"/>
        </w:rPr>
        <w:footnoteReference w:id="69"/>
      </w:r>
      <w:r w:rsidRPr="002455EF">
        <w:rPr>
          <w:w w:val="95"/>
          <w:lang w:val="en-GB"/>
        </w:rPr>
        <w:t>)</w:t>
      </w:r>
      <w:r w:rsidR="004001E3" w:rsidRPr="002455EF">
        <w:rPr>
          <w:w w:val="95"/>
          <w:lang w:val="en-GB"/>
        </w:rPr>
        <w:t xml:space="preserve"> </w:t>
      </w:r>
      <w:r w:rsidRPr="002455EF">
        <w:rPr>
          <w:w w:val="95"/>
          <w:lang w:val="en-GB"/>
        </w:rPr>
        <w:t>(</w:t>
      </w:r>
      <w:r w:rsidR="004001E3" w:rsidRPr="002455EF">
        <w:rPr>
          <w:rStyle w:val="FootnoteReference"/>
          <w:w w:val="95"/>
          <w:lang w:val="en-GB"/>
        </w:rPr>
        <w:footnoteReference w:id="70"/>
      </w:r>
      <w:r w:rsidRPr="002455EF">
        <w:rPr>
          <w:w w:val="95"/>
          <w:lang w:val="en-GB"/>
        </w:rPr>
        <w:t>):</w:t>
      </w:r>
    </w:p>
    <w:p w14:paraId="2F5835C3" w14:textId="77777777" w:rsidR="0099146E" w:rsidRPr="002455EF" w:rsidRDefault="0099146E" w:rsidP="0099146E">
      <w:pPr>
        <w:spacing w:before="121"/>
        <w:ind w:left="107"/>
        <w:rPr>
          <w:i/>
          <w:sz w:val="19"/>
        </w:rPr>
      </w:pPr>
      <w:r w:rsidRPr="002455EF">
        <w:rPr>
          <w:i/>
          <w:w w:val="95"/>
          <w:sz w:val="19"/>
        </w:rPr>
        <w:t>[Reference to document with the list of</w:t>
      </w:r>
      <w:r w:rsidRPr="002455EF">
        <w:rPr>
          <w:i/>
          <w:spacing w:val="-21"/>
          <w:w w:val="95"/>
          <w:sz w:val="19"/>
        </w:rPr>
        <w:t xml:space="preserve"> </w:t>
      </w:r>
      <w:r w:rsidRPr="002455EF">
        <w:rPr>
          <w:i/>
          <w:w w:val="95"/>
          <w:sz w:val="19"/>
        </w:rPr>
        <w:t>conditions</w:t>
      </w:r>
      <w:r w:rsidRPr="002455EF">
        <w:rPr>
          <w:i/>
          <w:spacing w:val="-21"/>
          <w:w w:val="95"/>
          <w:sz w:val="19"/>
        </w:rPr>
        <w:t xml:space="preserve"> </w:t>
      </w:r>
      <w:r w:rsidRPr="002455EF">
        <w:rPr>
          <w:i/>
          <w:w w:val="95"/>
          <w:sz w:val="19"/>
        </w:rPr>
        <w:t>of</w:t>
      </w:r>
      <w:r w:rsidRPr="002455EF">
        <w:rPr>
          <w:i/>
          <w:spacing w:val="-21"/>
          <w:w w:val="95"/>
          <w:sz w:val="19"/>
        </w:rPr>
        <w:t xml:space="preserve"> </w:t>
      </w:r>
      <w:r w:rsidRPr="002455EF">
        <w:rPr>
          <w:i/>
          <w:w w:val="95"/>
          <w:sz w:val="19"/>
        </w:rPr>
        <w:t>use</w:t>
      </w:r>
      <w:r w:rsidRPr="002455EF">
        <w:rPr>
          <w:i/>
          <w:spacing w:val="-21"/>
          <w:w w:val="95"/>
          <w:sz w:val="19"/>
        </w:rPr>
        <w:t xml:space="preserve"> </w:t>
      </w:r>
      <w:r w:rsidRPr="002455EF">
        <w:rPr>
          <w:i/>
          <w:w w:val="95"/>
          <w:sz w:val="19"/>
        </w:rPr>
        <w:t>and</w:t>
      </w:r>
      <w:r w:rsidRPr="002455EF">
        <w:rPr>
          <w:i/>
          <w:spacing w:val="-20"/>
          <w:w w:val="95"/>
          <w:sz w:val="19"/>
        </w:rPr>
        <w:t xml:space="preserve"> </w:t>
      </w:r>
      <w:r w:rsidRPr="002455EF">
        <w:rPr>
          <w:i/>
          <w:w w:val="95"/>
          <w:sz w:val="19"/>
        </w:rPr>
        <w:t>other</w:t>
      </w:r>
      <w:r w:rsidRPr="002455EF">
        <w:rPr>
          <w:i/>
          <w:spacing w:val="-19"/>
          <w:w w:val="95"/>
          <w:sz w:val="19"/>
        </w:rPr>
        <w:t xml:space="preserve"> </w:t>
      </w:r>
      <w:r w:rsidRPr="002455EF">
        <w:rPr>
          <w:i/>
          <w:w w:val="95"/>
          <w:sz w:val="19"/>
        </w:rPr>
        <w:t>restrictions]</w:t>
      </w:r>
    </w:p>
    <w:p w14:paraId="661347FD" w14:textId="77777777" w:rsidR="0099146E" w:rsidRPr="002455EF" w:rsidRDefault="0099146E" w:rsidP="0099146E">
      <w:pPr>
        <w:pStyle w:val="BodyText"/>
        <w:ind w:left="107"/>
        <w:rPr>
          <w:lang w:val="en-GB"/>
        </w:rPr>
      </w:pPr>
      <w:r w:rsidRPr="002455EF">
        <w:rPr>
          <w:lang w:val="en-GB"/>
        </w:rPr>
        <w:t>Reference to former ESC and Radio Interoperability Constituent System Compatibility Statement (where applicable)</w:t>
      </w:r>
    </w:p>
    <w:p w14:paraId="0CBDA010" w14:textId="77777777" w:rsidR="0099146E" w:rsidRPr="002455EF" w:rsidRDefault="0099146E" w:rsidP="0099146E">
      <w:pPr>
        <w:spacing w:before="121"/>
        <w:ind w:left="107"/>
        <w:rPr>
          <w:i/>
          <w:sz w:val="19"/>
        </w:rPr>
      </w:pPr>
      <w:r w:rsidRPr="002455EF">
        <w:rPr>
          <w:i/>
          <w:sz w:val="19"/>
        </w:rPr>
        <w:t>[Yes/No]</w:t>
      </w:r>
    </w:p>
    <w:p w14:paraId="61B22F8C" w14:textId="77777777" w:rsidR="0099146E" w:rsidRPr="002455EF" w:rsidRDefault="0099146E" w:rsidP="0099146E">
      <w:pPr>
        <w:pStyle w:val="BodyText"/>
        <w:ind w:left="107"/>
        <w:rPr>
          <w:lang w:val="en-GB"/>
        </w:rPr>
      </w:pPr>
      <w:r w:rsidRPr="002455EF">
        <w:rPr>
          <w:lang w:val="en-GB"/>
        </w:rPr>
        <w:t>Done on:</w:t>
      </w:r>
    </w:p>
    <w:p w14:paraId="0BD6EE5F" w14:textId="77777777" w:rsidR="0099146E" w:rsidRPr="002455EF" w:rsidRDefault="0099146E" w:rsidP="0099146E">
      <w:pPr>
        <w:spacing w:before="121"/>
        <w:ind w:left="107"/>
        <w:rPr>
          <w:i/>
          <w:sz w:val="19"/>
        </w:rPr>
      </w:pPr>
      <w:r w:rsidRPr="002455EF">
        <w:rPr>
          <w:i/>
          <w:w w:val="90"/>
          <w:sz w:val="19"/>
        </w:rPr>
        <w:t>[date</w:t>
      </w:r>
      <w:r w:rsidRPr="002455EF">
        <w:rPr>
          <w:i/>
          <w:spacing w:val="10"/>
          <w:w w:val="90"/>
          <w:sz w:val="19"/>
        </w:rPr>
        <w:t xml:space="preserve"> </w:t>
      </w:r>
      <w:r w:rsidRPr="002455EF">
        <w:rPr>
          <w:i/>
          <w:w w:val="90"/>
          <w:sz w:val="19"/>
        </w:rPr>
        <w:t>DD/MM/YYYY]</w:t>
      </w:r>
    </w:p>
    <w:p w14:paraId="2AC9CF41" w14:textId="77777777" w:rsidR="004001E3" w:rsidRPr="002455EF" w:rsidRDefault="0099146E" w:rsidP="0099146E">
      <w:pPr>
        <w:pStyle w:val="BodyText"/>
        <w:spacing w:before="1" w:line="364" w:lineRule="auto"/>
        <w:ind w:left="107" w:right="424"/>
        <w:rPr>
          <w:w w:val="95"/>
          <w:lang w:val="en-GB"/>
        </w:rPr>
      </w:pPr>
      <w:r w:rsidRPr="002455EF">
        <w:rPr>
          <w:w w:val="95"/>
          <w:lang w:val="en-GB"/>
        </w:rPr>
        <w:t>Signature of Applicant</w:t>
      </w:r>
      <w:r w:rsidR="004001E3" w:rsidRPr="002455EF">
        <w:rPr>
          <w:w w:val="95"/>
          <w:lang w:val="en-GB"/>
        </w:rPr>
        <w:t>:</w:t>
      </w:r>
    </w:p>
    <w:p w14:paraId="70258F93" w14:textId="1DAC5A8E" w:rsidR="0099146E" w:rsidRPr="002455EF" w:rsidRDefault="004001E3" w:rsidP="004001E3">
      <w:pPr>
        <w:spacing w:before="121"/>
        <w:ind w:left="107"/>
        <w:rPr>
          <w:sz w:val="17"/>
          <w:szCs w:val="24"/>
        </w:rPr>
      </w:pPr>
      <w:r w:rsidRPr="002455EF">
        <w:rPr>
          <w:i/>
          <w:w w:val="90"/>
          <w:sz w:val="19"/>
        </w:rPr>
        <w:t>[</w:t>
      </w:r>
      <w:r w:rsidR="0099146E" w:rsidRPr="002455EF">
        <w:rPr>
          <w:i/>
          <w:w w:val="90"/>
          <w:sz w:val="19"/>
        </w:rPr>
        <w:t>First Name, Surname</w:t>
      </w:r>
      <w:r w:rsidRPr="002455EF">
        <w:rPr>
          <w:i/>
          <w:w w:val="90"/>
          <w:sz w:val="19"/>
        </w:rPr>
        <w:t>]</w:t>
      </w:r>
      <w:r w:rsidR="0099146E" w:rsidRPr="002455EF">
        <w:rPr>
          <w:sz w:val="17"/>
          <w:szCs w:val="24"/>
        </w:rPr>
        <w:br w:type="page"/>
      </w:r>
    </w:p>
    <w:p w14:paraId="6C01EFAA" w14:textId="77777777" w:rsidR="0099146E" w:rsidRPr="002455EF" w:rsidRDefault="0099146E" w:rsidP="005F4845">
      <w:pPr>
        <w:pStyle w:val="Annex"/>
        <w:ind w:left="0" w:firstLine="0"/>
        <w:jc w:val="left"/>
        <w:rPr>
          <w:rFonts w:ascii="Times New Roman" w:hAnsi="Times New Roman" w:cs="Times New Roman"/>
          <w:b/>
          <w:lang w:val="en-GB"/>
        </w:rPr>
      </w:pPr>
      <w:bookmarkStart w:id="3449" w:name="_Toc95833145"/>
      <w:bookmarkStart w:id="3450" w:name="_Toc98412376"/>
      <w:bookmarkStart w:id="3451" w:name="AppendixD"/>
      <w:bookmarkStart w:id="3452" w:name="_Toc162959252"/>
      <w:r w:rsidRPr="002455EF">
        <w:rPr>
          <w:rFonts w:ascii="Times New Roman" w:hAnsi="Times New Roman" w:cs="Times New Roman"/>
          <w:b/>
          <w:lang w:val="en-GB"/>
        </w:rPr>
        <w:t>Appendix D</w:t>
      </w:r>
      <w:bookmarkEnd w:id="3449"/>
      <w:bookmarkEnd w:id="3450"/>
      <w:bookmarkEnd w:id="3451"/>
      <w:bookmarkEnd w:id="3452"/>
    </w:p>
    <w:p w14:paraId="215430F0" w14:textId="77777777" w:rsidR="0099146E" w:rsidRPr="002455EF" w:rsidRDefault="0099146E" w:rsidP="0099146E">
      <w:r w:rsidRPr="002455EF">
        <w:t>In this appendix the template for description of conditions, restrictions and added functions is provided.</w:t>
      </w:r>
    </w:p>
    <w:p w14:paraId="35E63B7C" w14:textId="77777777" w:rsidR="0099146E" w:rsidRPr="002455EF" w:rsidRDefault="0099146E" w:rsidP="0099146E">
      <w:pPr>
        <w:spacing w:before="0" w:after="200" w:line="276" w:lineRule="auto"/>
        <w:jc w:val="left"/>
        <w:rPr>
          <w:b/>
          <w:bCs/>
          <w:sz w:val="28"/>
          <w:szCs w:val="28"/>
        </w:rPr>
      </w:pPr>
      <w:r w:rsidRPr="002455EF">
        <w:t>The document describing the template and its use is in the Agency Web page in the ERTMS section.</w:t>
      </w:r>
      <w:r w:rsidRPr="002455EF">
        <w:rPr>
          <w:smallCaps/>
          <w:sz w:val="28"/>
          <w:szCs w:val="28"/>
        </w:rPr>
        <w:br w:type="page"/>
      </w:r>
    </w:p>
    <w:p w14:paraId="5C84C4C9" w14:textId="77777777" w:rsidR="0099146E" w:rsidRPr="002455EF" w:rsidRDefault="0099146E" w:rsidP="00B01A7F">
      <w:pPr>
        <w:pStyle w:val="Annex"/>
        <w:rPr>
          <w:rFonts w:ascii="Times New Roman" w:hAnsi="Times New Roman" w:cs="Times New Roman"/>
          <w:b/>
          <w:lang w:val="en-GB"/>
        </w:rPr>
      </w:pPr>
      <w:bookmarkStart w:id="3453" w:name="_Toc95833146"/>
      <w:bookmarkStart w:id="3454" w:name="_Toc98412377"/>
      <w:bookmarkStart w:id="3455" w:name="AppendixE"/>
      <w:bookmarkStart w:id="3456" w:name="_Toc162959253"/>
      <w:r w:rsidRPr="002455EF">
        <w:rPr>
          <w:rFonts w:ascii="Times New Roman" w:hAnsi="Times New Roman" w:cs="Times New Roman"/>
          <w:b/>
          <w:lang w:val="en-GB"/>
        </w:rPr>
        <w:t>Appendix E</w:t>
      </w:r>
      <w:bookmarkEnd w:id="3453"/>
      <w:bookmarkEnd w:id="3454"/>
      <w:bookmarkEnd w:id="3455"/>
      <w:bookmarkEnd w:id="3456"/>
      <w:r w:rsidRPr="002455EF">
        <w:rPr>
          <w:rFonts w:ascii="Times New Roman" w:hAnsi="Times New Roman" w:cs="Times New Roman"/>
          <w:b/>
          <w:lang w:val="en-GB"/>
        </w:rPr>
        <w:t xml:space="preserve"> </w:t>
      </w:r>
    </w:p>
    <w:p w14:paraId="6C7E2A75" w14:textId="77777777" w:rsidR="00BB748C" w:rsidRPr="002455EF" w:rsidRDefault="00BB748C" w:rsidP="0099146E">
      <w:bookmarkStart w:id="3457" w:name="AppendixETitle"/>
      <w:r w:rsidRPr="002455EF">
        <w:t>List of harmonised text indications and messages displayed on the ETCS Driver Machine Interface</w:t>
      </w:r>
      <w:bookmarkEnd w:id="3457"/>
    </w:p>
    <w:p w14:paraId="3F2FC9BC" w14:textId="77777777" w:rsidR="00BB748C" w:rsidRPr="002455EF" w:rsidRDefault="00BB748C" w:rsidP="0099146E"/>
    <w:p w14:paraId="3ED47F0A" w14:textId="77777777" w:rsidR="004001E3" w:rsidRPr="002455EF" w:rsidRDefault="002E59EF" w:rsidP="004001E3">
      <w:pPr>
        <w:jc w:val="center"/>
      </w:pPr>
      <w:r w:rsidRPr="002455EF">
        <w:t>Table E1</w:t>
      </w:r>
    </w:p>
    <w:p w14:paraId="275AF542" w14:textId="0D883E8E" w:rsidR="002E59EF" w:rsidRPr="002455EF" w:rsidRDefault="002E59EF" w:rsidP="004001E3">
      <w:pPr>
        <w:jc w:val="center"/>
      </w:pPr>
      <w:r w:rsidRPr="002455EF">
        <w:t>List of harmonised text indications and messages displayed on the ETCS Driver Machine Interface</w:t>
      </w:r>
    </w:p>
    <w:tbl>
      <w:tblPr>
        <w:tblW w:w="0" w:type="auto"/>
        <w:tblInd w:w="-98" w:type="dxa"/>
        <w:tblCellMar>
          <w:left w:w="0" w:type="dxa"/>
          <w:right w:w="0" w:type="dxa"/>
        </w:tblCellMar>
        <w:tblLook w:val="04A0" w:firstRow="1" w:lastRow="0" w:firstColumn="1" w:lastColumn="0" w:noHBand="0" w:noVBand="1"/>
      </w:tblPr>
      <w:tblGrid>
        <w:gridCol w:w="1526"/>
        <w:gridCol w:w="6120"/>
        <w:gridCol w:w="20"/>
      </w:tblGrid>
      <w:tr w:rsidR="000B6CDA" w:rsidRPr="002455EF" w14:paraId="4A755013" w14:textId="77777777" w:rsidTr="000B6CDA">
        <w:trPr>
          <w:gridAfter w:val="1"/>
          <w:wAfter w:w="20" w:type="dxa"/>
          <w:trHeight w:val="461"/>
        </w:trPr>
        <w:tc>
          <w:tcPr>
            <w:tcW w:w="1526" w:type="dxa"/>
            <w:tcBorders>
              <w:top w:val="single" w:sz="8" w:space="0" w:color="auto"/>
              <w:left w:val="single" w:sz="8" w:space="0" w:color="auto"/>
              <w:bottom w:val="single" w:sz="8" w:space="0" w:color="auto"/>
              <w:right w:val="single" w:sz="8" w:space="0" w:color="auto"/>
            </w:tcBorders>
          </w:tcPr>
          <w:p w14:paraId="677FB526" w14:textId="77777777" w:rsidR="000B6CDA" w:rsidRPr="002455EF" w:rsidRDefault="000B6CDA">
            <w:pPr>
              <w:jc w:val="center"/>
              <w:rPr>
                <w:b/>
                <w:bCs/>
              </w:rPr>
            </w:pPr>
            <w:r w:rsidRPr="002455EF">
              <w:rPr>
                <w:b/>
                <w:bCs/>
              </w:rPr>
              <w:t>Id. Number</w:t>
            </w:r>
          </w:p>
        </w:tc>
        <w:tc>
          <w:tcPr>
            <w:tcW w:w="6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55A48" w14:textId="76B2E8C7" w:rsidR="000B6CDA" w:rsidRPr="002455EF" w:rsidRDefault="000B6CDA">
            <w:pPr>
              <w:jc w:val="center"/>
              <w:rPr>
                <w:b/>
                <w:bCs/>
                <w:sz w:val="22"/>
              </w:rPr>
            </w:pPr>
            <w:r w:rsidRPr="002455EF">
              <w:rPr>
                <w:b/>
                <w:bCs/>
              </w:rPr>
              <w:t xml:space="preserve">Text </w:t>
            </w:r>
            <w:r w:rsidR="004001E3" w:rsidRPr="002455EF">
              <w:rPr>
                <w:b/>
                <w:bCs/>
              </w:rPr>
              <w:t>indication/</w:t>
            </w:r>
            <w:r w:rsidRPr="002455EF">
              <w:rPr>
                <w:b/>
                <w:bCs/>
              </w:rPr>
              <w:t>message</w:t>
            </w:r>
          </w:p>
        </w:tc>
      </w:tr>
      <w:tr w:rsidR="00915991" w:rsidRPr="002455EF" w14:paraId="46476190"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18DD387" w14:textId="7550388E" w:rsidR="00915991" w:rsidRPr="002455EF" w:rsidRDefault="00915991" w:rsidP="00915991">
            <w:pPr>
              <w:jc w:val="center"/>
            </w:pPr>
            <w:r>
              <w:rPr>
                <w:noProof/>
                <w:color w:val="000000"/>
              </w:rPr>
              <w:t>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F8A7BB" w14:textId="77777777" w:rsidR="00915991" w:rsidRPr="002455EF" w:rsidRDefault="00915991" w:rsidP="00915991">
            <w:r w:rsidRPr="002455EF">
              <w:t>Ack(nowledgement)</w:t>
            </w:r>
          </w:p>
        </w:tc>
      </w:tr>
      <w:tr w:rsidR="00915991" w:rsidRPr="002455EF" w14:paraId="2D3B51F3"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B76A6BB" w14:textId="2196856A" w:rsidR="00915991" w:rsidRPr="002455EF" w:rsidRDefault="00915991" w:rsidP="00915991">
            <w:pPr>
              <w:jc w:val="center"/>
            </w:pPr>
            <w:r>
              <w:rPr>
                <w:noProof/>
                <w:color w:val="000000"/>
              </w:rPr>
              <w:t>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E73078" w14:textId="77777777" w:rsidR="00915991" w:rsidRPr="002455EF" w:rsidRDefault="00915991" w:rsidP="00915991">
            <w:r w:rsidRPr="002455EF">
              <w:t>Adhesion</w:t>
            </w:r>
          </w:p>
        </w:tc>
      </w:tr>
      <w:tr w:rsidR="00915991" w:rsidRPr="002455EF" w14:paraId="1BD9A0A2" w14:textId="77777777" w:rsidTr="00E31226">
        <w:trPr>
          <w:gridAfter w:val="1"/>
          <w:wAfter w:w="20" w:type="dxa"/>
          <w:trHeight w:val="280"/>
        </w:trPr>
        <w:tc>
          <w:tcPr>
            <w:tcW w:w="1526" w:type="dxa"/>
            <w:tcBorders>
              <w:top w:val="nil"/>
              <w:left w:val="single" w:sz="8" w:space="0" w:color="auto"/>
              <w:bottom w:val="single" w:sz="8" w:space="0" w:color="auto"/>
              <w:right w:val="single" w:sz="8" w:space="0" w:color="auto"/>
            </w:tcBorders>
            <w:vAlign w:val="center"/>
          </w:tcPr>
          <w:p w14:paraId="57C38F66" w14:textId="268907A7" w:rsidR="00915991" w:rsidRPr="002455EF" w:rsidRDefault="00915991" w:rsidP="00915991">
            <w:pPr>
              <w:jc w:val="center"/>
            </w:pPr>
            <w:r>
              <w:rPr>
                <w:noProof/>
                <w:color w:val="000000"/>
              </w:rPr>
              <w:t>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6117C5" w14:textId="77777777" w:rsidR="00915991" w:rsidRPr="002455EF" w:rsidRDefault="00915991" w:rsidP="00915991">
            <w:r w:rsidRPr="002455EF">
              <w:t>Airtight</w:t>
            </w:r>
          </w:p>
        </w:tc>
      </w:tr>
      <w:tr w:rsidR="00915991" w:rsidRPr="002455EF" w14:paraId="103B59E2" w14:textId="77777777" w:rsidTr="00E31226">
        <w:trPr>
          <w:gridAfter w:val="1"/>
          <w:wAfter w:w="20" w:type="dxa"/>
          <w:trHeight w:val="280"/>
        </w:trPr>
        <w:tc>
          <w:tcPr>
            <w:tcW w:w="1526" w:type="dxa"/>
            <w:tcBorders>
              <w:top w:val="nil"/>
              <w:left w:val="single" w:sz="8" w:space="0" w:color="auto"/>
              <w:bottom w:val="single" w:sz="8" w:space="0" w:color="auto"/>
              <w:right w:val="single" w:sz="8" w:space="0" w:color="auto"/>
            </w:tcBorders>
            <w:vAlign w:val="center"/>
          </w:tcPr>
          <w:p w14:paraId="06F425F2" w14:textId="71F76AD4" w:rsidR="00915991" w:rsidRPr="002455EF" w:rsidRDefault="00915991" w:rsidP="00915991">
            <w:pPr>
              <w:jc w:val="center"/>
            </w:pPr>
            <w:r>
              <w:rPr>
                <w:noProof/>
                <w:color w:val="000000"/>
              </w:rPr>
              <w:t>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F606624" w14:textId="77777777" w:rsidR="00915991" w:rsidRPr="002455EF" w:rsidRDefault="00915991" w:rsidP="00915991">
            <w:r w:rsidRPr="002455EF">
              <w:t>ATO data</w:t>
            </w:r>
          </w:p>
        </w:tc>
      </w:tr>
      <w:tr w:rsidR="00915991" w:rsidRPr="002455EF" w14:paraId="1FB08745" w14:textId="77777777" w:rsidTr="00915991">
        <w:trPr>
          <w:trHeight w:val="280"/>
        </w:trPr>
        <w:tc>
          <w:tcPr>
            <w:tcW w:w="1526" w:type="dxa"/>
            <w:tcBorders>
              <w:top w:val="nil"/>
              <w:left w:val="single" w:sz="8" w:space="0" w:color="auto"/>
              <w:bottom w:val="single" w:sz="8" w:space="0" w:color="auto"/>
              <w:right w:val="single" w:sz="8" w:space="0" w:color="auto"/>
            </w:tcBorders>
            <w:vAlign w:val="center"/>
          </w:tcPr>
          <w:p w14:paraId="4FF3EEAB" w14:textId="3BCA4D10" w:rsidR="00915991" w:rsidRPr="002455EF" w:rsidRDefault="00915991" w:rsidP="00915991">
            <w:pPr>
              <w:jc w:val="center"/>
            </w:pPr>
            <w:r>
              <w:rPr>
                <w:noProof/>
                <w:color w:val="000000"/>
              </w:rPr>
              <w:t>5</w:t>
            </w:r>
          </w:p>
        </w:tc>
        <w:tc>
          <w:tcPr>
            <w:tcW w:w="614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17FF78" w14:textId="77777777" w:rsidR="00915991" w:rsidRPr="002455EF" w:rsidRDefault="00915991" w:rsidP="00915991">
            <w:r w:rsidRPr="002455EF">
              <w:t>ATO data entry complete?</w:t>
            </w:r>
          </w:p>
        </w:tc>
      </w:tr>
      <w:tr w:rsidR="00915991" w:rsidRPr="002455EF" w14:paraId="573955EA" w14:textId="77777777" w:rsidTr="00E31226">
        <w:trPr>
          <w:gridAfter w:val="1"/>
          <w:wAfter w:w="20" w:type="dxa"/>
          <w:trHeight w:val="280"/>
        </w:trPr>
        <w:tc>
          <w:tcPr>
            <w:tcW w:w="1526" w:type="dxa"/>
            <w:tcBorders>
              <w:top w:val="nil"/>
              <w:left w:val="single" w:sz="8" w:space="0" w:color="auto"/>
              <w:bottom w:val="single" w:sz="8" w:space="0" w:color="auto"/>
              <w:right w:val="single" w:sz="8" w:space="0" w:color="auto"/>
            </w:tcBorders>
            <w:vAlign w:val="center"/>
          </w:tcPr>
          <w:p w14:paraId="52423264" w14:textId="5AFB3700" w:rsidR="00915991" w:rsidRPr="002455EF" w:rsidRDefault="00915991" w:rsidP="00915991">
            <w:pPr>
              <w:jc w:val="center"/>
            </w:pPr>
            <w:r>
              <w:rPr>
                <w:noProof/>
                <w:color w:val="000000"/>
              </w:rPr>
              <w:t>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93F560" w14:textId="77777777" w:rsidR="00915991" w:rsidRPr="002455EF" w:rsidRDefault="00915991" w:rsidP="00915991">
            <w:r w:rsidRPr="002455EF">
              <w:t>ATO data view</w:t>
            </w:r>
          </w:p>
        </w:tc>
      </w:tr>
      <w:tr w:rsidR="00915991" w:rsidRPr="002455EF" w14:paraId="5DA099AB" w14:textId="77777777" w:rsidTr="00E31226">
        <w:trPr>
          <w:gridAfter w:val="1"/>
          <w:wAfter w:w="20" w:type="dxa"/>
          <w:trHeight w:val="280"/>
        </w:trPr>
        <w:tc>
          <w:tcPr>
            <w:tcW w:w="1526" w:type="dxa"/>
            <w:tcBorders>
              <w:top w:val="nil"/>
              <w:left w:val="single" w:sz="8" w:space="0" w:color="auto"/>
              <w:bottom w:val="single" w:sz="8" w:space="0" w:color="auto"/>
              <w:right w:val="single" w:sz="8" w:space="0" w:color="auto"/>
            </w:tcBorders>
            <w:vAlign w:val="center"/>
          </w:tcPr>
          <w:p w14:paraId="4DA1DD61" w14:textId="7279F32F" w:rsidR="00915991" w:rsidRPr="002455EF" w:rsidRDefault="00915991" w:rsidP="00915991">
            <w:pPr>
              <w:jc w:val="center"/>
            </w:pPr>
            <w:r>
              <w:rPr>
                <w:noProof/>
                <w:color w:val="000000"/>
              </w:rPr>
              <w:t>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B6B73E" w14:textId="77777777" w:rsidR="00915991" w:rsidRPr="002455EF" w:rsidRDefault="00915991" w:rsidP="00915991">
            <w:r w:rsidRPr="002455EF">
              <w:t>ATO needs data</w:t>
            </w:r>
          </w:p>
        </w:tc>
      </w:tr>
      <w:tr w:rsidR="00915991" w:rsidRPr="002455EF" w14:paraId="61D03114" w14:textId="77777777" w:rsidTr="00E31226">
        <w:trPr>
          <w:gridAfter w:val="1"/>
          <w:wAfter w:w="20" w:type="dxa"/>
          <w:trHeight w:val="280"/>
        </w:trPr>
        <w:tc>
          <w:tcPr>
            <w:tcW w:w="1526" w:type="dxa"/>
            <w:tcBorders>
              <w:top w:val="nil"/>
              <w:left w:val="single" w:sz="8" w:space="0" w:color="auto"/>
              <w:bottom w:val="single" w:sz="8" w:space="0" w:color="auto"/>
              <w:right w:val="single" w:sz="8" w:space="0" w:color="auto"/>
            </w:tcBorders>
            <w:vAlign w:val="center"/>
          </w:tcPr>
          <w:p w14:paraId="75340E48" w14:textId="4B733966" w:rsidR="00915991" w:rsidRPr="002455EF" w:rsidRDefault="00915991" w:rsidP="00915991">
            <w:pPr>
              <w:jc w:val="center"/>
            </w:pPr>
            <w:r>
              <w:rPr>
                <w:noProof/>
                <w:color w:val="000000"/>
              </w:rPr>
              <w:t>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14E633" w14:textId="77777777" w:rsidR="00915991" w:rsidRPr="002455EF" w:rsidRDefault="00915991" w:rsidP="00915991">
            <w:r w:rsidRPr="002455EF">
              <w:t>ATO selector</w:t>
            </w:r>
          </w:p>
        </w:tc>
      </w:tr>
      <w:tr w:rsidR="00915991" w:rsidRPr="002455EF" w14:paraId="32726CCB" w14:textId="77777777" w:rsidTr="00E31226">
        <w:trPr>
          <w:gridAfter w:val="1"/>
          <w:wAfter w:w="20" w:type="dxa"/>
          <w:trHeight w:val="276"/>
        </w:trPr>
        <w:tc>
          <w:tcPr>
            <w:tcW w:w="1526" w:type="dxa"/>
            <w:tcBorders>
              <w:top w:val="nil"/>
              <w:left w:val="single" w:sz="8" w:space="0" w:color="auto"/>
              <w:bottom w:val="single" w:sz="8" w:space="0" w:color="auto"/>
              <w:right w:val="single" w:sz="8" w:space="0" w:color="auto"/>
            </w:tcBorders>
            <w:vAlign w:val="center"/>
          </w:tcPr>
          <w:p w14:paraId="0AF7C474" w14:textId="1E6DEA7A" w:rsidR="00915991" w:rsidRPr="002455EF" w:rsidRDefault="00915991" w:rsidP="00915991">
            <w:pPr>
              <w:jc w:val="center"/>
            </w:pPr>
            <w:r>
              <w:rPr>
                <w:noProof/>
                <w:color w:val="000000"/>
              </w:rPr>
              <w:t>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38571A" w14:textId="77777777" w:rsidR="00915991" w:rsidRPr="002455EF" w:rsidRDefault="00915991" w:rsidP="00915991">
            <w:r w:rsidRPr="002455EF">
              <w:t>Axle load category</w:t>
            </w:r>
          </w:p>
        </w:tc>
      </w:tr>
      <w:tr w:rsidR="00915991" w:rsidRPr="002455EF" w14:paraId="2DBE691C" w14:textId="77777777" w:rsidTr="00E31226">
        <w:trPr>
          <w:gridAfter w:val="1"/>
          <w:wAfter w:w="20" w:type="dxa"/>
          <w:trHeight w:val="326"/>
        </w:trPr>
        <w:tc>
          <w:tcPr>
            <w:tcW w:w="1526" w:type="dxa"/>
            <w:tcBorders>
              <w:top w:val="nil"/>
              <w:left w:val="single" w:sz="8" w:space="0" w:color="auto"/>
              <w:bottom w:val="single" w:sz="8" w:space="0" w:color="auto"/>
              <w:right w:val="single" w:sz="8" w:space="0" w:color="auto"/>
            </w:tcBorders>
            <w:vAlign w:val="center"/>
          </w:tcPr>
          <w:p w14:paraId="6AC4743F" w14:textId="79C91DCA" w:rsidR="00915991" w:rsidRPr="002455EF" w:rsidRDefault="00915991" w:rsidP="00915991">
            <w:pPr>
              <w:jc w:val="center"/>
            </w:pPr>
            <w:r>
              <w:rPr>
                <w:noProof/>
                <w:color w:val="000000"/>
              </w:rPr>
              <w:t>10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AC8030" w14:textId="77777777" w:rsidR="00915991" w:rsidRPr="002455EF" w:rsidRDefault="00915991" w:rsidP="00915991">
            <w:r w:rsidRPr="002455EF">
              <w:t>Balise read error</w:t>
            </w:r>
          </w:p>
        </w:tc>
      </w:tr>
      <w:tr w:rsidR="00915991" w:rsidRPr="002455EF" w14:paraId="574B8F99" w14:textId="77777777" w:rsidTr="00E31226">
        <w:trPr>
          <w:gridAfter w:val="1"/>
          <w:wAfter w:w="20" w:type="dxa"/>
          <w:trHeight w:val="326"/>
        </w:trPr>
        <w:tc>
          <w:tcPr>
            <w:tcW w:w="1526" w:type="dxa"/>
            <w:tcBorders>
              <w:top w:val="nil"/>
              <w:left w:val="single" w:sz="8" w:space="0" w:color="auto"/>
              <w:bottom w:val="single" w:sz="8" w:space="0" w:color="auto"/>
              <w:right w:val="single" w:sz="8" w:space="0" w:color="auto"/>
            </w:tcBorders>
            <w:vAlign w:val="center"/>
          </w:tcPr>
          <w:p w14:paraId="7CD32F6F" w14:textId="3388B58F" w:rsidR="00915991" w:rsidRPr="002455EF" w:rsidRDefault="00915991" w:rsidP="00915991">
            <w:pPr>
              <w:jc w:val="center"/>
            </w:pPr>
            <w:r>
              <w:rPr>
                <w:noProof/>
                <w:color w:val="000000"/>
              </w:rPr>
              <w:t>11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CCFB47A" w14:textId="77777777" w:rsidR="00915991" w:rsidRPr="002455EF" w:rsidRDefault="00915991" w:rsidP="00915991">
            <w:pPr>
              <w:rPr>
                <w:rFonts w:ascii="Calibri" w:hAnsi="Calibri" w:cs="Calibri"/>
                <w:i/>
                <w:iCs/>
                <w:color w:val="FF0000"/>
                <w:sz w:val="22"/>
              </w:rPr>
            </w:pPr>
            <w:r w:rsidRPr="002455EF">
              <w:t>BMM reaction inhibition</w:t>
            </w:r>
          </w:p>
        </w:tc>
      </w:tr>
      <w:tr w:rsidR="00915991" w:rsidRPr="002455EF" w14:paraId="2AD15BF3" w14:textId="77777777" w:rsidTr="00E31226">
        <w:trPr>
          <w:gridAfter w:val="1"/>
          <w:wAfter w:w="20" w:type="dxa"/>
          <w:trHeight w:val="236"/>
        </w:trPr>
        <w:tc>
          <w:tcPr>
            <w:tcW w:w="1526" w:type="dxa"/>
            <w:tcBorders>
              <w:top w:val="nil"/>
              <w:left w:val="single" w:sz="8" w:space="0" w:color="auto"/>
              <w:bottom w:val="single" w:sz="8" w:space="0" w:color="auto"/>
              <w:right w:val="single" w:sz="8" w:space="0" w:color="auto"/>
            </w:tcBorders>
            <w:vAlign w:val="center"/>
          </w:tcPr>
          <w:p w14:paraId="08D0D446" w14:textId="1EAA0D70" w:rsidR="00915991" w:rsidRPr="002455EF" w:rsidRDefault="00915991" w:rsidP="00915991">
            <w:pPr>
              <w:jc w:val="center"/>
            </w:pPr>
            <w:r>
              <w:rPr>
                <w:noProof/>
                <w:color w:val="000000"/>
              </w:rPr>
              <w:t>12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6C464A" w14:textId="77777777" w:rsidR="00915991" w:rsidRPr="002455EF" w:rsidRDefault="00915991" w:rsidP="00915991">
            <w:r w:rsidRPr="002455EF">
              <w:t>Brake percentage</w:t>
            </w:r>
          </w:p>
        </w:tc>
      </w:tr>
      <w:tr w:rsidR="00915991" w:rsidRPr="002455EF" w14:paraId="02B805B7" w14:textId="77777777" w:rsidTr="00E31226">
        <w:trPr>
          <w:gridAfter w:val="1"/>
          <w:wAfter w:w="20" w:type="dxa"/>
          <w:trHeight w:val="297"/>
        </w:trPr>
        <w:tc>
          <w:tcPr>
            <w:tcW w:w="1526" w:type="dxa"/>
            <w:tcBorders>
              <w:top w:val="nil"/>
              <w:left w:val="single" w:sz="8" w:space="0" w:color="auto"/>
              <w:bottom w:val="single" w:sz="8" w:space="0" w:color="auto"/>
              <w:right w:val="single" w:sz="8" w:space="0" w:color="auto"/>
            </w:tcBorders>
            <w:vAlign w:val="center"/>
          </w:tcPr>
          <w:p w14:paraId="3CC155AA" w14:textId="7CD23708" w:rsidR="00915991" w:rsidRPr="002455EF" w:rsidRDefault="00915991" w:rsidP="00915991">
            <w:pPr>
              <w:jc w:val="center"/>
            </w:pPr>
            <w:r>
              <w:rPr>
                <w:noProof/>
                <w:color w:val="000000"/>
              </w:rPr>
              <w:t>13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00332C" w14:textId="77777777" w:rsidR="00915991" w:rsidRPr="002455EF" w:rsidRDefault="00915991" w:rsidP="00915991">
            <w:r w:rsidRPr="002455EF">
              <w:t>Brightness</w:t>
            </w:r>
          </w:p>
        </w:tc>
      </w:tr>
      <w:tr w:rsidR="00915991" w:rsidRPr="002455EF" w14:paraId="4F58E999" w14:textId="77777777" w:rsidTr="00E31226">
        <w:trPr>
          <w:gridAfter w:val="1"/>
          <w:wAfter w:w="20" w:type="dxa"/>
          <w:trHeight w:val="241"/>
        </w:trPr>
        <w:tc>
          <w:tcPr>
            <w:tcW w:w="1526" w:type="dxa"/>
            <w:tcBorders>
              <w:top w:val="nil"/>
              <w:left w:val="single" w:sz="8" w:space="0" w:color="auto"/>
              <w:bottom w:val="single" w:sz="8" w:space="0" w:color="auto"/>
              <w:right w:val="single" w:sz="8" w:space="0" w:color="auto"/>
            </w:tcBorders>
            <w:vAlign w:val="center"/>
          </w:tcPr>
          <w:p w14:paraId="68BFF214" w14:textId="27963AB3" w:rsidR="00915991" w:rsidRPr="002455EF" w:rsidRDefault="00915991" w:rsidP="00915991">
            <w:pPr>
              <w:jc w:val="center"/>
            </w:pPr>
            <w:r>
              <w:rPr>
                <w:noProof/>
                <w:color w:val="000000"/>
              </w:rPr>
              <w:t>14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B6D6BD" w14:textId="77777777" w:rsidR="00915991" w:rsidRPr="002455EF" w:rsidRDefault="00915991" w:rsidP="00915991">
            <w:r w:rsidRPr="002455EF">
              <w:t>Communication error</w:t>
            </w:r>
          </w:p>
        </w:tc>
      </w:tr>
      <w:tr w:rsidR="00915991" w:rsidRPr="002455EF" w14:paraId="7A0A0DAA" w14:textId="77777777" w:rsidTr="00E31226">
        <w:trPr>
          <w:gridAfter w:val="1"/>
          <w:wAfter w:w="20" w:type="dxa"/>
          <w:trHeight w:val="316"/>
        </w:trPr>
        <w:tc>
          <w:tcPr>
            <w:tcW w:w="1526" w:type="dxa"/>
            <w:tcBorders>
              <w:top w:val="nil"/>
              <w:left w:val="single" w:sz="8" w:space="0" w:color="auto"/>
              <w:bottom w:val="single" w:sz="8" w:space="0" w:color="auto"/>
              <w:right w:val="single" w:sz="8" w:space="0" w:color="auto"/>
            </w:tcBorders>
            <w:vAlign w:val="center"/>
          </w:tcPr>
          <w:p w14:paraId="210683BA" w14:textId="4956A431" w:rsidR="00915991" w:rsidRPr="002455EF" w:rsidRDefault="00915991" w:rsidP="00915991">
            <w:pPr>
              <w:jc w:val="center"/>
            </w:pPr>
            <w:r>
              <w:rPr>
                <w:noProof/>
                <w:color w:val="000000"/>
              </w:rPr>
              <w:t>15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F834B0" w14:textId="77777777" w:rsidR="00915991" w:rsidRPr="002455EF" w:rsidRDefault="00915991" w:rsidP="00915991">
            <w:r w:rsidRPr="002455EF">
              <w:t>Contact last RBC</w:t>
            </w:r>
          </w:p>
        </w:tc>
      </w:tr>
      <w:tr w:rsidR="00915991" w:rsidRPr="002455EF" w14:paraId="3993CCD7" w14:textId="77777777" w:rsidTr="00E31226">
        <w:trPr>
          <w:gridAfter w:val="1"/>
          <w:wAfter w:w="20" w:type="dxa"/>
          <w:trHeight w:val="316"/>
        </w:trPr>
        <w:tc>
          <w:tcPr>
            <w:tcW w:w="1526" w:type="dxa"/>
            <w:tcBorders>
              <w:top w:val="nil"/>
              <w:left w:val="single" w:sz="8" w:space="0" w:color="auto"/>
              <w:bottom w:val="single" w:sz="8" w:space="0" w:color="auto"/>
              <w:right w:val="single" w:sz="8" w:space="0" w:color="auto"/>
            </w:tcBorders>
            <w:vAlign w:val="center"/>
          </w:tcPr>
          <w:p w14:paraId="6EBB28C4" w14:textId="1BE5CA5D" w:rsidR="00915991" w:rsidRPr="002455EF" w:rsidRDefault="00915991" w:rsidP="00915991">
            <w:pPr>
              <w:jc w:val="center"/>
            </w:pPr>
            <w:r>
              <w:rPr>
                <w:noProof/>
                <w:color w:val="000000"/>
              </w:rPr>
              <w:t>16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D17EAB4" w14:textId="77777777" w:rsidR="00915991" w:rsidRPr="002455EF" w:rsidRDefault="00915991" w:rsidP="00915991">
            <w:pPr>
              <w:rPr>
                <w:rFonts w:ascii="Calibri" w:hAnsi="Calibri" w:cs="Calibri"/>
                <w:i/>
                <w:iCs/>
                <w:color w:val="FF0000"/>
                <w:sz w:val="22"/>
              </w:rPr>
            </w:pPr>
            <w:r w:rsidRPr="002455EF">
              <w:t>Continue in SM</w:t>
            </w:r>
          </w:p>
        </w:tc>
      </w:tr>
      <w:tr w:rsidR="00915991" w:rsidRPr="002455EF" w14:paraId="06E4671F" w14:textId="77777777" w:rsidTr="00E31226">
        <w:trPr>
          <w:gridAfter w:val="1"/>
          <w:wAfter w:w="20" w:type="dxa"/>
          <w:trHeight w:val="241"/>
        </w:trPr>
        <w:tc>
          <w:tcPr>
            <w:tcW w:w="1526" w:type="dxa"/>
            <w:tcBorders>
              <w:top w:val="nil"/>
              <w:left w:val="single" w:sz="8" w:space="0" w:color="auto"/>
              <w:bottom w:val="single" w:sz="8" w:space="0" w:color="auto"/>
              <w:right w:val="single" w:sz="8" w:space="0" w:color="auto"/>
            </w:tcBorders>
            <w:vAlign w:val="center"/>
          </w:tcPr>
          <w:p w14:paraId="76261896" w14:textId="59910E1A" w:rsidR="00915991" w:rsidRPr="002455EF" w:rsidRDefault="00915991" w:rsidP="00915991">
            <w:pPr>
              <w:jc w:val="center"/>
            </w:pPr>
            <w:r>
              <w:rPr>
                <w:noProof/>
                <w:color w:val="000000"/>
              </w:rPr>
              <w:t>17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8A3372" w14:textId="77777777" w:rsidR="00915991" w:rsidRPr="002455EF" w:rsidRDefault="00915991" w:rsidP="00915991">
            <w:r w:rsidRPr="002455EF">
              <w:t>Data</w:t>
            </w:r>
          </w:p>
        </w:tc>
      </w:tr>
      <w:tr w:rsidR="00915991" w:rsidRPr="002455EF" w14:paraId="5E6209E9"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354C76A" w14:textId="2CD6DDC1" w:rsidR="00915991" w:rsidRPr="002455EF" w:rsidRDefault="00915991" w:rsidP="00915991">
            <w:pPr>
              <w:jc w:val="center"/>
            </w:pPr>
            <w:r>
              <w:rPr>
                <w:noProof/>
                <w:color w:val="000000"/>
              </w:rPr>
              <w:t>18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72D4FE" w14:textId="77777777" w:rsidR="00915991" w:rsidRPr="002455EF" w:rsidRDefault="00915991" w:rsidP="00915991">
            <w:r w:rsidRPr="002455EF">
              <w:t>Data view</w:t>
            </w:r>
          </w:p>
        </w:tc>
      </w:tr>
      <w:tr w:rsidR="00915991" w:rsidRPr="002455EF" w14:paraId="540DC1E7" w14:textId="77777777" w:rsidTr="00E31226">
        <w:trPr>
          <w:gridAfter w:val="1"/>
          <w:wAfter w:w="20" w:type="dxa"/>
          <w:trHeight w:val="301"/>
        </w:trPr>
        <w:tc>
          <w:tcPr>
            <w:tcW w:w="1526" w:type="dxa"/>
            <w:tcBorders>
              <w:top w:val="nil"/>
              <w:left w:val="single" w:sz="8" w:space="0" w:color="auto"/>
              <w:bottom w:val="single" w:sz="8" w:space="0" w:color="auto"/>
              <w:right w:val="single" w:sz="8" w:space="0" w:color="auto"/>
            </w:tcBorders>
            <w:vAlign w:val="center"/>
          </w:tcPr>
          <w:p w14:paraId="7223273A" w14:textId="4A05F494" w:rsidR="00915991" w:rsidRPr="002455EF" w:rsidRDefault="00915991" w:rsidP="00915991">
            <w:pPr>
              <w:jc w:val="center"/>
            </w:pPr>
            <w:r>
              <w:rPr>
                <w:noProof/>
                <w:color w:val="000000"/>
              </w:rPr>
              <w:t>19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A4D860" w14:textId="77777777" w:rsidR="00915991" w:rsidRPr="002455EF" w:rsidRDefault="00915991" w:rsidP="00915991">
            <w:r w:rsidRPr="002455EF">
              <w:t>Del(ete)</w:t>
            </w:r>
          </w:p>
        </w:tc>
      </w:tr>
      <w:tr w:rsidR="00915991" w:rsidRPr="002455EF" w14:paraId="7AECDEDC" w14:textId="77777777" w:rsidTr="00E31226">
        <w:trPr>
          <w:gridAfter w:val="1"/>
          <w:wAfter w:w="20" w:type="dxa"/>
          <w:trHeight w:val="328"/>
        </w:trPr>
        <w:tc>
          <w:tcPr>
            <w:tcW w:w="1526" w:type="dxa"/>
            <w:tcBorders>
              <w:top w:val="nil"/>
              <w:left w:val="single" w:sz="8" w:space="0" w:color="auto"/>
              <w:bottom w:val="single" w:sz="8" w:space="0" w:color="auto"/>
              <w:right w:val="single" w:sz="8" w:space="0" w:color="auto"/>
            </w:tcBorders>
            <w:vAlign w:val="center"/>
          </w:tcPr>
          <w:p w14:paraId="2ED48B64" w14:textId="6184A5D5" w:rsidR="00915991" w:rsidRPr="002455EF" w:rsidRDefault="00915991" w:rsidP="00915991">
            <w:pPr>
              <w:jc w:val="center"/>
            </w:pPr>
            <w:r>
              <w:rPr>
                <w:noProof/>
                <w:color w:val="000000"/>
              </w:rPr>
              <w:t>20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F45851" w14:textId="77777777" w:rsidR="00915991" w:rsidRPr="002455EF" w:rsidRDefault="00915991" w:rsidP="00915991">
            <w:r w:rsidRPr="002455EF">
              <w:t>Driver ID</w:t>
            </w:r>
          </w:p>
        </w:tc>
      </w:tr>
      <w:tr w:rsidR="00915991" w:rsidRPr="002455EF" w14:paraId="5958593F" w14:textId="77777777" w:rsidTr="00E31226">
        <w:trPr>
          <w:gridAfter w:val="1"/>
          <w:wAfter w:w="20" w:type="dxa"/>
          <w:trHeight w:val="248"/>
        </w:trPr>
        <w:tc>
          <w:tcPr>
            <w:tcW w:w="1526" w:type="dxa"/>
            <w:tcBorders>
              <w:top w:val="nil"/>
              <w:left w:val="single" w:sz="8" w:space="0" w:color="auto"/>
              <w:bottom w:val="single" w:sz="8" w:space="0" w:color="auto"/>
              <w:right w:val="single" w:sz="8" w:space="0" w:color="auto"/>
            </w:tcBorders>
            <w:vAlign w:val="center"/>
          </w:tcPr>
          <w:p w14:paraId="6C2E8A0B" w14:textId="38DAD4F0" w:rsidR="00915991" w:rsidRPr="002455EF" w:rsidRDefault="00915991" w:rsidP="00915991">
            <w:pPr>
              <w:jc w:val="center"/>
            </w:pPr>
            <w:r>
              <w:rPr>
                <w:noProof/>
                <w:color w:val="000000"/>
              </w:rPr>
              <w:t>21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72A608" w14:textId="77777777" w:rsidR="00915991" w:rsidRPr="002455EF" w:rsidRDefault="00915991" w:rsidP="00915991">
            <w:r w:rsidRPr="002455EF">
              <w:t>Emergency stop</w:t>
            </w:r>
          </w:p>
        </w:tc>
      </w:tr>
      <w:tr w:rsidR="00915991" w:rsidRPr="002455EF" w14:paraId="1942F547" w14:textId="77777777" w:rsidTr="00E31226">
        <w:trPr>
          <w:gridAfter w:val="1"/>
          <w:wAfter w:w="20" w:type="dxa"/>
          <w:trHeight w:val="201"/>
        </w:trPr>
        <w:tc>
          <w:tcPr>
            <w:tcW w:w="1526" w:type="dxa"/>
            <w:tcBorders>
              <w:top w:val="nil"/>
              <w:left w:val="single" w:sz="8" w:space="0" w:color="auto"/>
              <w:bottom w:val="single" w:sz="8" w:space="0" w:color="auto"/>
              <w:right w:val="single" w:sz="8" w:space="0" w:color="auto"/>
            </w:tcBorders>
            <w:vAlign w:val="center"/>
          </w:tcPr>
          <w:p w14:paraId="2D64A5A6" w14:textId="3E27DEFE" w:rsidR="00915991" w:rsidRPr="002455EF" w:rsidRDefault="00915991" w:rsidP="00915991">
            <w:pPr>
              <w:jc w:val="center"/>
            </w:pPr>
            <w:r>
              <w:rPr>
                <w:noProof/>
                <w:color w:val="000000"/>
              </w:rPr>
              <w:t>22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338A07" w14:textId="77777777" w:rsidR="00915991" w:rsidRPr="002455EF" w:rsidRDefault="00915991" w:rsidP="00915991">
            <w:r w:rsidRPr="002455EF">
              <w:t>End of data entry</w:t>
            </w:r>
          </w:p>
        </w:tc>
      </w:tr>
      <w:tr w:rsidR="00915991" w:rsidRPr="002455EF" w14:paraId="6ACB11CE" w14:textId="77777777" w:rsidTr="00E31226">
        <w:trPr>
          <w:gridAfter w:val="1"/>
          <w:wAfter w:w="20" w:type="dxa"/>
          <w:trHeight w:val="285"/>
        </w:trPr>
        <w:tc>
          <w:tcPr>
            <w:tcW w:w="1526" w:type="dxa"/>
            <w:tcBorders>
              <w:top w:val="nil"/>
              <w:left w:val="single" w:sz="8" w:space="0" w:color="auto"/>
              <w:bottom w:val="single" w:sz="8" w:space="0" w:color="auto"/>
              <w:right w:val="single" w:sz="8" w:space="0" w:color="auto"/>
            </w:tcBorders>
            <w:vAlign w:val="center"/>
          </w:tcPr>
          <w:p w14:paraId="38C86A41" w14:textId="1AA28E04" w:rsidR="00915991" w:rsidRPr="002455EF" w:rsidRDefault="00915991" w:rsidP="00915991">
            <w:pPr>
              <w:jc w:val="center"/>
            </w:pPr>
            <w:r>
              <w:rPr>
                <w:noProof/>
                <w:color w:val="000000"/>
              </w:rPr>
              <w:t>23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A101B2" w14:textId="77777777" w:rsidR="00915991" w:rsidRPr="002455EF" w:rsidRDefault="00915991" w:rsidP="00915991">
            <w:r w:rsidRPr="002455EF">
              <w:t>Enter data</w:t>
            </w:r>
          </w:p>
        </w:tc>
      </w:tr>
      <w:tr w:rsidR="00915991" w:rsidRPr="002455EF" w14:paraId="61B65C30" w14:textId="77777777" w:rsidTr="00E31226">
        <w:trPr>
          <w:gridAfter w:val="1"/>
          <w:wAfter w:w="20" w:type="dxa"/>
          <w:trHeight w:val="292"/>
        </w:trPr>
        <w:tc>
          <w:tcPr>
            <w:tcW w:w="1526" w:type="dxa"/>
            <w:tcBorders>
              <w:top w:val="nil"/>
              <w:left w:val="single" w:sz="8" w:space="0" w:color="auto"/>
              <w:bottom w:val="single" w:sz="8" w:space="0" w:color="auto"/>
              <w:right w:val="single" w:sz="8" w:space="0" w:color="auto"/>
            </w:tcBorders>
            <w:vAlign w:val="center"/>
          </w:tcPr>
          <w:p w14:paraId="0B770DB1" w14:textId="692EFDD3" w:rsidR="00915991" w:rsidRPr="002455EF" w:rsidRDefault="00915991" w:rsidP="00915991">
            <w:pPr>
              <w:jc w:val="center"/>
            </w:pPr>
            <w:r>
              <w:rPr>
                <w:noProof/>
                <w:color w:val="000000"/>
              </w:rPr>
              <w:t>24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54EA88" w14:textId="77777777" w:rsidR="00915991" w:rsidRPr="002455EF" w:rsidRDefault="00915991" w:rsidP="00915991">
            <w:r w:rsidRPr="002455EF">
              <w:t>Enter RBC data</w:t>
            </w:r>
          </w:p>
        </w:tc>
      </w:tr>
      <w:tr w:rsidR="00915991" w:rsidRPr="002455EF" w14:paraId="5FA00992" w14:textId="77777777" w:rsidTr="00E31226">
        <w:trPr>
          <w:gridAfter w:val="1"/>
          <w:wAfter w:w="20" w:type="dxa"/>
          <w:trHeight w:val="257"/>
        </w:trPr>
        <w:tc>
          <w:tcPr>
            <w:tcW w:w="1526" w:type="dxa"/>
            <w:tcBorders>
              <w:top w:val="nil"/>
              <w:left w:val="single" w:sz="8" w:space="0" w:color="auto"/>
              <w:bottom w:val="single" w:sz="8" w:space="0" w:color="auto"/>
              <w:right w:val="single" w:sz="8" w:space="0" w:color="auto"/>
            </w:tcBorders>
            <w:vAlign w:val="center"/>
          </w:tcPr>
          <w:p w14:paraId="2BFB9626" w14:textId="4ACC87B4" w:rsidR="00915991" w:rsidRPr="002455EF" w:rsidRDefault="00915991" w:rsidP="00915991">
            <w:pPr>
              <w:jc w:val="center"/>
            </w:pPr>
            <w:r>
              <w:rPr>
                <w:noProof/>
                <w:color w:val="000000"/>
              </w:rPr>
              <w:t>25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BBFB2E" w14:textId="77777777" w:rsidR="00915991" w:rsidRPr="002455EF" w:rsidRDefault="00915991" w:rsidP="00915991">
            <w:r w:rsidRPr="002455EF">
              <w:t>Entering FS</w:t>
            </w:r>
          </w:p>
        </w:tc>
      </w:tr>
      <w:tr w:rsidR="00915991" w:rsidRPr="002455EF" w14:paraId="4CDD9D14"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99C1B9B" w14:textId="237EEE7E" w:rsidR="00915991" w:rsidRPr="002455EF" w:rsidRDefault="00915991" w:rsidP="00915991">
            <w:pPr>
              <w:jc w:val="center"/>
            </w:pPr>
            <w:r>
              <w:rPr>
                <w:noProof/>
                <w:color w:val="000000"/>
              </w:rPr>
              <w:t>26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DBBC90" w14:textId="77777777" w:rsidR="00915991" w:rsidRPr="002455EF" w:rsidRDefault="00915991" w:rsidP="00915991">
            <w:r w:rsidRPr="002455EF">
              <w:t>Entering OS</w:t>
            </w:r>
          </w:p>
        </w:tc>
      </w:tr>
      <w:tr w:rsidR="00915991" w:rsidRPr="002455EF" w14:paraId="526BC7C3"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CDFEE04" w14:textId="5790130A" w:rsidR="00915991" w:rsidRPr="002455EF" w:rsidRDefault="00915991" w:rsidP="00915991">
            <w:pPr>
              <w:jc w:val="center"/>
            </w:pPr>
            <w:r>
              <w:rPr>
                <w:noProof/>
                <w:color w:val="000000"/>
              </w:rPr>
              <w:t>27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5BB02EA" w14:textId="77777777" w:rsidR="00915991" w:rsidRPr="002455EF" w:rsidRDefault="00915991" w:rsidP="00915991">
            <w:pPr>
              <w:rPr>
                <w:rFonts w:ascii="Calibri" w:hAnsi="Calibri" w:cs="Calibri"/>
                <w:i/>
                <w:iCs/>
                <w:color w:val="FF0000"/>
                <w:sz w:val="22"/>
              </w:rPr>
            </w:pPr>
            <w:r w:rsidRPr="002455EF">
              <w:t>Entering SM</w:t>
            </w:r>
          </w:p>
        </w:tc>
      </w:tr>
      <w:tr w:rsidR="00915991" w:rsidRPr="002455EF" w14:paraId="16D5FA55"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BDB6E3E" w14:textId="4D375A79" w:rsidR="00915991" w:rsidRPr="002455EF" w:rsidRDefault="00915991" w:rsidP="00915991">
            <w:pPr>
              <w:jc w:val="center"/>
            </w:pPr>
            <w:r>
              <w:rPr>
                <w:noProof/>
                <w:color w:val="000000"/>
              </w:rPr>
              <w:t>28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20F14C" w14:textId="77777777" w:rsidR="00915991" w:rsidRPr="002455EF" w:rsidRDefault="00915991" w:rsidP="00915991">
            <w:r w:rsidRPr="002455EF">
              <w:t>Exit Shunting</w:t>
            </w:r>
          </w:p>
        </w:tc>
      </w:tr>
      <w:tr w:rsidR="00915991" w:rsidRPr="002455EF" w14:paraId="27560D32"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9F13CF6" w14:textId="5F96A6C0" w:rsidR="00915991" w:rsidRPr="002455EF" w:rsidRDefault="00915991" w:rsidP="00915991">
            <w:pPr>
              <w:jc w:val="center"/>
            </w:pPr>
            <w:r>
              <w:rPr>
                <w:noProof/>
                <w:color w:val="000000"/>
              </w:rPr>
              <w:t>29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6BC780B" w14:textId="77777777" w:rsidR="00915991" w:rsidRPr="002455EF" w:rsidRDefault="00915991" w:rsidP="00915991">
            <w:r w:rsidRPr="002455EF">
              <w:t>Exit SM</w:t>
            </w:r>
          </w:p>
        </w:tc>
      </w:tr>
      <w:tr w:rsidR="00D37BE4" w:rsidRPr="002455EF" w14:paraId="6EF08D79" w14:textId="77777777" w:rsidTr="00E31226">
        <w:trPr>
          <w:gridAfter w:val="1"/>
          <w:wAfter w:w="20" w:type="dxa"/>
          <w:trHeight w:val="250"/>
          <w:ins w:id="3458" w:author="CR648 - Editorial" w:date="2024-05-22T07:58:00Z"/>
        </w:trPr>
        <w:tc>
          <w:tcPr>
            <w:tcW w:w="1526" w:type="dxa"/>
            <w:tcBorders>
              <w:top w:val="nil"/>
              <w:left w:val="single" w:sz="8" w:space="0" w:color="auto"/>
              <w:bottom w:val="single" w:sz="8" w:space="0" w:color="auto"/>
              <w:right w:val="single" w:sz="8" w:space="0" w:color="auto"/>
            </w:tcBorders>
            <w:vAlign w:val="center"/>
          </w:tcPr>
          <w:p w14:paraId="417D4AC7" w14:textId="27EEBC1E" w:rsidR="00D37BE4" w:rsidRDefault="00D37BE4" w:rsidP="00D37BE4">
            <w:pPr>
              <w:jc w:val="center"/>
              <w:rPr>
                <w:ins w:id="3459" w:author="CR648 - Editorial" w:date="2024-05-22T07:58:00Z"/>
                <w:noProof/>
                <w:color w:val="000000"/>
              </w:rPr>
            </w:pPr>
            <w:ins w:id="3460" w:author="CR648 - Editorial" w:date="2024-05-22T07:58:00Z">
              <w:r>
                <w:rPr>
                  <w:noProof/>
                  <w:color w:val="000000"/>
                </w:rPr>
                <w:t>113</w:t>
              </w:r>
            </w:ins>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EAA8656" w14:textId="0CB38B44" w:rsidR="00D37BE4" w:rsidRPr="002455EF" w:rsidRDefault="00D37BE4" w:rsidP="00D37BE4">
            <w:pPr>
              <w:rPr>
                <w:ins w:id="3461" w:author="CR648 - Editorial" w:date="2024-05-22T07:58:00Z"/>
              </w:rPr>
            </w:pPr>
            <w:ins w:id="3462" w:author="CR648 - Editorial" w:date="2024-05-22T07:58:00Z">
              <w:r w:rsidRPr="00150060">
                <w:t>FRMCS network registration failed</w:t>
              </w:r>
            </w:ins>
          </w:p>
        </w:tc>
      </w:tr>
      <w:tr w:rsidR="00D37BE4" w:rsidRPr="002455EF" w14:paraId="05B8524D" w14:textId="77777777" w:rsidTr="00E31226">
        <w:trPr>
          <w:gridAfter w:val="1"/>
          <w:wAfter w:w="20" w:type="dxa"/>
          <w:trHeight w:val="250"/>
          <w:ins w:id="3463" w:author="CR648 - Editorial" w:date="2024-05-22T07:58:00Z"/>
        </w:trPr>
        <w:tc>
          <w:tcPr>
            <w:tcW w:w="1526" w:type="dxa"/>
            <w:tcBorders>
              <w:top w:val="nil"/>
              <w:left w:val="single" w:sz="8" w:space="0" w:color="auto"/>
              <w:bottom w:val="single" w:sz="8" w:space="0" w:color="auto"/>
              <w:right w:val="single" w:sz="8" w:space="0" w:color="auto"/>
            </w:tcBorders>
            <w:vAlign w:val="center"/>
          </w:tcPr>
          <w:p w14:paraId="7BCAC4B4" w14:textId="5EF2644D" w:rsidR="00D37BE4" w:rsidRDefault="00D37BE4" w:rsidP="00D37BE4">
            <w:pPr>
              <w:jc w:val="center"/>
              <w:rPr>
                <w:ins w:id="3464" w:author="CR648 - Editorial" w:date="2024-05-22T07:58:00Z"/>
                <w:noProof/>
                <w:color w:val="000000"/>
              </w:rPr>
            </w:pPr>
            <w:ins w:id="3465" w:author="CR648 - Editorial" w:date="2024-05-22T07:58:00Z">
              <w:r>
                <w:rPr>
                  <w:noProof/>
                  <w:color w:val="000000"/>
                </w:rPr>
                <w:t>114</w:t>
              </w:r>
            </w:ins>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CE91ADD" w14:textId="13FECB72" w:rsidR="00D37BE4" w:rsidRPr="002455EF" w:rsidRDefault="00D37BE4" w:rsidP="00D37BE4">
            <w:pPr>
              <w:rPr>
                <w:ins w:id="3466" w:author="CR648 - Editorial" w:date="2024-05-22T07:58:00Z"/>
              </w:rPr>
            </w:pPr>
            <w:ins w:id="3467" w:author="CR648 - Editorial" w:date="2024-05-22T07:58:00Z">
              <w:r w:rsidRPr="00150060">
                <w:t>GSM-R network ID</w:t>
              </w:r>
            </w:ins>
          </w:p>
        </w:tc>
      </w:tr>
      <w:tr w:rsidR="00D37BE4" w:rsidRPr="002455EF" w14:paraId="6433F4D5" w14:textId="77777777" w:rsidTr="00E31226">
        <w:trPr>
          <w:gridAfter w:val="1"/>
          <w:wAfter w:w="20" w:type="dxa"/>
          <w:trHeight w:val="250"/>
          <w:ins w:id="3468" w:author="CR648 - Editorial" w:date="2024-05-22T07:58:00Z"/>
        </w:trPr>
        <w:tc>
          <w:tcPr>
            <w:tcW w:w="1526" w:type="dxa"/>
            <w:tcBorders>
              <w:top w:val="nil"/>
              <w:left w:val="single" w:sz="8" w:space="0" w:color="auto"/>
              <w:bottom w:val="single" w:sz="8" w:space="0" w:color="auto"/>
              <w:right w:val="single" w:sz="8" w:space="0" w:color="auto"/>
            </w:tcBorders>
            <w:vAlign w:val="center"/>
          </w:tcPr>
          <w:p w14:paraId="5BDD3772" w14:textId="30CF965A" w:rsidR="00D37BE4" w:rsidRDefault="00D37BE4" w:rsidP="00D37BE4">
            <w:pPr>
              <w:jc w:val="center"/>
              <w:rPr>
                <w:ins w:id="3469" w:author="CR648 - Editorial" w:date="2024-05-22T07:58:00Z"/>
                <w:noProof/>
                <w:color w:val="000000"/>
              </w:rPr>
            </w:pPr>
            <w:ins w:id="3470" w:author="CR648 - Editorial" w:date="2024-05-22T07:58:00Z">
              <w:r>
                <w:rPr>
                  <w:noProof/>
                  <w:color w:val="000000"/>
                </w:rPr>
                <w:t>115</w:t>
              </w:r>
            </w:ins>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A4FABD" w14:textId="26C7CE8B" w:rsidR="00D37BE4" w:rsidRPr="00150060" w:rsidRDefault="00D37BE4" w:rsidP="00D37BE4">
            <w:pPr>
              <w:rPr>
                <w:ins w:id="3471" w:author="CR648 - Editorial" w:date="2024-05-22T07:58:00Z"/>
              </w:rPr>
            </w:pPr>
            <w:ins w:id="3472" w:author="CR648 - Editorial" w:date="2024-05-22T07:58:00Z">
              <w:r w:rsidRPr="00150060">
                <w:t>GSM-R network registration failed</w:t>
              </w:r>
            </w:ins>
          </w:p>
        </w:tc>
      </w:tr>
      <w:tr w:rsidR="00915991" w:rsidRPr="002455EF" w14:paraId="368865FD"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B4510C8" w14:textId="318808F0" w:rsidR="00915991" w:rsidRPr="002455EF" w:rsidRDefault="00915991" w:rsidP="00915991">
            <w:pPr>
              <w:jc w:val="center"/>
            </w:pPr>
            <w:r>
              <w:rPr>
                <w:noProof/>
                <w:color w:val="000000"/>
              </w:rPr>
              <w:t>30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3A1856D" w14:textId="77777777" w:rsidR="00915991" w:rsidRPr="002455EF" w:rsidRDefault="00915991" w:rsidP="00915991">
            <w:r w:rsidRPr="002455EF">
              <w:t>Initiate SM</w:t>
            </w:r>
          </w:p>
        </w:tc>
      </w:tr>
      <w:tr w:rsidR="00915991" w:rsidRPr="002455EF" w14:paraId="1B44A63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9BD6803" w14:textId="4ACBBC53" w:rsidR="00915991" w:rsidRPr="002455EF" w:rsidRDefault="00915991" w:rsidP="00915991">
            <w:pPr>
              <w:jc w:val="center"/>
            </w:pPr>
            <w:r>
              <w:rPr>
                <w:noProof/>
                <w:color w:val="000000"/>
              </w:rPr>
              <w:t>31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4C1168" w14:textId="77777777" w:rsidR="00915991" w:rsidRPr="002455EF" w:rsidRDefault="00915991" w:rsidP="00915991">
            <w:r w:rsidRPr="002455EF">
              <w:t>Language</w:t>
            </w:r>
          </w:p>
        </w:tc>
      </w:tr>
      <w:tr w:rsidR="00915991" w:rsidRPr="002455EF" w14:paraId="2A159CA9" w14:textId="77777777" w:rsidTr="00E31226">
        <w:trPr>
          <w:gridAfter w:val="1"/>
          <w:wAfter w:w="20" w:type="dxa"/>
          <w:trHeight w:val="264"/>
        </w:trPr>
        <w:tc>
          <w:tcPr>
            <w:tcW w:w="1526" w:type="dxa"/>
            <w:tcBorders>
              <w:top w:val="nil"/>
              <w:left w:val="single" w:sz="8" w:space="0" w:color="auto"/>
              <w:bottom w:val="single" w:sz="8" w:space="0" w:color="auto"/>
              <w:right w:val="single" w:sz="8" w:space="0" w:color="auto"/>
            </w:tcBorders>
            <w:vAlign w:val="center"/>
          </w:tcPr>
          <w:p w14:paraId="33A940E2" w14:textId="05048D87" w:rsidR="00915991" w:rsidRPr="002455EF" w:rsidRDefault="00915991" w:rsidP="00915991">
            <w:pPr>
              <w:jc w:val="center"/>
            </w:pPr>
            <w:r>
              <w:rPr>
                <w:noProof/>
                <w:color w:val="000000"/>
              </w:rPr>
              <w:t>32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2ADAB7" w14:textId="77777777" w:rsidR="00915991" w:rsidRPr="002455EF" w:rsidRDefault="00915991" w:rsidP="00915991">
            <w:r w:rsidRPr="002455EF">
              <w:t>Length (m)</w:t>
            </w:r>
          </w:p>
        </w:tc>
      </w:tr>
      <w:tr w:rsidR="00915991" w:rsidRPr="002455EF" w14:paraId="31C2978B"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A27D4BE" w14:textId="1AB63190" w:rsidR="00915991" w:rsidRPr="002455EF" w:rsidRDefault="00915991" w:rsidP="00915991">
            <w:pPr>
              <w:jc w:val="center"/>
            </w:pPr>
            <w:r>
              <w:rPr>
                <w:noProof/>
                <w:color w:val="000000"/>
              </w:rPr>
              <w:t>33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192C3B" w14:textId="77777777" w:rsidR="00915991" w:rsidRPr="002455EF" w:rsidRDefault="00915991" w:rsidP="00915991">
            <w:r w:rsidRPr="002455EF">
              <w:t xml:space="preserve">Level </w:t>
            </w:r>
          </w:p>
        </w:tc>
      </w:tr>
      <w:tr w:rsidR="00915991" w:rsidRPr="002455EF" w14:paraId="4298732A" w14:textId="77777777" w:rsidTr="00E31226">
        <w:trPr>
          <w:gridAfter w:val="1"/>
          <w:wAfter w:w="20" w:type="dxa"/>
          <w:trHeight w:val="318"/>
        </w:trPr>
        <w:tc>
          <w:tcPr>
            <w:tcW w:w="1526" w:type="dxa"/>
            <w:tcBorders>
              <w:top w:val="nil"/>
              <w:left w:val="single" w:sz="8" w:space="0" w:color="auto"/>
              <w:bottom w:val="single" w:sz="8" w:space="0" w:color="auto"/>
              <w:right w:val="single" w:sz="8" w:space="0" w:color="auto"/>
            </w:tcBorders>
            <w:vAlign w:val="center"/>
          </w:tcPr>
          <w:p w14:paraId="113C8D9C" w14:textId="5A9819A8" w:rsidR="00915991" w:rsidRPr="002455EF" w:rsidRDefault="00915991" w:rsidP="00915991">
            <w:pPr>
              <w:jc w:val="center"/>
            </w:pPr>
            <w:r>
              <w:rPr>
                <w:noProof/>
                <w:color w:val="000000"/>
              </w:rPr>
              <w:t>34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11528B" w14:textId="77777777" w:rsidR="00915991" w:rsidRPr="002455EF" w:rsidRDefault="00915991" w:rsidP="00915991">
            <w:r w:rsidRPr="002455EF">
              <w:t>Level crossing not protected</w:t>
            </w:r>
          </w:p>
        </w:tc>
      </w:tr>
      <w:tr w:rsidR="00915991" w:rsidRPr="002455EF" w14:paraId="147B274B" w14:textId="77777777" w:rsidTr="00E31226">
        <w:trPr>
          <w:gridAfter w:val="1"/>
          <w:wAfter w:w="20" w:type="dxa"/>
          <w:trHeight w:val="240"/>
        </w:trPr>
        <w:tc>
          <w:tcPr>
            <w:tcW w:w="1526" w:type="dxa"/>
            <w:tcBorders>
              <w:top w:val="nil"/>
              <w:left w:val="single" w:sz="8" w:space="0" w:color="auto"/>
              <w:bottom w:val="single" w:sz="8" w:space="0" w:color="auto"/>
              <w:right w:val="single" w:sz="8" w:space="0" w:color="auto"/>
            </w:tcBorders>
            <w:vAlign w:val="center"/>
          </w:tcPr>
          <w:p w14:paraId="6D86F5D6" w14:textId="181D32A7" w:rsidR="00915991" w:rsidRPr="002455EF" w:rsidRDefault="00915991" w:rsidP="00915991">
            <w:pPr>
              <w:jc w:val="center"/>
            </w:pPr>
            <w:r>
              <w:rPr>
                <w:noProof/>
                <w:color w:val="000000"/>
              </w:rPr>
              <w:t>35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91FBF0" w14:textId="77777777" w:rsidR="00915991" w:rsidRPr="002455EF" w:rsidRDefault="00915991" w:rsidP="00915991">
            <w:r w:rsidRPr="002455EF">
              <w:t>Loading gauge</w:t>
            </w:r>
          </w:p>
        </w:tc>
      </w:tr>
      <w:tr w:rsidR="00915991" w:rsidRPr="002455EF" w14:paraId="5CD947E0"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39F1A86" w14:textId="332CE45F" w:rsidR="00915991" w:rsidRPr="002455EF" w:rsidRDefault="00915991" w:rsidP="00915991">
            <w:pPr>
              <w:jc w:val="center"/>
            </w:pPr>
            <w:r>
              <w:rPr>
                <w:noProof/>
                <w:color w:val="000000"/>
              </w:rPr>
              <w:t>36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95BF3" w14:textId="77777777" w:rsidR="00915991" w:rsidRPr="002455EF" w:rsidRDefault="00915991" w:rsidP="00915991">
            <w:r w:rsidRPr="002455EF">
              <w:t>Main</w:t>
            </w:r>
          </w:p>
        </w:tc>
      </w:tr>
      <w:tr w:rsidR="00915991" w:rsidRPr="002455EF" w14:paraId="6A5E4CC5"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6A74AF9" w14:textId="5C41D0B9" w:rsidR="00915991" w:rsidRPr="002455EF" w:rsidRDefault="00915991" w:rsidP="00915991">
            <w:pPr>
              <w:jc w:val="center"/>
            </w:pPr>
            <w:r>
              <w:rPr>
                <w:noProof/>
                <w:color w:val="000000"/>
              </w:rPr>
              <w:t>37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F3E9D5" w14:textId="77777777" w:rsidR="00915991" w:rsidRPr="002455EF" w:rsidRDefault="00915991" w:rsidP="00915991">
            <w:r w:rsidRPr="002455EF">
              <w:t>Maintain Shunting</w:t>
            </w:r>
          </w:p>
        </w:tc>
      </w:tr>
      <w:tr w:rsidR="00915991" w:rsidRPr="002455EF" w14:paraId="4901EF02"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EB40AD7" w14:textId="63F13C98" w:rsidR="00915991" w:rsidRPr="002455EF" w:rsidRDefault="00915991" w:rsidP="00915991">
            <w:pPr>
              <w:jc w:val="center"/>
            </w:pPr>
            <w:r>
              <w:rPr>
                <w:noProof/>
                <w:color w:val="000000"/>
              </w:rPr>
              <w:t>38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0BBD1" w14:textId="77777777" w:rsidR="00915991" w:rsidRPr="002455EF" w:rsidRDefault="00915991" w:rsidP="00915991">
            <w:r w:rsidRPr="002455EF">
              <w:t>Max(imum) speed</w:t>
            </w:r>
          </w:p>
        </w:tc>
      </w:tr>
      <w:tr w:rsidR="00D37BE4" w:rsidRPr="002455EF" w14:paraId="4EBC777F" w14:textId="77777777" w:rsidTr="00E31226">
        <w:trPr>
          <w:gridAfter w:val="1"/>
          <w:wAfter w:w="20" w:type="dxa"/>
          <w:trHeight w:val="250"/>
          <w:ins w:id="3473" w:author="CR648 - Editorial" w:date="2024-05-22T07:59:00Z"/>
        </w:trPr>
        <w:tc>
          <w:tcPr>
            <w:tcW w:w="1526" w:type="dxa"/>
            <w:tcBorders>
              <w:top w:val="nil"/>
              <w:left w:val="single" w:sz="8" w:space="0" w:color="auto"/>
              <w:bottom w:val="single" w:sz="8" w:space="0" w:color="auto"/>
              <w:right w:val="single" w:sz="8" w:space="0" w:color="auto"/>
            </w:tcBorders>
            <w:vAlign w:val="center"/>
          </w:tcPr>
          <w:p w14:paraId="367F7602" w14:textId="3DE39705" w:rsidR="00D37BE4" w:rsidRDefault="00D37BE4" w:rsidP="00D37BE4">
            <w:pPr>
              <w:jc w:val="center"/>
              <w:rPr>
                <w:ins w:id="3474" w:author="CR648 - Editorial" w:date="2024-05-22T07:59:00Z"/>
                <w:noProof/>
                <w:color w:val="000000"/>
              </w:rPr>
            </w:pPr>
            <w:ins w:id="3475" w:author="CR648 - Editorial" w:date="2024-05-22T07:59:00Z">
              <w:r>
                <w:rPr>
                  <w:noProof/>
                  <w:color w:val="000000"/>
                </w:rPr>
                <w:t>116</w:t>
              </w:r>
            </w:ins>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2DEF727" w14:textId="5F256D89" w:rsidR="00D37BE4" w:rsidRPr="002455EF" w:rsidRDefault="00D37BE4" w:rsidP="00D37BE4">
            <w:pPr>
              <w:rPr>
                <w:ins w:id="3476" w:author="CR648 - Editorial" w:date="2024-05-22T07:59:00Z"/>
              </w:rPr>
            </w:pPr>
            <w:ins w:id="3477" w:author="CR648 - Editorial" w:date="2024-05-22T07:59:00Z">
              <w:r w:rsidRPr="00150060">
                <w:t>Mission with one radio system</w:t>
              </w:r>
            </w:ins>
          </w:p>
        </w:tc>
      </w:tr>
      <w:tr w:rsidR="00D37BE4" w:rsidRPr="002455EF" w14:paraId="0F65B539" w14:textId="77777777" w:rsidTr="00E31226">
        <w:trPr>
          <w:gridAfter w:val="1"/>
          <w:wAfter w:w="20" w:type="dxa"/>
          <w:trHeight w:val="292"/>
        </w:trPr>
        <w:tc>
          <w:tcPr>
            <w:tcW w:w="1526" w:type="dxa"/>
            <w:tcBorders>
              <w:top w:val="nil"/>
              <w:left w:val="single" w:sz="8" w:space="0" w:color="auto"/>
              <w:bottom w:val="single" w:sz="8" w:space="0" w:color="auto"/>
              <w:right w:val="single" w:sz="8" w:space="0" w:color="auto"/>
            </w:tcBorders>
            <w:vAlign w:val="center"/>
          </w:tcPr>
          <w:p w14:paraId="6A3AEE66" w14:textId="38AE88EF" w:rsidR="00D37BE4" w:rsidRPr="002455EF" w:rsidRDefault="00D37BE4" w:rsidP="00D37BE4">
            <w:pPr>
              <w:jc w:val="center"/>
            </w:pPr>
            <w:r>
              <w:rPr>
                <w:noProof/>
                <w:color w:val="000000"/>
              </w:rPr>
              <w:t>39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D8B49D" w14:textId="77777777" w:rsidR="00D37BE4" w:rsidRPr="002455EF" w:rsidRDefault="00D37BE4" w:rsidP="00D37BE4">
            <w:r w:rsidRPr="002455EF">
              <w:t>NL no longer permitted</w:t>
            </w:r>
          </w:p>
          <w:p w14:paraId="2195EB04" w14:textId="77777777" w:rsidR="00D37BE4" w:rsidRPr="002455EF" w:rsidRDefault="00D37BE4" w:rsidP="00D37BE4"/>
        </w:tc>
      </w:tr>
      <w:tr w:rsidR="00D37BE4" w:rsidRPr="002455EF" w14:paraId="079C6065"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4BE60B19" w14:textId="1AC7FA04" w:rsidR="00D37BE4" w:rsidRPr="002455EF" w:rsidRDefault="00D37BE4" w:rsidP="00D37BE4">
            <w:pPr>
              <w:jc w:val="center"/>
            </w:pPr>
            <w:r>
              <w:rPr>
                <w:noProof/>
                <w:color w:val="000000"/>
              </w:rPr>
              <w:t>40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448B2F" w14:textId="77777777" w:rsidR="00D37BE4" w:rsidRPr="002455EF" w:rsidRDefault="00D37BE4" w:rsidP="00D37BE4">
            <w:r w:rsidRPr="002455EF">
              <w:t>No</w:t>
            </w:r>
          </w:p>
        </w:tc>
      </w:tr>
      <w:tr w:rsidR="00D37BE4" w:rsidRPr="002455EF" w14:paraId="612545A4"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52ABFC3" w14:textId="04CF1FFB" w:rsidR="00D37BE4" w:rsidRPr="002455EF" w:rsidRDefault="00D37BE4" w:rsidP="00D37BE4">
            <w:pPr>
              <w:jc w:val="center"/>
            </w:pPr>
            <w:r>
              <w:rPr>
                <w:noProof/>
                <w:color w:val="000000"/>
              </w:rPr>
              <w:t>41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0B50BE" w14:textId="77777777" w:rsidR="00D37BE4" w:rsidRPr="002455EF" w:rsidRDefault="00D37BE4" w:rsidP="00D37BE4">
            <w:r w:rsidRPr="002455EF">
              <w:t>No MA received at level transition</w:t>
            </w:r>
          </w:p>
        </w:tc>
      </w:tr>
      <w:tr w:rsidR="00D37BE4" w:rsidRPr="002455EF" w14:paraId="4309A2E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DED7C64" w14:textId="190AA053" w:rsidR="00D37BE4" w:rsidRPr="002455EF" w:rsidRDefault="00D37BE4" w:rsidP="00D37BE4">
            <w:pPr>
              <w:jc w:val="center"/>
            </w:pPr>
            <w:r>
              <w:rPr>
                <w:noProof/>
                <w:color w:val="000000"/>
              </w:rPr>
              <w:t>42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CA0409" w14:textId="77777777" w:rsidR="00D37BE4" w:rsidRPr="002455EF" w:rsidRDefault="00D37BE4" w:rsidP="00D37BE4">
            <w:r w:rsidRPr="002455EF">
              <w:t>No track description</w:t>
            </w:r>
          </w:p>
        </w:tc>
      </w:tr>
      <w:tr w:rsidR="00D37BE4" w:rsidRPr="002455EF" w14:paraId="034DD3CC"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3BBB616" w14:textId="47B55636" w:rsidR="00D37BE4" w:rsidRPr="002455EF" w:rsidRDefault="00D37BE4" w:rsidP="00D37BE4">
            <w:pPr>
              <w:jc w:val="center"/>
            </w:pPr>
            <w:r>
              <w:rPr>
                <w:noProof/>
                <w:color w:val="000000"/>
              </w:rPr>
              <w:t>43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4543FB" w14:textId="77777777" w:rsidR="00D37BE4" w:rsidRPr="002455EF" w:rsidRDefault="00D37BE4" w:rsidP="00D37BE4">
            <w:r w:rsidRPr="002455EF">
              <w:t>Non slippery rail</w:t>
            </w:r>
          </w:p>
        </w:tc>
      </w:tr>
      <w:tr w:rsidR="00D37BE4" w:rsidRPr="002455EF" w14:paraId="448D2855" w14:textId="77777777" w:rsidTr="00E31226">
        <w:trPr>
          <w:gridAfter w:val="1"/>
          <w:wAfter w:w="20" w:type="dxa"/>
          <w:trHeight w:val="293"/>
        </w:trPr>
        <w:tc>
          <w:tcPr>
            <w:tcW w:w="1526" w:type="dxa"/>
            <w:tcBorders>
              <w:top w:val="nil"/>
              <w:left w:val="single" w:sz="8" w:space="0" w:color="auto"/>
              <w:bottom w:val="single" w:sz="8" w:space="0" w:color="auto"/>
              <w:right w:val="single" w:sz="8" w:space="0" w:color="auto"/>
            </w:tcBorders>
            <w:vAlign w:val="center"/>
          </w:tcPr>
          <w:p w14:paraId="5BC2E3E4" w14:textId="12B92917" w:rsidR="00D37BE4" w:rsidRPr="002455EF" w:rsidRDefault="00D37BE4" w:rsidP="00D37BE4">
            <w:pPr>
              <w:jc w:val="center"/>
            </w:pPr>
            <w:r>
              <w:rPr>
                <w:noProof/>
                <w:color w:val="000000"/>
              </w:rPr>
              <w:t>44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AD972B" w14:textId="77777777" w:rsidR="00D37BE4" w:rsidRPr="002455EF" w:rsidRDefault="00D37BE4" w:rsidP="00D37BE4">
            <w:r w:rsidRPr="002455EF">
              <w:t>Non-Leading</w:t>
            </w:r>
          </w:p>
        </w:tc>
      </w:tr>
      <w:tr w:rsidR="00D37BE4" w:rsidRPr="002455EF" w14:paraId="00B10121" w14:textId="77777777" w:rsidTr="00E31226">
        <w:trPr>
          <w:gridAfter w:val="1"/>
          <w:wAfter w:w="20" w:type="dxa"/>
          <w:trHeight w:val="343"/>
        </w:trPr>
        <w:tc>
          <w:tcPr>
            <w:tcW w:w="1526" w:type="dxa"/>
            <w:tcBorders>
              <w:top w:val="nil"/>
              <w:left w:val="single" w:sz="8" w:space="0" w:color="auto"/>
              <w:bottom w:val="single" w:sz="8" w:space="0" w:color="auto"/>
              <w:right w:val="single" w:sz="8" w:space="0" w:color="auto"/>
            </w:tcBorders>
            <w:vAlign w:val="center"/>
          </w:tcPr>
          <w:p w14:paraId="76512B4E" w14:textId="646A182B" w:rsidR="00D37BE4" w:rsidRPr="002455EF" w:rsidRDefault="00D37BE4" w:rsidP="00D37BE4">
            <w:pPr>
              <w:jc w:val="center"/>
            </w:pPr>
            <w:r>
              <w:rPr>
                <w:noProof/>
                <w:color w:val="000000"/>
              </w:rPr>
              <w:t>45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F734CA" w14:textId="77777777" w:rsidR="00D37BE4" w:rsidRPr="002455EF" w:rsidRDefault="00D37BE4" w:rsidP="00D37BE4">
            <w:r w:rsidRPr="002455EF">
              <w:t>Odometer impaired</w:t>
            </w:r>
          </w:p>
        </w:tc>
      </w:tr>
      <w:tr w:rsidR="00D37BE4" w:rsidRPr="002455EF" w14:paraId="1BC9198A" w14:textId="77777777" w:rsidTr="00E31226">
        <w:trPr>
          <w:gridAfter w:val="1"/>
          <w:wAfter w:w="20" w:type="dxa"/>
          <w:trHeight w:val="343"/>
        </w:trPr>
        <w:tc>
          <w:tcPr>
            <w:tcW w:w="1526" w:type="dxa"/>
            <w:tcBorders>
              <w:top w:val="nil"/>
              <w:left w:val="single" w:sz="8" w:space="0" w:color="auto"/>
              <w:bottom w:val="single" w:sz="8" w:space="0" w:color="auto"/>
              <w:right w:val="single" w:sz="8" w:space="0" w:color="auto"/>
            </w:tcBorders>
            <w:vAlign w:val="center"/>
          </w:tcPr>
          <w:p w14:paraId="2184F701" w14:textId="552E0808" w:rsidR="00D37BE4" w:rsidRPr="002455EF" w:rsidRDefault="00D37BE4" w:rsidP="00D37BE4">
            <w:pPr>
              <w:jc w:val="center"/>
            </w:pPr>
            <w:r>
              <w:rPr>
                <w:noProof/>
                <w:color w:val="000000"/>
              </w:rPr>
              <w:t>46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0494B2" w14:textId="77777777" w:rsidR="00D37BE4" w:rsidRPr="002455EF" w:rsidRDefault="00D37BE4" w:rsidP="00D37BE4">
            <w:pPr>
              <w:spacing w:before="0" w:after="0"/>
            </w:pPr>
            <w:r w:rsidRPr="002455EF">
              <w:t>On</w:t>
            </w:r>
          </w:p>
        </w:tc>
      </w:tr>
      <w:tr w:rsidR="00D37BE4" w:rsidRPr="002455EF" w14:paraId="6C54BB9C"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CE58D0E" w14:textId="61F6EFA6" w:rsidR="00D37BE4" w:rsidRPr="002455EF" w:rsidRDefault="00D37BE4" w:rsidP="00D37BE4">
            <w:pPr>
              <w:jc w:val="center"/>
            </w:pPr>
            <w:r>
              <w:rPr>
                <w:noProof/>
                <w:color w:val="000000"/>
              </w:rPr>
              <w:t>47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60F99C" w14:textId="77777777" w:rsidR="00D37BE4" w:rsidRPr="002455EF" w:rsidRDefault="00D37BE4" w:rsidP="00D37BE4">
            <w:r w:rsidRPr="002455EF">
              <w:t>Operated system version</w:t>
            </w:r>
          </w:p>
        </w:tc>
      </w:tr>
      <w:tr w:rsidR="00D37BE4" w:rsidRPr="002455EF" w14:paraId="75B98E9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9AE416B" w14:textId="59549DDA" w:rsidR="00D37BE4" w:rsidRPr="002455EF" w:rsidRDefault="00D37BE4" w:rsidP="00D37BE4">
            <w:pPr>
              <w:jc w:val="center"/>
            </w:pPr>
            <w:r>
              <w:rPr>
                <w:noProof/>
                <w:color w:val="000000"/>
              </w:rPr>
              <w:t>48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104F27" w14:textId="77777777" w:rsidR="00D37BE4" w:rsidRPr="002455EF" w:rsidRDefault="00D37BE4" w:rsidP="00D37BE4">
            <w:r w:rsidRPr="002455EF">
              <w:t>Out of GC</w:t>
            </w:r>
          </w:p>
        </w:tc>
      </w:tr>
      <w:tr w:rsidR="00D37BE4" w:rsidRPr="002455EF" w14:paraId="555D58D3"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AA027C5" w14:textId="1E389947" w:rsidR="00D37BE4" w:rsidRPr="002455EF" w:rsidRDefault="00D37BE4" w:rsidP="00D37BE4">
            <w:pPr>
              <w:jc w:val="center"/>
            </w:pPr>
            <w:r>
              <w:rPr>
                <w:noProof/>
                <w:color w:val="000000"/>
              </w:rPr>
              <w:t>49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22A695" w14:textId="77777777" w:rsidR="00D37BE4" w:rsidRPr="002455EF" w:rsidRDefault="00D37BE4" w:rsidP="00D37BE4">
            <w:r w:rsidRPr="002455EF">
              <w:t>Override</w:t>
            </w:r>
          </w:p>
        </w:tc>
      </w:tr>
      <w:tr w:rsidR="00D37BE4" w:rsidRPr="002455EF" w14:paraId="4C737859"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7925876B" w14:textId="7C5CED8A" w:rsidR="00D37BE4" w:rsidRPr="002455EF" w:rsidRDefault="00D37BE4" w:rsidP="00D37BE4">
            <w:pPr>
              <w:jc w:val="center"/>
            </w:pPr>
            <w:r>
              <w:rPr>
                <w:noProof/>
                <w:color w:val="000000"/>
              </w:rPr>
              <w:t>50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FC8FBDF" w14:textId="77777777" w:rsidR="00D37BE4" w:rsidRPr="002455EF" w:rsidRDefault="00D37BE4" w:rsidP="00D37BE4">
            <w:pPr>
              <w:spacing w:before="0" w:after="0"/>
            </w:pPr>
            <w:r w:rsidRPr="002455EF">
              <w:t>PT distance exceeded</w:t>
            </w:r>
          </w:p>
        </w:tc>
      </w:tr>
      <w:tr w:rsidR="00D37BE4" w:rsidRPr="002455EF" w14:paraId="01819B0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4DCBC1D" w14:textId="1411C28B" w:rsidR="00D37BE4" w:rsidRPr="002455EF" w:rsidRDefault="00D37BE4" w:rsidP="00D37BE4">
            <w:pPr>
              <w:jc w:val="center"/>
            </w:pPr>
            <w:r>
              <w:rPr>
                <w:noProof/>
                <w:color w:val="000000"/>
              </w:rPr>
              <w:t>51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29467B" w14:textId="77777777" w:rsidR="00D37BE4" w:rsidRPr="002455EF" w:rsidRDefault="00D37BE4" w:rsidP="00D37BE4">
            <w:r w:rsidRPr="002455EF">
              <w:t xml:space="preserve">Radio data </w:t>
            </w:r>
          </w:p>
        </w:tc>
      </w:tr>
      <w:tr w:rsidR="00D37BE4" w:rsidRPr="002455EF" w14:paraId="32598D44" w14:textId="77777777" w:rsidTr="00E31226">
        <w:trPr>
          <w:gridAfter w:val="1"/>
          <w:wAfter w:w="20" w:type="dxa"/>
          <w:trHeight w:val="353"/>
        </w:trPr>
        <w:tc>
          <w:tcPr>
            <w:tcW w:w="1526" w:type="dxa"/>
            <w:tcBorders>
              <w:top w:val="nil"/>
              <w:left w:val="single" w:sz="8" w:space="0" w:color="auto"/>
              <w:bottom w:val="single" w:sz="8" w:space="0" w:color="auto"/>
              <w:right w:val="single" w:sz="8" w:space="0" w:color="auto"/>
            </w:tcBorders>
            <w:vAlign w:val="center"/>
          </w:tcPr>
          <w:p w14:paraId="642513D0" w14:textId="08610845" w:rsidR="00D37BE4" w:rsidRPr="002455EF" w:rsidRDefault="00D37BE4" w:rsidP="00D37BE4">
            <w:pPr>
              <w:jc w:val="center"/>
            </w:pPr>
            <w:r>
              <w:rPr>
                <w:noProof/>
                <w:color w:val="000000"/>
              </w:rPr>
              <w:t>52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75FC36" w14:textId="77777777" w:rsidR="00D37BE4" w:rsidRPr="002455EF" w:rsidRDefault="00D37BE4" w:rsidP="00D37BE4">
            <w:r w:rsidRPr="002455EF">
              <w:t>Radio network ID</w:t>
            </w:r>
          </w:p>
        </w:tc>
      </w:tr>
      <w:tr w:rsidR="00D37BE4" w:rsidRPr="002455EF" w14:paraId="33D20574"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08D480A" w14:textId="0D86F445" w:rsidR="00D37BE4" w:rsidRPr="002455EF" w:rsidRDefault="00D37BE4" w:rsidP="00D37BE4">
            <w:pPr>
              <w:jc w:val="center"/>
            </w:pPr>
            <w:r>
              <w:rPr>
                <w:noProof/>
                <w:color w:val="000000"/>
              </w:rPr>
              <w:t>53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117569" w14:textId="77777777" w:rsidR="00D37BE4" w:rsidRPr="002455EF" w:rsidRDefault="00D37BE4" w:rsidP="00D37BE4">
            <w:r w:rsidRPr="002455EF">
              <w:t>Radio network registration failed</w:t>
            </w:r>
          </w:p>
        </w:tc>
      </w:tr>
      <w:tr w:rsidR="00D37BE4" w:rsidRPr="002455EF" w14:paraId="6A7F2121" w14:textId="77777777" w:rsidTr="00E31226">
        <w:trPr>
          <w:gridAfter w:val="1"/>
          <w:wAfter w:w="20" w:type="dxa"/>
          <w:trHeight w:val="250"/>
          <w:ins w:id="3478" w:author="CR648 - Editorial" w:date="2024-05-22T07:59:00Z"/>
        </w:trPr>
        <w:tc>
          <w:tcPr>
            <w:tcW w:w="1526" w:type="dxa"/>
            <w:tcBorders>
              <w:top w:val="nil"/>
              <w:left w:val="single" w:sz="8" w:space="0" w:color="auto"/>
              <w:bottom w:val="single" w:sz="8" w:space="0" w:color="auto"/>
              <w:right w:val="single" w:sz="8" w:space="0" w:color="auto"/>
            </w:tcBorders>
            <w:vAlign w:val="center"/>
          </w:tcPr>
          <w:p w14:paraId="2CAB03E0" w14:textId="4E6CFF49" w:rsidR="00D37BE4" w:rsidRDefault="00D37BE4" w:rsidP="00D37BE4">
            <w:pPr>
              <w:jc w:val="center"/>
              <w:rPr>
                <w:ins w:id="3479" w:author="CR648 - Editorial" w:date="2024-05-22T07:59:00Z"/>
                <w:noProof/>
                <w:color w:val="000000"/>
              </w:rPr>
            </w:pPr>
            <w:ins w:id="3480" w:author="CR648 - Editorial" w:date="2024-05-22T07:59:00Z">
              <w:r>
                <w:rPr>
                  <w:noProof/>
                  <w:color w:val="000000"/>
                </w:rPr>
                <w:t>117</w:t>
              </w:r>
            </w:ins>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7C06212" w14:textId="468A7E71" w:rsidR="00D37BE4" w:rsidRPr="002455EF" w:rsidRDefault="00D37BE4" w:rsidP="00D37BE4">
            <w:pPr>
              <w:rPr>
                <w:ins w:id="3481" w:author="CR648 - Editorial" w:date="2024-05-22T07:59:00Z"/>
              </w:rPr>
            </w:pPr>
            <w:ins w:id="3482" w:author="CR648 - Editorial" w:date="2024-05-22T07:59:00Z">
              <w:r w:rsidRPr="00150060">
                <w:t>Radio network type</w:t>
              </w:r>
            </w:ins>
          </w:p>
        </w:tc>
      </w:tr>
      <w:tr w:rsidR="00D37BE4" w:rsidRPr="002455EF" w14:paraId="392F3F13" w14:textId="77777777" w:rsidTr="00E31226">
        <w:trPr>
          <w:gridAfter w:val="1"/>
          <w:wAfter w:w="20" w:type="dxa"/>
          <w:trHeight w:val="302"/>
        </w:trPr>
        <w:tc>
          <w:tcPr>
            <w:tcW w:w="1526" w:type="dxa"/>
            <w:tcBorders>
              <w:top w:val="nil"/>
              <w:left w:val="single" w:sz="8" w:space="0" w:color="auto"/>
              <w:bottom w:val="single" w:sz="8" w:space="0" w:color="auto"/>
              <w:right w:val="single" w:sz="8" w:space="0" w:color="auto"/>
            </w:tcBorders>
            <w:vAlign w:val="center"/>
          </w:tcPr>
          <w:p w14:paraId="1B27F17C" w14:textId="0D55AD32" w:rsidR="00D37BE4" w:rsidRPr="002455EF" w:rsidRDefault="00D37BE4" w:rsidP="00D37BE4">
            <w:pPr>
              <w:jc w:val="center"/>
            </w:pPr>
            <w:r>
              <w:rPr>
                <w:noProof/>
                <w:color w:val="000000"/>
              </w:rPr>
              <w:t>54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67DA51" w14:textId="77777777" w:rsidR="00D37BE4" w:rsidRPr="002455EF" w:rsidRDefault="00D37BE4" w:rsidP="00D37BE4">
            <w:r w:rsidRPr="002455EF">
              <w:t>RBC data</w:t>
            </w:r>
          </w:p>
        </w:tc>
      </w:tr>
      <w:tr w:rsidR="00D37BE4" w:rsidRPr="002455EF" w14:paraId="2DF862B7" w14:textId="77777777" w:rsidTr="00E31226">
        <w:trPr>
          <w:gridAfter w:val="1"/>
          <w:wAfter w:w="20" w:type="dxa"/>
          <w:trHeight w:val="283"/>
        </w:trPr>
        <w:tc>
          <w:tcPr>
            <w:tcW w:w="1526" w:type="dxa"/>
            <w:tcBorders>
              <w:top w:val="nil"/>
              <w:left w:val="single" w:sz="8" w:space="0" w:color="auto"/>
              <w:bottom w:val="single" w:sz="8" w:space="0" w:color="auto"/>
              <w:right w:val="single" w:sz="8" w:space="0" w:color="auto"/>
            </w:tcBorders>
            <w:vAlign w:val="center"/>
          </w:tcPr>
          <w:p w14:paraId="64939A16" w14:textId="2AE21E7F" w:rsidR="00D37BE4" w:rsidRPr="002455EF" w:rsidRDefault="00D37BE4" w:rsidP="00D37BE4">
            <w:pPr>
              <w:jc w:val="center"/>
            </w:pPr>
            <w:r>
              <w:rPr>
                <w:noProof/>
                <w:color w:val="000000"/>
              </w:rPr>
              <w:t>55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8B2433" w14:textId="77777777" w:rsidR="00D37BE4" w:rsidRPr="002455EF" w:rsidRDefault="00D37BE4" w:rsidP="00D37BE4">
            <w:r w:rsidRPr="002455EF">
              <w:t>RBC data entry complete?</w:t>
            </w:r>
          </w:p>
        </w:tc>
      </w:tr>
      <w:tr w:rsidR="00D37BE4" w:rsidRPr="002455EF" w14:paraId="4844467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CEFC413" w14:textId="3FB8C4FB" w:rsidR="00D37BE4" w:rsidRPr="002455EF" w:rsidRDefault="00D37BE4" w:rsidP="00D37BE4">
            <w:pPr>
              <w:jc w:val="center"/>
            </w:pPr>
            <w:r>
              <w:rPr>
                <w:noProof/>
                <w:color w:val="000000"/>
              </w:rPr>
              <w:t>56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41CC38" w14:textId="77777777" w:rsidR="00D37BE4" w:rsidRPr="002455EF" w:rsidRDefault="00D37BE4" w:rsidP="00D37BE4">
            <w:r w:rsidRPr="002455EF">
              <w:t>RBC ID</w:t>
            </w:r>
          </w:p>
        </w:tc>
      </w:tr>
      <w:tr w:rsidR="00D37BE4" w:rsidRPr="002455EF" w14:paraId="4B4E515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7E5090C1" w14:textId="2E6998AB" w:rsidR="00D37BE4" w:rsidRPr="002455EF" w:rsidRDefault="00D37BE4" w:rsidP="00D37BE4">
            <w:pPr>
              <w:jc w:val="center"/>
            </w:pPr>
            <w:r>
              <w:rPr>
                <w:noProof/>
                <w:color w:val="000000"/>
              </w:rPr>
              <w:t>57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CE4587" w14:textId="77777777" w:rsidR="00D37BE4" w:rsidRPr="002455EF" w:rsidRDefault="00D37BE4" w:rsidP="00D37BE4">
            <w:r w:rsidRPr="002455EF">
              <w:t>RBC phone number</w:t>
            </w:r>
          </w:p>
        </w:tc>
      </w:tr>
      <w:tr w:rsidR="00D37BE4" w:rsidRPr="002455EF" w14:paraId="14BEA883"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69355D8" w14:textId="2412968A" w:rsidR="00D37BE4" w:rsidRPr="002455EF" w:rsidRDefault="00D37BE4" w:rsidP="00D37BE4">
            <w:pPr>
              <w:jc w:val="center"/>
            </w:pPr>
            <w:r>
              <w:rPr>
                <w:noProof/>
                <w:color w:val="000000"/>
              </w:rPr>
              <w:t>58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D50EDC7" w14:textId="77777777" w:rsidR="00D37BE4" w:rsidRPr="002455EF" w:rsidRDefault="00D37BE4" w:rsidP="00D37BE4">
            <w:pPr>
              <w:rPr>
                <w:rFonts w:ascii="Calibri" w:hAnsi="Calibri" w:cs="Calibri"/>
                <w:i/>
                <w:iCs/>
                <w:color w:val="FF0000"/>
                <w:sz w:val="22"/>
              </w:rPr>
            </w:pPr>
            <w:r w:rsidRPr="002455EF">
              <w:t>Revoke BMM reaction inhibition</w:t>
            </w:r>
          </w:p>
        </w:tc>
      </w:tr>
      <w:tr w:rsidR="00D37BE4" w:rsidRPr="002455EF" w14:paraId="6F0FF7E1"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71536C6C" w14:textId="7825EB5F" w:rsidR="00D37BE4" w:rsidRPr="002455EF" w:rsidRDefault="00D37BE4" w:rsidP="00D37BE4">
            <w:pPr>
              <w:jc w:val="center"/>
            </w:pPr>
            <w:r>
              <w:rPr>
                <w:noProof/>
                <w:color w:val="000000"/>
              </w:rPr>
              <w:t>59</w:t>
            </w:r>
          </w:p>
        </w:tc>
        <w:tc>
          <w:tcPr>
            <w:tcW w:w="6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36C56" w14:textId="77777777" w:rsidR="00D37BE4" w:rsidRPr="002455EF" w:rsidRDefault="00D37BE4" w:rsidP="00D37BE4">
            <w:r w:rsidRPr="002455EF">
              <w:t>Remove VBC</w:t>
            </w:r>
          </w:p>
        </w:tc>
      </w:tr>
      <w:tr w:rsidR="00D37BE4" w:rsidRPr="002455EF" w14:paraId="0FA53D83"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2A56E5F" w14:textId="61C3810A" w:rsidR="00D37BE4" w:rsidRPr="002455EF" w:rsidRDefault="00D37BE4" w:rsidP="00D37BE4">
            <w:pPr>
              <w:jc w:val="center"/>
            </w:pPr>
            <w:r>
              <w:rPr>
                <w:noProof/>
                <w:color w:val="000000"/>
              </w:rPr>
              <w:t>60</w:t>
            </w:r>
          </w:p>
        </w:tc>
        <w:tc>
          <w:tcPr>
            <w:tcW w:w="6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0143" w14:textId="77777777" w:rsidR="00D37BE4" w:rsidRPr="002455EF" w:rsidRDefault="00D37BE4" w:rsidP="00D37BE4">
            <w:r w:rsidRPr="002455EF">
              <w:t>Remove VBC entry complete?</w:t>
            </w:r>
          </w:p>
        </w:tc>
      </w:tr>
      <w:tr w:rsidR="00D37BE4" w:rsidRPr="002455EF" w14:paraId="7EA2178F"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13579B8" w14:textId="243A3B45" w:rsidR="00D37BE4" w:rsidRPr="002455EF" w:rsidRDefault="00D37BE4" w:rsidP="00D37BE4">
            <w:pPr>
              <w:jc w:val="center"/>
            </w:pPr>
            <w:r>
              <w:rPr>
                <w:noProof/>
                <w:color w:val="000000"/>
              </w:rPr>
              <w:t>61</w:t>
            </w:r>
          </w:p>
        </w:tc>
        <w:tc>
          <w:tcPr>
            <w:tcW w:w="6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B6B5A" w14:textId="77777777" w:rsidR="00D37BE4" w:rsidRPr="002455EF" w:rsidRDefault="00D37BE4" w:rsidP="00D37BE4">
            <w:r w:rsidRPr="002455EF">
              <w:t>Route unsuitable – axle load category</w:t>
            </w:r>
          </w:p>
        </w:tc>
      </w:tr>
      <w:tr w:rsidR="00D37BE4" w:rsidRPr="002455EF" w14:paraId="6DDEBDE9"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B6ECE2C" w14:textId="6900895A" w:rsidR="00D37BE4" w:rsidRPr="002455EF" w:rsidRDefault="00D37BE4" w:rsidP="00D37BE4">
            <w:pPr>
              <w:jc w:val="center"/>
            </w:pPr>
            <w:r>
              <w:rPr>
                <w:noProof/>
                <w:color w:val="000000"/>
              </w:rPr>
              <w:t>62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E84653" w14:textId="77777777" w:rsidR="00D37BE4" w:rsidRPr="002455EF" w:rsidRDefault="00D37BE4" w:rsidP="00D37BE4">
            <w:r w:rsidRPr="002455EF">
              <w:t>Route unsuitable – loading gauge</w:t>
            </w:r>
          </w:p>
        </w:tc>
      </w:tr>
      <w:tr w:rsidR="00D37BE4" w:rsidRPr="002455EF" w14:paraId="0E2EE374"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52872BB" w14:textId="54A21FE1" w:rsidR="00D37BE4" w:rsidRPr="002455EF" w:rsidRDefault="00D37BE4" w:rsidP="00D37BE4">
            <w:pPr>
              <w:jc w:val="center"/>
            </w:pPr>
            <w:r>
              <w:rPr>
                <w:noProof/>
                <w:color w:val="000000"/>
              </w:rPr>
              <w:t>63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C636BE" w14:textId="77777777" w:rsidR="00D37BE4" w:rsidRPr="002455EF" w:rsidRDefault="00D37BE4" w:rsidP="00D37BE4">
            <w:r w:rsidRPr="002455EF">
              <w:t>Route unsuitable – traction system</w:t>
            </w:r>
          </w:p>
        </w:tc>
      </w:tr>
      <w:tr w:rsidR="00D37BE4" w:rsidRPr="002455EF" w14:paraId="5D0F839F"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7D8971B" w14:textId="6AADE0F0" w:rsidR="00D37BE4" w:rsidRPr="002455EF" w:rsidRDefault="00D37BE4" w:rsidP="00D37BE4">
            <w:pPr>
              <w:jc w:val="center"/>
            </w:pPr>
            <w:r>
              <w:rPr>
                <w:noProof/>
                <w:color w:val="000000"/>
              </w:rPr>
              <w:t>64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29C8F8" w14:textId="77777777" w:rsidR="00D37BE4" w:rsidRPr="002455EF" w:rsidRDefault="00D37BE4" w:rsidP="00D37BE4">
            <w:r w:rsidRPr="002455EF">
              <w:t>Runaway movement</w:t>
            </w:r>
          </w:p>
        </w:tc>
      </w:tr>
      <w:tr w:rsidR="00D37BE4" w:rsidRPr="002455EF" w14:paraId="616AC22E" w14:textId="77777777" w:rsidTr="00E31226">
        <w:trPr>
          <w:gridAfter w:val="1"/>
          <w:wAfter w:w="20" w:type="dxa"/>
          <w:trHeight w:val="322"/>
        </w:trPr>
        <w:tc>
          <w:tcPr>
            <w:tcW w:w="1526" w:type="dxa"/>
            <w:tcBorders>
              <w:top w:val="nil"/>
              <w:left w:val="single" w:sz="8" w:space="0" w:color="auto"/>
              <w:bottom w:val="single" w:sz="8" w:space="0" w:color="auto"/>
              <w:right w:val="single" w:sz="8" w:space="0" w:color="auto"/>
            </w:tcBorders>
            <w:vAlign w:val="center"/>
          </w:tcPr>
          <w:p w14:paraId="37394713" w14:textId="2B9B4E1A" w:rsidR="00D37BE4" w:rsidRPr="002455EF" w:rsidRDefault="00D37BE4" w:rsidP="00D37BE4">
            <w:pPr>
              <w:jc w:val="center"/>
            </w:pPr>
            <w:r>
              <w:rPr>
                <w:noProof/>
                <w:color w:val="000000"/>
              </w:rPr>
              <w:t>65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68755A" w14:textId="77777777" w:rsidR="00D37BE4" w:rsidRPr="002455EF" w:rsidRDefault="00D37BE4" w:rsidP="00D37BE4">
            <w:r w:rsidRPr="002455EF">
              <w:t>RV distance exceeded</w:t>
            </w:r>
          </w:p>
        </w:tc>
      </w:tr>
      <w:tr w:rsidR="00D37BE4" w:rsidRPr="002455EF" w14:paraId="1B9C2F7D" w14:textId="77777777" w:rsidTr="00E31226">
        <w:trPr>
          <w:gridAfter w:val="1"/>
          <w:wAfter w:w="20" w:type="dxa"/>
          <w:trHeight w:val="322"/>
        </w:trPr>
        <w:tc>
          <w:tcPr>
            <w:tcW w:w="1526" w:type="dxa"/>
            <w:tcBorders>
              <w:top w:val="nil"/>
              <w:left w:val="single" w:sz="8" w:space="0" w:color="auto"/>
              <w:bottom w:val="single" w:sz="8" w:space="0" w:color="auto"/>
              <w:right w:val="single" w:sz="8" w:space="0" w:color="auto"/>
            </w:tcBorders>
            <w:vAlign w:val="center"/>
          </w:tcPr>
          <w:p w14:paraId="57A8394C" w14:textId="000FF90A" w:rsidR="00D37BE4" w:rsidRPr="002455EF" w:rsidRDefault="00D37BE4" w:rsidP="00D37BE4">
            <w:pPr>
              <w:jc w:val="center"/>
            </w:pPr>
            <w:r>
              <w:rPr>
                <w:noProof/>
                <w:color w:val="000000"/>
              </w:rPr>
              <w:t>66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AB0999" w14:textId="77777777" w:rsidR="00D37BE4" w:rsidRPr="002455EF" w:rsidRDefault="00D37BE4" w:rsidP="00D37BE4">
            <w:pPr>
              <w:spacing w:before="0" w:after="0"/>
            </w:pPr>
            <w:r w:rsidRPr="002455EF">
              <w:t>Safe consist length no longer available</w:t>
            </w:r>
          </w:p>
        </w:tc>
      </w:tr>
      <w:tr w:rsidR="00D37BE4" w:rsidRPr="002455EF" w14:paraId="0CBAE280" w14:textId="77777777" w:rsidTr="00E31226">
        <w:trPr>
          <w:gridAfter w:val="1"/>
          <w:wAfter w:w="20" w:type="dxa"/>
          <w:trHeight w:val="326"/>
        </w:trPr>
        <w:tc>
          <w:tcPr>
            <w:tcW w:w="1526" w:type="dxa"/>
            <w:tcBorders>
              <w:top w:val="nil"/>
              <w:left w:val="single" w:sz="8" w:space="0" w:color="auto"/>
              <w:bottom w:val="single" w:sz="8" w:space="0" w:color="auto"/>
              <w:right w:val="single" w:sz="8" w:space="0" w:color="auto"/>
            </w:tcBorders>
            <w:vAlign w:val="center"/>
          </w:tcPr>
          <w:p w14:paraId="51D6A075" w14:textId="7FD1B3F2" w:rsidR="00D37BE4" w:rsidRPr="002455EF" w:rsidRDefault="00D37BE4" w:rsidP="00D37BE4">
            <w:pPr>
              <w:jc w:val="center"/>
            </w:pPr>
            <w:r>
              <w:rPr>
                <w:noProof/>
                <w:color w:val="000000"/>
              </w:rPr>
              <w:t>67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D67E5F" w14:textId="77777777" w:rsidR="00D37BE4" w:rsidRPr="002455EF" w:rsidRDefault="00D37BE4" w:rsidP="00D37BE4">
            <w:r w:rsidRPr="002455EF">
              <w:t>Select type</w:t>
            </w:r>
          </w:p>
        </w:tc>
      </w:tr>
      <w:tr w:rsidR="00D37BE4" w:rsidRPr="002455EF" w14:paraId="76998A0F" w14:textId="77777777" w:rsidTr="00E31226">
        <w:trPr>
          <w:gridAfter w:val="1"/>
          <w:wAfter w:w="20" w:type="dxa"/>
          <w:trHeight w:val="346"/>
        </w:trPr>
        <w:tc>
          <w:tcPr>
            <w:tcW w:w="1526" w:type="dxa"/>
            <w:tcBorders>
              <w:top w:val="nil"/>
              <w:left w:val="single" w:sz="8" w:space="0" w:color="auto"/>
              <w:bottom w:val="single" w:sz="8" w:space="0" w:color="auto"/>
              <w:right w:val="single" w:sz="8" w:space="0" w:color="auto"/>
            </w:tcBorders>
            <w:vAlign w:val="center"/>
          </w:tcPr>
          <w:p w14:paraId="788FEFC2" w14:textId="2AF1376A" w:rsidR="00D37BE4" w:rsidRPr="002455EF" w:rsidRDefault="00D37BE4" w:rsidP="00D37BE4">
            <w:pPr>
              <w:jc w:val="center"/>
            </w:pPr>
            <w:r>
              <w:rPr>
                <w:noProof/>
                <w:color w:val="000000"/>
              </w:rPr>
              <w:t>68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EDEC93" w14:textId="77777777" w:rsidR="00D37BE4" w:rsidRPr="002455EF" w:rsidRDefault="00D37BE4" w:rsidP="00D37BE4">
            <w:r w:rsidRPr="002455EF">
              <w:t>Set VBC</w:t>
            </w:r>
          </w:p>
        </w:tc>
      </w:tr>
      <w:tr w:rsidR="00D37BE4" w:rsidRPr="002455EF" w14:paraId="5FD549B8" w14:textId="77777777" w:rsidTr="00E31226">
        <w:trPr>
          <w:gridAfter w:val="1"/>
          <w:wAfter w:w="20" w:type="dxa"/>
          <w:trHeight w:val="349"/>
        </w:trPr>
        <w:tc>
          <w:tcPr>
            <w:tcW w:w="1526" w:type="dxa"/>
            <w:tcBorders>
              <w:top w:val="nil"/>
              <w:left w:val="single" w:sz="8" w:space="0" w:color="auto"/>
              <w:bottom w:val="single" w:sz="8" w:space="0" w:color="auto"/>
              <w:right w:val="single" w:sz="8" w:space="0" w:color="auto"/>
            </w:tcBorders>
            <w:vAlign w:val="center"/>
          </w:tcPr>
          <w:p w14:paraId="7B52464D" w14:textId="02E79F60" w:rsidR="00D37BE4" w:rsidRPr="002455EF" w:rsidRDefault="00D37BE4" w:rsidP="00D37BE4">
            <w:pPr>
              <w:jc w:val="center"/>
            </w:pPr>
            <w:r>
              <w:rPr>
                <w:noProof/>
                <w:color w:val="000000"/>
              </w:rPr>
              <w:t>69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5FE4B2" w14:textId="77777777" w:rsidR="00D37BE4" w:rsidRPr="002455EF" w:rsidRDefault="00D37BE4" w:rsidP="00D37BE4">
            <w:r w:rsidRPr="002455EF">
              <w:t>Set VBC entry complete?</w:t>
            </w:r>
          </w:p>
        </w:tc>
      </w:tr>
      <w:tr w:rsidR="00D37BE4" w:rsidRPr="002455EF" w14:paraId="25999AB4" w14:textId="77777777" w:rsidTr="00E31226">
        <w:trPr>
          <w:gridAfter w:val="1"/>
          <w:wAfter w:w="20" w:type="dxa"/>
          <w:trHeight w:val="265"/>
        </w:trPr>
        <w:tc>
          <w:tcPr>
            <w:tcW w:w="1526" w:type="dxa"/>
            <w:tcBorders>
              <w:top w:val="nil"/>
              <w:left w:val="single" w:sz="8" w:space="0" w:color="auto"/>
              <w:bottom w:val="single" w:sz="8" w:space="0" w:color="auto"/>
              <w:right w:val="single" w:sz="8" w:space="0" w:color="auto"/>
            </w:tcBorders>
            <w:vAlign w:val="center"/>
          </w:tcPr>
          <w:p w14:paraId="1479F582" w14:textId="0AD9CC64" w:rsidR="00D37BE4" w:rsidRPr="002455EF" w:rsidRDefault="00D37BE4" w:rsidP="00D37BE4">
            <w:pPr>
              <w:jc w:val="center"/>
            </w:pPr>
            <w:r>
              <w:rPr>
                <w:noProof/>
                <w:color w:val="000000"/>
              </w:rPr>
              <w:t>70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CC31A7" w14:textId="77777777" w:rsidR="00D37BE4" w:rsidRPr="002455EF" w:rsidRDefault="00D37BE4" w:rsidP="00D37BE4">
            <w:r w:rsidRPr="002455EF">
              <w:t>Settings</w:t>
            </w:r>
          </w:p>
        </w:tc>
      </w:tr>
      <w:tr w:rsidR="00D37BE4" w:rsidRPr="002455EF" w14:paraId="000E8C40" w14:textId="77777777" w:rsidTr="00E31226">
        <w:trPr>
          <w:gridAfter w:val="1"/>
          <w:wAfter w:w="20" w:type="dxa"/>
          <w:trHeight w:val="329"/>
        </w:trPr>
        <w:tc>
          <w:tcPr>
            <w:tcW w:w="1526" w:type="dxa"/>
            <w:tcBorders>
              <w:top w:val="nil"/>
              <w:left w:val="single" w:sz="8" w:space="0" w:color="auto"/>
              <w:bottom w:val="single" w:sz="8" w:space="0" w:color="auto"/>
              <w:right w:val="single" w:sz="8" w:space="0" w:color="auto"/>
            </w:tcBorders>
            <w:vAlign w:val="center"/>
          </w:tcPr>
          <w:p w14:paraId="10D0A65D" w14:textId="6082D9BE" w:rsidR="00D37BE4" w:rsidRPr="002455EF" w:rsidRDefault="00D37BE4" w:rsidP="00D37BE4">
            <w:pPr>
              <w:jc w:val="center"/>
            </w:pPr>
            <w:r>
              <w:rPr>
                <w:noProof/>
                <w:color w:val="000000"/>
              </w:rPr>
              <w:t>71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8AEF64" w14:textId="77777777" w:rsidR="00D37BE4" w:rsidRPr="002455EF" w:rsidRDefault="00D37BE4" w:rsidP="00D37BE4">
            <w:r w:rsidRPr="002455EF">
              <w:t>SH refused</w:t>
            </w:r>
          </w:p>
        </w:tc>
      </w:tr>
      <w:tr w:rsidR="00D37BE4" w:rsidRPr="002455EF" w14:paraId="440040CF" w14:textId="77777777" w:rsidTr="00E31226">
        <w:trPr>
          <w:gridAfter w:val="1"/>
          <w:wAfter w:w="20" w:type="dxa"/>
          <w:trHeight w:val="278"/>
        </w:trPr>
        <w:tc>
          <w:tcPr>
            <w:tcW w:w="1526" w:type="dxa"/>
            <w:tcBorders>
              <w:top w:val="nil"/>
              <w:left w:val="single" w:sz="8" w:space="0" w:color="auto"/>
              <w:bottom w:val="single" w:sz="8" w:space="0" w:color="auto"/>
              <w:right w:val="single" w:sz="8" w:space="0" w:color="auto"/>
            </w:tcBorders>
            <w:vAlign w:val="center"/>
          </w:tcPr>
          <w:p w14:paraId="49271A36" w14:textId="16E82E73" w:rsidR="00D37BE4" w:rsidRPr="002455EF" w:rsidRDefault="00D37BE4" w:rsidP="00D37BE4">
            <w:pPr>
              <w:jc w:val="center"/>
            </w:pPr>
            <w:r>
              <w:rPr>
                <w:noProof/>
                <w:color w:val="000000"/>
              </w:rPr>
              <w:t>72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2574D6" w14:textId="77777777" w:rsidR="00D37BE4" w:rsidRPr="002455EF" w:rsidRDefault="00D37BE4" w:rsidP="00D37BE4">
            <w:r w:rsidRPr="002455EF">
              <w:t>SH request failed</w:t>
            </w:r>
          </w:p>
        </w:tc>
      </w:tr>
      <w:tr w:rsidR="00D37BE4" w:rsidRPr="002455EF" w14:paraId="0102C6BB" w14:textId="77777777" w:rsidTr="00E31226">
        <w:trPr>
          <w:gridAfter w:val="1"/>
          <w:wAfter w:w="20" w:type="dxa"/>
          <w:trHeight w:val="267"/>
        </w:trPr>
        <w:tc>
          <w:tcPr>
            <w:tcW w:w="1526" w:type="dxa"/>
            <w:tcBorders>
              <w:top w:val="nil"/>
              <w:left w:val="single" w:sz="8" w:space="0" w:color="auto"/>
              <w:bottom w:val="single" w:sz="8" w:space="0" w:color="auto"/>
              <w:right w:val="single" w:sz="8" w:space="0" w:color="auto"/>
            </w:tcBorders>
            <w:vAlign w:val="center"/>
          </w:tcPr>
          <w:p w14:paraId="58C323D5" w14:textId="644AB390" w:rsidR="00D37BE4" w:rsidRPr="002455EF" w:rsidRDefault="00D37BE4" w:rsidP="00D37BE4">
            <w:pPr>
              <w:jc w:val="center"/>
            </w:pPr>
            <w:r>
              <w:rPr>
                <w:noProof/>
                <w:color w:val="000000"/>
              </w:rPr>
              <w:t>73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428C07" w14:textId="77777777" w:rsidR="00D37BE4" w:rsidRPr="002455EF" w:rsidRDefault="00D37BE4" w:rsidP="00D37BE4">
            <w:r w:rsidRPr="002455EF">
              <w:t>SH stop order</w:t>
            </w:r>
          </w:p>
        </w:tc>
      </w:tr>
      <w:tr w:rsidR="00D37BE4" w:rsidRPr="002455EF" w14:paraId="1127CEBE"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28EB3C5" w14:textId="20D78796" w:rsidR="00D37BE4" w:rsidRPr="002455EF" w:rsidRDefault="00D37BE4" w:rsidP="00D37BE4">
            <w:pPr>
              <w:jc w:val="center"/>
            </w:pPr>
            <w:r>
              <w:rPr>
                <w:noProof/>
                <w:color w:val="000000"/>
              </w:rPr>
              <w:t>74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93837B" w14:textId="77777777" w:rsidR="00D37BE4" w:rsidRPr="002455EF" w:rsidRDefault="00D37BE4" w:rsidP="00D37BE4">
            <w:r w:rsidRPr="002455EF">
              <w:t>Shunting</w:t>
            </w:r>
          </w:p>
        </w:tc>
      </w:tr>
      <w:tr w:rsidR="00D37BE4" w:rsidRPr="002455EF" w14:paraId="73411BCB"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F330652" w14:textId="07794B08" w:rsidR="00D37BE4" w:rsidRPr="002455EF" w:rsidRDefault="00D37BE4" w:rsidP="00D37BE4">
            <w:pPr>
              <w:jc w:val="center"/>
            </w:pPr>
            <w:r>
              <w:rPr>
                <w:noProof/>
                <w:color w:val="000000"/>
              </w:rPr>
              <w:t>75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865394" w14:textId="77777777" w:rsidR="00D37BE4" w:rsidRPr="002455EF" w:rsidRDefault="00D37BE4" w:rsidP="00D37BE4">
            <w:r w:rsidRPr="002455EF">
              <w:t>Slippery rail</w:t>
            </w:r>
          </w:p>
        </w:tc>
      </w:tr>
      <w:tr w:rsidR="00D37BE4" w:rsidRPr="002455EF" w14:paraId="74CD799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3D44271" w14:textId="53401499" w:rsidR="00D37BE4" w:rsidRPr="002455EF" w:rsidRDefault="00D37BE4" w:rsidP="00D37BE4">
            <w:pPr>
              <w:jc w:val="center"/>
            </w:pPr>
            <w:r>
              <w:rPr>
                <w:noProof/>
                <w:color w:val="000000"/>
              </w:rPr>
              <w:t>76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105C118" w14:textId="77777777" w:rsidR="00D37BE4" w:rsidRPr="002455EF" w:rsidRDefault="00D37BE4" w:rsidP="00D37BE4">
            <w:r w:rsidRPr="002455EF">
              <w:t>SM refused</w:t>
            </w:r>
          </w:p>
        </w:tc>
      </w:tr>
      <w:tr w:rsidR="00D37BE4" w:rsidRPr="002455EF" w14:paraId="76E0D5D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9BEF884" w14:textId="5C630F3E" w:rsidR="00D37BE4" w:rsidRPr="002455EF" w:rsidRDefault="00D37BE4" w:rsidP="00D37BE4">
            <w:pPr>
              <w:jc w:val="center"/>
            </w:pPr>
            <w:r>
              <w:rPr>
                <w:noProof/>
                <w:color w:val="000000"/>
              </w:rPr>
              <w:t>77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E50A542" w14:textId="77777777" w:rsidR="00D37BE4" w:rsidRPr="002455EF" w:rsidRDefault="00D37BE4" w:rsidP="00D37BE4">
            <w:r w:rsidRPr="002455EF">
              <w:t>SM request failed</w:t>
            </w:r>
          </w:p>
        </w:tc>
      </w:tr>
      <w:tr w:rsidR="00D37BE4" w:rsidRPr="002455EF" w14:paraId="49B90732"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A78F638" w14:textId="5F4C994F" w:rsidR="00D37BE4" w:rsidRPr="002455EF" w:rsidRDefault="00D37BE4" w:rsidP="00D37BE4">
            <w:pPr>
              <w:jc w:val="center"/>
            </w:pPr>
            <w:r>
              <w:rPr>
                <w:noProof/>
                <w:color w:val="000000"/>
              </w:rPr>
              <w:t>78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8A9D14" w14:textId="77777777" w:rsidR="00D37BE4" w:rsidRPr="002455EF" w:rsidRDefault="00D37BE4" w:rsidP="00D37BE4">
            <w:r w:rsidRPr="002455EF">
              <w:t>Spec(ial)</w:t>
            </w:r>
          </w:p>
        </w:tc>
      </w:tr>
      <w:tr w:rsidR="00D37BE4" w:rsidRPr="002455EF" w14:paraId="14CBA648"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A55D79D" w14:textId="18A25919" w:rsidR="00D37BE4" w:rsidRPr="002455EF" w:rsidRDefault="00D37BE4" w:rsidP="00D37BE4">
            <w:pPr>
              <w:jc w:val="center"/>
            </w:pPr>
            <w:r>
              <w:rPr>
                <w:noProof/>
                <w:color w:val="000000"/>
              </w:rPr>
              <w:t>79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A3D82B2" w14:textId="77777777" w:rsidR="00D37BE4" w:rsidRPr="002455EF" w:rsidRDefault="00D37BE4" w:rsidP="00D37BE4">
            <w:r w:rsidRPr="002455EF">
              <w:t>Specific data entry selection</w:t>
            </w:r>
          </w:p>
        </w:tc>
      </w:tr>
      <w:tr w:rsidR="00D37BE4" w:rsidRPr="002455EF" w14:paraId="208A1F2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3B6D3CC" w14:textId="2740CF0D" w:rsidR="00D37BE4" w:rsidRPr="002455EF" w:rsidRDefault="00D37BE4" w:rsidP="00D37BE4">
            <w:pPr>
              <w:jc w:val="center"/>
            </w:pPr>
            <w:r>
              <w:rPr>
                <w:noProof/>
                <w:color w:val="000000"/>
              </w:rPr>
              <w:t>80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E8296C" w14:textId="77777777" w:rsidR="00D37BE4" w:rsidRPr="002455EF" w:rsidRDefault="00D37BE4" w:rsidP="00D37BE4">
            <w:r w:rsidRPr="002455EF">
              <w:t>SR distance exceeded</w:t>
            </w:r>
          </w:p>
        </w:tc>
      </w:tr>
      <w:tr w:rsidR="00D37BE4" w:rsidRPr="002455EF" w14:paraId="2554C2B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DD9EC03" w14:textId="7C53FDAF" w:rsidR="00D37BE4" w:rsidRPr="002455EF" w:rsidRDefault="00D37BE4" w:rsidP="00D37BE4">
            <w:pPr>
              <w:jc w:val="center"/>
            </w:pPr>
            <w:r>
              <w:rPr>
                <w:noProof/>
                <w:color w:val="000000"/>
              </w:rPr>
              <w:t>81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402EEB" w14:textId="77777777" w:rsidR="00D37BE4" w:rsidRPr="002455EF" w:rsidRDefault="00D37BE4" w:rsidP="00D37BE4">
            <w:r w:rsidRPr="002455EF">
              <w:t>SR speed / distance</w:t>
            </w:r>
          </w:p>
        </w:tc>
      </w:tr>
      <w:tr w:rsidR="00D37BE4" w:rsidRPr="002455EF" w14:paraId="4016837D"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FBEBC0D" w14:textId="3D382C38" w:rsidR="00D37BE4" w:rsidRPr="002455EF" w:rsidRDefault="00D37BE4" w:rsidP="00D37BE4">
            <w:pPr>
              <w:jc w:val="center"/>
            </w:pPr>
            <w:r>
              <w:rPr>
                <w:noProof/>
                <w:color w:val="000000"/>
              </w:rPr>
              <w:t>82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4102D6" w14:textId="77777777" w:rsidR="00D37BE4" w:rsidRPr="002455EF" w:rsidRDefault="00D37BE4" w:rsidP="00D37BE4">
            <w:r w:rsidRPr="002455EF">
              <w:t>SR speed / distance entry complete?</w:t>
            </w:r>
          </w:p>
        </w:tc>
      </w:tr>
      <w:tr w:rsidR="00D37BE4" w:rsidRPr="002455EF" w14:paraId="61275340"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ABF31A5" w14:textId="2F052DBF" w:rsidR="00D37BE4" w:rsidRPr="002455EF" w:rsidRDefault="00D37BE4" w:rsidP="00D37BE4">
            <w:pPr>
              <w:jc w:val="center"/>
            </w:pPr>
            <w:r>
              <w:rPr>
                <w:noProof/>
                <w:color w:val="000000"/>
              </w:rPr>
              <w:t>83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E05B9C" w14:textId="77777777" w:rsidR="00D37BE4" w:rsidRPr="002455EF" w:rsidRDefault="00D37BE4" w:rsidP="00D37BE4">
            <w:r w:rsidRPr="002455EF">
              <w:t>SR stop order</w:t>
            </w:r>
          </w:p>
        </w:tc>
      </w:tr>
      <w:tr w:rsidR="00D37BE4" w:rsidRPr="002455EF" w14:paraId="5519BD84"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CB1A773" w14:textId="74B8C436" w:rsidR="00D37BE4" w:rsidRPr="002455EF" w:rsidRDefault="00D37BE4" w:rsidP="00D37BE4">
            <w:pPr>
              <w:jc w:val="center"/>
            </w:pPr>
            <w:r>
              <w:rPr>
                <w:noProof/>
                <w:color w:val="000000"/>
              </w:rPr>
              <w:t>84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71C185" w14:textId="77777777" w:rsidR="00D37BE4" w:rsidRPr="002455EF" w:rsidRDefault="00D37BE4" w:rsidP="00D37BE4">
            <w:r w:rsidRPr="002455EF">
              <w:t>Stand-by</w:t>
            </w:r>
          </w:p>
        </w:tc>
      </w:tr>
      <w:tr w:rsidR="00D37BE4" w:rsidRPr="002455EF" w14:paraId="29FC3A1F"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788659E" w14:textId="6F4C44EC" w:rsidR="00D37BE4" w:rsidRPr="002455EF" w:rsidRDefault="00D37BE4" w:rsidP="00D37BE4">
            <w:pPr>
              <w:jc w:val="center"/>
            </w:pPr>
            <w:r>
              <w:rPr>
                <w:noProof/>
                <w:color w:val="000000"/>
              </w:rPr>
              <w:t>85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AF311F" w14:textId="77777777" w:rsidR="00D37BE4" w:rsidRPr="002455EF" w:rsidRDefault="00D37BE4" w:rsidP="00D37BE4">
            <w:r w:rsidRPr="002455EF">
              <w:t>Start</w:t>
            </w:r>
          </w:p>
        </w:tc>
      </w:tr>
      <w:tr w:rsidR="00D37BE4" w:rsidRPr="002455EF" w14:paraId="1D71D772"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4C4E7228" w14:textId="5BFD14EF" w:rsidR="00D37BE4" w:rsidRPr="002455EF" w:rsidRDefault="00D37BE4" w:rsidP="00D37BE4">
            <w:pPr>
              <w:jc w:val="center"/>
            </w:pPr>
            <w:r>
              <w:rPr>
                <w:noProof/>
                <w:color w:val="000000"/>
              </w:rPr>
              <w:t>86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7E3987" w14:textId="77777777" w:rsidR="00D37BE4" w:rsidRPr="002455EF" w:rsidRDefault="00D37BE4" w:rsidP="00D37BE4">
            <w:r w:rsidRPr="002455EF">
              <w:t>System version</w:t>
            </w:r>
          </w:p>
        </w:tc>
      </w:tr>
      <w:tr w:rsidR="00D37BE4" w:rsidRPr="002455EF" w14:paraId="215971B8"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362FD5E" w14:textId="1718F0C4" w:rsidR="00D37BE4" w:rsidRPr="002455EF" w:rsidRDefault="00D37BE4" w:rsidP="00D37BE4">
            <w:pPr>
              <w:jc w:val="center"/>
            </w:pPr>
            <w:r>
              <w:rPr>
                <w:noProof/>
                <w:color w:val="000000"/>
              </w:rPr>
              <w:t>87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9EC787" w14:textId="77777777" w:rsidR="00D37BE4" w:rsidRPr="002455EF" w:rsidRDefault="00D37BE4" w:rsidP="00D37BE4">
            <w:r w:rsidRPr="002455EF">
              <w:t>Trackside malfunction</w:t>
            </w:r>
          </w:p>
        </w:tc>
      </w:tr>
      <w:tr w:rsidR="00D37BE4" w:rsidRPr="002455EF" w14:paraId="6E53A529"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7F6C5411" w14:textId="32D93DCF" w:rsidR="00D37BE4" w:rsidRPr="002455EF" w:rsidRDefault="00D37BE4" w:rsidP="00D37BE4">
            <w:pPr>
              <w:jc w:val="center"/>
            </w:pPr>
            <w:r>
              <w:rPr>
                <w:noProof/>
                <w:color w:val="000000"/>
              </w:rPr>
              <w:t>88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E2012A" w14:textId="77777777" w:rsidR="00D37BE4" w:rsidRPr="002455EF" w:rsidRDefault="00D37BE4" w:rsidP="00D37BE4">
            <w:r w:rsidRPr="002455EF">
              <w:t>Trackside not compatible</w:t>
            </w:r>
          </w:p>
        </w:tc>
      </w:tr>
      <w:tr w:rsidR="00D37BE4" w:rsidRPr="002455EF" w14:paraId="17D936BF"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9F40E4F" w14:textId="5325074A" w:rsidR="00D37BE4" w:rsidRPr="002455EF" w:rsidRDefault="00D37BE4" w:rsidP="00D37BE4">
            <w:pPr>
              <w:jc w:val="center"/>
            </w:pPr>
            <w:r>
              <w:rPr>
                <w:noProof/>
                <w:color w:val="000000"/>
              </w:rPr>
              <w:t>89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D59C47" w14:textId="77777777" w:rsidR="00D37BE4" w:rsidRPr="002455EF" w:rsidRDefault="00D37BE4" w:rsidP="00D37BE4">
            <w:r w:rsidRPr="002455EF">
              <w:t>Train category</w:t>
            </w:r>
          </w:p>
        </w:tc>
      </w:tr>
      <w:tr w:rsidR="00D37BE4" w:rsidRPr="002455EF" w14:paraId="1FA26F41"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31606E5" w14:textId="4E957A99" w:rsidR="00D37BE4" w:rsidRPr="002455EF" w:rsidRDefault="00D37BE4" w:rsidP="00D37BE4">
            <w:pPr>
              <w:jc w:val="center"/>
            </w:pPr>
            <w:r>
              <w:rPr>
                <w:noProof/>
                <w:color w:val="000000"/>
              </w:rPr>
              <w:t>90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1339EF" w14:textId="77777777" w:rsidR="00D37BE4" w:rsidRPr="002455EF" w:rsidRDefault="00D37BE4" w:rsidP="00D37BE4">
            <w:r w:rsidRPr="002455EF">
              <w:t>Train data</w:t>
            </w:r>
          </w:p>
        </w:tc>
      </w:tr>
      <w:tr w:rsidR="00D37BE4" w:rsidRPr="002455EF" w14:paraId="0CA61088"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592CA89" w14:textId="578D1BD1" w:rsidR="00D37BE4" w:rsidRPr="002455EF" w:rsidRDefault="00D37BE4" w:rsidP="00D37BE4">
            <w:pPr>
              <w:jc w:val="center"/>
            </w:pPr>
            <w:r>
              <w:rPr>
                <w:noProof/>
                <w:color w:val="000000"/>
              </w:rPr>
              <w:t>91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70ACE7" w14:textId="77777777" w:rsidR="00D37BE4" w:rsidRPr="002455EF" w:rsidRDefault="00D37BE4" w:rsidP="00D37BE4">
            <w:r w:rsidRPr="002455EF">
              <w:t>Train data changed</w:t>
            </w:r>
          </w:p>
        </w:tc>
      </w:tr>
      <w:tr w:rsidR="00D37BE4" w:rsidRPr="002455EF" w14:paraId="2F38DC41"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9D4F97C" w14:textId="5B7111C4" w:rsidR="00D37BE4" w:rsidRPr="002455EF" w:rsidRDefault="00D37BE4" w:rsidP="00D37BE4">
            <w:pPr>
              <w:jc w:val="center"/>
            </w:pPr>
            <w:r>
              <w:rPr>
                <w:noProof/>
                <w:color w:val="000000"/>
              </w:rPr>
              <w:t>92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740035" w14:textId="77777777" w:rsidR="00D37BE4" w:rsidRPr="002455EF" w:rsidRDefault="00D37BE4" w:rsidP="00D37BE4">
            <w:r w:rsidRPr="002455EF">
              <w:t>Train data entry complete?</w:t>
            </w:r>
          </w:p>
        </w:tc>
      </w:tr>
      <w:tr w:rsidR="00D37BE4" w:rsidRPr="002455EF" w14:paraId="18FFB181"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3666BC7" w14:textId="1BC37B2D" w:rsidR="00D37BE4" w:rsidRPr="002455EF" w:rsidRDefault="00D37BE4" w:rsidP="00D37BE4">
            <w:pPr>
              <w:jc w:val="center"/>
            </w:pPr>
            <w:r>
              <w:rPr>
                <w:noProof/>
                <w:color w:val="000000"/>
              </w:rPr>
              <w:t>93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4173AD" w14:textId="77777777" w:rsidR="00D37BE4" w:rsidRPr="002455EF" w:rsidRDefault="00D37BE4" w:rsidP="00D37BE4">
            <w:r w:rsidRPr="002455EF">
              <w:t>Train integrity</w:t>
            </w:r>
          </w:p>
        </w:tc>
      </w:tr>
      <w:tr w:rsidR="00D37BE4" w:rsidRPr="002455EF" w14:paraId="18B0AAD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4496CDE" w14:textId="35592133" w:rsidR="00D37BE4" w:rsidRPr="002455EF" w:rsidRDefault="00D37BE4" w:rsidP="00D37BE4">
            <w:pPr>
              <w:jc w:val="center"/>
            </w:pPr>
            <w:r>
              <w:rPr>
                <w:noProof/>
                <w:color w:val="000000"/>
              </w:rPr>
              <w:t>94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E253AC" w14:textId="77777777" w:rsidR="00D37BE4" w:rsidRPr="002455EF" w:rsidRDefault="00D37BE4" w:rsidP="00D37BE4">
            <w:r w:rsidRPr="002455EF">
              <w:t>Train is rejected</w:t>
            </w:r>
          </w:p>
        </w:tc>
      </w:tr>
      <w:tr w:rsidR="00D37BE4" w:rsidRPr="002455EF" w14:paraId="357BEB2C"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4C973DF8" w14:textId="375B6FAE" w:rsidR="00D37BE4" w:rsidRPr="002455EF" w:rsidRDefault="00D37BE4" w:rsidP="00D37BE4">
            <w:pPr>
              <w:jc w:val="center"/>
            </w:pPr>
            <w:r>
              <w:rPr>
                <w:noProof/>
                <w:color w:val="000000"/>
              </w:rPr>
              <w:t>95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312597" w14:textId="77777777" w:rsidR="00D37BE4" w:rsidRPr="002455EF" w:rsidRDefault="00D37BE4" w:rsidP="00D37BE4">
            <w:r w:rsidRPr="002455EF">
              <w:t>Train running number</w:t>
            </w:r>
          </w:p>
        </w:tc>
      </w:tr>
      <w:tr w:rsidR="00D37BE4" w:rsidRPr="002455EF" w14:paraId="365BB4CF"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DF9BE3D" w14:textId="49D82AFF" w:rsidR="00D37BE4" w:rsidRPr="002455EF" w:rsidRDefault="00D37BE4" w:rsidP="00D37BE4">
            <w:pPr>
              <w:jc w:val="center"/>
            </w:pPr>
            <w:r>
              <w:rPr>
                <w:noProof/>
                <w:color w:val="000000"/>
              </w:rPr>
              <w:t>96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042066" w14:textId="77777777" w:rsidR="00D37BE4" w:rsidRPr="002455EF" w:rsidRDefault="00D37BE4" w:rsidP="00D37BE4">
            <w:r w:rsidRPr="002455EF">
              <w:t>Train type</w:t>
            </w:r>
          </w:p>
        </w:tc>
      </w:tr>
      <w:tr w:rsidR="00D37BE4" w:rsidRPr="002455EF" w14:paraId="08EF0C08"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7734352C" w14:textId="04F648BD" w:rsidR="00D37BE4" w:rsidRPr="002455EF" w:rsidRDefault="00D37BE4" w:rsidP="00D37BE4">
            <w:pPr>
              <w:jc w:val="center"/>
            </w:pPr>
            <w:r>
              <w:rPr>
                <w:noProof/>
                <w:color w:val="000000"/>
              </w:rPr>
              <w:t>97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E8E03B" w14:textId="77777777" w:rsidR="00D37BE4" w:rsidRPr="002455EF" w:rsidRDefault="00D37BE4" w:rsidP="00D37BE4">
            <w:r w:rsidRPr="002455EF">
              <w:t>Unauthorized passing of EOA / LOA</w:t>
            </w:r>
          </w:p>
        </w:tc>
      </w:tr>
      <w:tr w:rsidR="00D37BE4" w:rsidRPr="002455EF" w14:paraId="662B53C6"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55AD4527" w14:textId="775134CD" w:rsidR="00D37BE4" w:rsidRPr="002455EF" w:rsidRDefault="00D37BE4" w:rsidP="00D37BE4">
            <w:pPr>
              <w:jc w:val="center"/>
            </w:pPr>
            <w:r>
              <w:rPr>
                <w:noProof/>
                <w:color w:val="000000"/>
              </w:rPr>
              <w:t>98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42D67C" w14:textId="77777777" w:rsidR="00D37BE4" w:rsidRPr="002455EF" w:rsidRDefault="00D37BE4" w:rsidP="00D37BE4">
            <w:r w:rsidRPr="002455EF">
              <w:t>Use short number</w:t>
            </w:r>
          </w:p>
        </w:tc>
      </w:tr>
      <w:tr w:rsidR="00D37BE4" w:rsidRPr="002455EF" w14:paraId="3F72E10D"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2739AF2B" w14:textId="01639AE1" w:rsidR="00D37BE4" w:rsidRPr="002455EF" w:rsidRDefault="00D37BE4" w:rsidP="00D37BE4">
            <w:pPr>
              <w:jc w:val="center"/>
            </w:pPr>
            <w:r>
              <w:rPr>
                <w:noProof/>
                <w:color w:val="000000"/>
              </w:rPr>
              <w:t>99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01CF19" w14:textId="77777777" w:rsidR="00D37BE4" w:rsidRPr="002455EF" w:rsidRDefault="00D37BE4" w:rsidP="00D37BE4">
            <w:r w:rsidRPr="002455EF">
              <w:t>Validate ATO data</w:t>
            </w:r>
          </w:p>
        </w:tc>
      </w:tr>
      <w:tr w:rsidR="00D37BE4" w:rsidRPr="002455EF" w14:paraId="76965A47"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5308A03" w14:textId="65396DB2" w:rsidR="00D37BE4" w:rsidRPr="002455EF" w:rsidRDefault="00D37BE4" w:rsidP="00D37BE4">
            <w:pPr>
              <w:jc w:val="center"/>
            </w:pPr>
            <w:r>
              <w:rPr>
                <w:noProof/>
                <w:color w:val="000000"/>
              </w:rPr>
              <w:t>100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2B6A36" w14:textId="77777777" w:rsidR="00D37BE4" w:rsidRPr="002455EF" w:rsidRDefault="00D37BE4" w:rsidP="00D37BE4">
            <w:r w:rsidRPr="002455EF">
              <w:t>Validate [name of NTC] data</w:t>
            </w:r>
          </w:p>
        </w:tc>
      </w:tr>
      <w:tr w:rsidR="00D37BE4" w:rsidRPr="002455EF" w14:paraId="029C6081"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1124CA2" w14:textId="67323C33" w:rsidR="00D37BE4" w:rsidRPr="002455EF" w:rsidRDefault="00D37BE4" w:rsidP="00D37BE4">
            <w:pPr>
              <w:jc w:val="center"/>
            </w:pPr>
            <w:r>
              <w:rPr>
                <w:noProof/>
                <w:color w:val="000000"/>
              </w:rPr>
              <w:t>101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1299A0" w14:textId="77777777" w:rsidR="00D37BE4" w:rsidRPr="002455EF" w:rsidRDefault="00D37BE4" w:rsidP="00D37BE4">
            <w:r w:rsidRPr="002455EF">
              <w:t>Validate remove VBC</w:t>
            </w:r>
          </w:p>
        </w:tc>
      </w:tr>
      <w:tr w:rsidR="00D37BE4" w:rsidRPr="002455EF" w14:paraId="203739C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442ED77B" w14:textId="0D3C6379" w:rsidR="00D37BE4" w:rsidRPr="002455EF" w:rsidRDefault="00D37BE4" w:rsidP="00D37BE4">
            <w:pPr>
              <w:jc w:val="center"/>
            </w:pPr>
            <w:r>
              <w:rPr>
                <w:noProof/>
                <w:color w:val="000000"/>
              </w:rPr>
              <w:t>102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0D6061" w14:textId="77777777" w:rsidR="00D37BE4" w:rsidRPr="002455EF" w:rsidRDefault="00D37BE4" w:rsidP="00D37BE4">
            <w:r w:rsidRPr="002455EF">
              <w:t>Validate set VBC</w:t>
            </w:r>
          </w:p>
        </w:tc>
      </w:tr>
      <w:tr w:rsidR="00D37BE4" w:rsidRPr="002455EF" w14:paraId="442E51D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1B0B7FA" w14:textId="60C0BE7F" w:rsidR="00D37BE4" w:rsidRPr="002455EF" w:rsidRDefault="00D37BE4" w:rsidP="00D37BE4">
            <w:pPr>
              <w:jc w:val="center"/>
            </w:pPr>
            <w:r>
              <w:rPr>
                <w:noProof/>
                <w:color w:val="000000"/>
              </w:rPr>
              <w:t>103</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8EB122" w14:textId="77777777" w:rsidR="00D37BE4" w:rsidRPr="002455EF" w:rsidRDefault="00D37BE4" w:rsidP="00D37BE4">
            <w:r w:rsidRPr="002455EF">
              <w:t>Validate train data</w:t>
            </w:r>
          </w:p>
        </w:tc>
      </w:tr>
      <w:tr w:rsidR="00D37BE4" w:rsidRPr="002455EF" w14:paraId="0FC72860"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4006E359" w14:textId="5D58E80D" w:rsidR="00D37BE4" w:rsidRPr="002455EF" w:rsidRDefault="00D37BE4" w:rsidP="00D37BE4">
            <w:pPr>
              <w:jc w:val="center"/>
            </w:pPr>
            <w:r>
              <w:rPr>
                <w:noProof/>
                <w:color w:val="000000"/>
              </w:rPr>
              <w:t>104</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4CAE4A" w14:textId="77777777" w:rsidR="00D37BE4" w:rsidRPr="002455EF" w:rsidRDefault="00D37BE4" w:rsidP="00D37BE4">
            <w:r w:rsidRPr="002455EF">
              <w:t>VBC[n] set code</w:t>
            </w:r>
          </w:p>
        </w:tc>
      </w:tr>
      <w:tr w:rsidR="00D37BE4" w:rsidRPr="002455EF" w14:paraId="1A5B69AD"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6649608" w14:textId="36CB135D" w:rsidR="00D37BE4" w:rsidRPr="002455EF" w:rsidRDefault="00D37BE4" w:rsidP="00D37BE4">
            <w:pPr>
              <w:jc w:val="center"/>
            </w:pPr>
            <w:r>
              <w:rPr>
                <w:noProof/>
                <w:color w:val="000000"/>
              </w:rPr>
              <w:t>105</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DCA2B9" w14:textId="77777777" w:rsidR="00D37BE4" w:rsidRPr="002455EF" w:rsidRDefault="00D37BE4" w:rsidP="00D37BE4">
            <w:r w:rsidRPr="002455EF">
              <w:t>VBC code</w:t>
            </w:r>
          </w:p>
        </w:tc>
      </w:tr>
      <w:tr w:rsidR="00D37BE4" w:rsidRPr="002455EF" w14:paraId="23A1A3B6"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3FF1DCDA" w14:textId="27B2AC0E" w:rsidR="00D37BE4" w:rsidRPr="002455EF" w:rsidRDefault="00D37BE4" w:rsidP="00D37BE4">
            <w:pPr>
              <w:jc w:val="center"/>
            </w:pPr>
            <w:r>
              <w:rPr>
                <w:noProof/>
                <w:color w:val="000000"/>
              </w:rPr>
              <w:t>106</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B26A37" w14:textId="77777777" w:rsidR="00D37BE4" w:rsidRPr="002455EF" w:rsidRDefault="00D37BE4" w:rsidP="00D37BE4">
            <w:r w:rsidRPr="002455EF">
              <w:t>Volume</w:t>
            </w:r>
          </w:p>
        </w:tc>
      </w:tr>
      <w:tr w:rsidR="00D37BE4" w:rsidRPr="002455EF" w14:paraId="1BF0A778"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0B124DE5" w14:textId="0C7F63B0" w:rsidR="00D37BE4" w:rsidRPr="002455EF" w:rsidRDefault="00D37BE4" w:rsidP="00D37BE4">
            <w:pPr>
              <w:jc w:val="center"/>
            </w:pPr>
            <w:r>
              <w:rPr>
                <w:noProof/>
                <w:color w:val="000000"/>
              </w:rPr>
              <w:t>107</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42F653" w14:textId="77777777" w:rsidR="00D37BE4" w:rsidRPr="002455EF" w:rsidRDefault="00D37BE4" w:rsidP="00D37BE4">
            <w:r w:rsidRPr="002455EF">
              <w:t>Yes</w:t>
            </w:r>
          </w:p>
        </w:tc>
      </w:tr>
      <w:tr w:rsidR="00D37BE4" w:rsidRPr="002455EF" w14:paraId="2C62C24B"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7A556DD9" w14:textId="0E201F2C" w:rsidR="00D37BE4" w:rsidRPr="002455EF" w:rsidRDefault="00D37BE4" w:rsidP="00D37BE4">
            <w:pPr>
              <w:jc w:val="center"/>
            </w:pPr>
            <w:r>
              <w:rPr>
                <w:noProof/>
                <w:color w:val="000000"/>
              </w:rPr>
              <w:t>108</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641412" w14:textId="77777777" w:rsidR="00D37BE4" w:rsidRPr="002455EF" w:rsidRDefault="00D37BE4" w:rsidP="00D37BE4">
            <w:r w:rsidRPr="002455EF">
              <w:t>[name of NTC] brake demand</w:t>
            </w:r>
          </w:p>
        </w:tc>
      </w:tr>
      <w:tr w:rsidR="00D37BE4" w:rsidRPr="002455EF" w14:paraId="46CF2F60"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63C48339" w14:textId="0158925C" w:rsidR="00D37BE4" w:rsidRPr="002455EF" w:rsidRDefault="00D37BE4" w:rsidP="00D37BE4">
            <w:pPr>
              <w:jc w:val="center"/>
            </w:pPr>
            <w:r>
              <w:rPr>
                <w:noProof/>
                <w:color w:val="000000"/>
              </w:rPr>
              <w:t>109</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EB0298" w14:textId="77777777" w:rsidR="00D37BE4" w:rsidRPr="002455EF" w:rsidRDefault="00D37BE4" w:rsidP="00D37BE4">
            <w:r w:rsidRPr="002455EF">
              <w:t>[name of NTC] data entry complete?</w:t>
            </w:r>
          </w:p>
        </w:tc>
      </w:tr>
      <w:tr w:rsidR="00D37BE4" w:rsidRPr="002455EF" w14:paraId="75F014AD"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5594B85" w14:textId="3DF38FD1" w:rsidR="00D37BE4" w:rsidRPr="002455EF" w:rsidRDefault="00D37BE4" w:rsidP="00D37BE4">
            <w:pPr>
              <w:jc w:val="center"/>
            </w:pPr>
            <w:r>
              <w:rPr>
                <w:noProof/>
                <w:color w:val="000000"/>
              </w:rPr>
              <w:t>110</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B2F866" w14:textId="77777777" w:rsidR="00D37BE4" w:rsidRPr="002455EF" w:rsidRDefault="00D37BE4" w:rsidP="00D37BE4">
            <w:r w:rsidRPr="002455EF">
              <w:t>[name of NTC] failed</w:t>
            </w:r>
          </w:p>
        </w:tc>
      </w:tr>
      <w:tr w:rsidR="00D37BE4" w:rsidRPr="002455EF" w14:paraId="069882AA" w14:textId="77777777" w:rsidTr="00E31226">
        <w:trPr>
          <w:gridAfter w:val="1"/>
          <w:wAfter w:w="20" w:type="dxa"/>
          <w:trHeight w:val="250"/>
        </w:trPr>
        <w:tc>
          <w:tcPr>
            <w:tcW w:w="1526" w:type="dxa"/>
            <w:tcBorders>
              <w:top w:val="nil"/>
              <w:left w:val="single" w:sz="8" w:space="0" w:color="auto"/>
              <w:bottom w:val="single" w:sz="8" w:space="0" w:color="auto"/>
              <w:right w:val="single" w:sz="8" w:space="0" w:color="auto"/>
            </w:tcBorders>
            <w:vAlign w:val="center"/>
          </w:tcPr>
          <w:p w14:paraId="165636D3" w14:textId="43E107D7" w:rsidR="00D37BE4" w:rsidRPr="002455EF" w:rsidRDefault="00D37BE4" w:rsidP="00D37BE4">
            <w:pPr>
              <w:jc w:val="center"/>
            </w:pPr>
            <w:r>
              <w:rPr>
                <w:noProof/>
                <w:color w:val="000000"/>
              </w:rPr>
              <w:t>111</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81E771" w14:textId="77777777" w:rsidR="00D37BE4" w:rsidRPr="002455EF" w:rsidRDefault="00D37BE4" w:rsidP="00D37BE4">
            <w:r w:rsidRPr="002455EF">
              <w:t>[name of NTC] is not available</w:t>
            </w:r>
          </w:p>
        </w:tc>
      </w:tr>
      <w:tr w:rsidR="00D37BE4" w:rsidRPr="002455EF" w14:paraId="41C509D6" w14:textId="77777777" w:rsidTr="00E31226">
        <w:trPr>
          <w:gridAfter w:val="1"/>
          <w:wAfter w:w="20" w:type="dxa"/>
        </w:trPr>
        <w:tc>
          <w:tcPr>
            <w:tcW w:w="1526" w:type="dxa"/>
            <w:tcBorders>
              <w:top w:val="nil"/>
              <w:left w:val="single" w:sz="8" w:space="0" w:color="auto"/>
              <w:bottom w:val="single" w:sz="8" w:space="0" w:color="auto"/>
              <w:right w:val="single" w:sz="8" w:space="0" w:color="auto"/>
            </w:tcBorders>
            <w:vAlign w:val="center"/>
          </w:tcPr>
          <w:p w14:paraId="23D97878" w14:textId="2AF689EA" w:rsidR="00D37BE4" w:rsidRPr="002455EF" w:rsidRDefault="00D37BE4" w:rsidP="00D37BE4">
            <w:pPr>
              <w:jc w:val="center"/>
            </w:pPr>
            <w:r>
              <w:rPr>
                <w:noProof/>
                <w:color w:val="000000"/>
              </w:rPr>
              <w:t>112</w:t>
            </w:r>
          </w:p>
        </w:tc>
        <w:tc>
          <w:tcPr>
            <w:tcW w:w="6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EF5CB9" w14:textId="77777777" w:rsidR="00D37BE4" w:rsidRPr="002455EF" w:rsidRDefault="00D37BE4" w:rsidP="00D37BE4">
            <w:r w:rsidRPr="002455EF">
              <w:t>[name of NTC] needs data</w:t>
            </w:r>
          </w:p>
        </w:tc>
      </w:tr>
    </w:tbl>
    <w:p w14:paraId="3F172E69" w14:textId="77777777" w:rsidR="00BB748C" w:rsidRPr="002455EF" w:rsidRDefault="00BB748C" w:rsidP="0099146E"/>
    <w:p w14:paraId="775C398C" w14:textId="16FAB432" w:rsidR="0099146E" w:rsidRPr="002455EF" w:rsidRDefault="0099146E" w:rsidP="00263B74">
      <w:pPr>
        <w:pStyle w:val="Annex"/>
        <w:ind w:left="0" w:firstLine="0"/>
        <w:jc w:val="left"/>
        <w:rPr>
          <w:b/>
          <w:smallCaps/>
          <w:lang w:val="en-GB"/>
        </w:rPr>
      </w:pPr>
      <w:r w:rsidRPr="002455EF">
        <w:rPr>
          <w:lang w:val="en-GB"/>
        </w:rPr>
        <w:br w:type="page"/>
      </w:r>
      <w:bookmarkStart w:id="3483" w:name="_Toc95833174"/>
      <w:bookmarkStart w:id="3484" w:name="_Toc98412379"/>
      <w:bookmarkStart w:id="3485" w:name="_Toc162959254"/>
      <w:r w:rsidRPr="002455EF">
        <w:rPr>
          <w:rFonts w:ascii="Times New Roman" w:hAnsi="Times New Roman" w:cs="Times New Roman"/>
          <w:b/>
          <w:lang w:val="en-GB"/>
        </w:rPr>
        <w:t xml:space="preserve">Appendix </w:t>
      </w:r>
      <w:r w:rsidR="00C56D5B" w:rsidRPr="002455EF">
        <w:rPr>
          <w:rFonts w:ascii="Times New Roman" w:hAnsi="Times New Roman" w:cs="Times New Roman"/>
          <w:b/>
          <w:lang w:val="en-GB"/>
        </w:rPr>
        <w:t>F</w:t>
      </w:r>
      <w:bookmarkEnd w:id="3483"/>
      <w:r w:rsidR="006B7987">
        <w:rPr>
          <w:rFonts w:ascii="Times New Roman" w:hAnsi="Times New Roman" w:cs="Times New Roman"/>
          <w:b/>
          <w:lang w:val="en-GB"/>
        </w:rPr>
        <w:t xml:space="preserve"> </w:t>
      </w:r>
      <w:r w:rsidR="004001E3" w:rsidRPr="002455EF">
        <w:rPr>
          <w:rFonts w:ascii="Times New Roman" w:hAnsi="Times New Roman" w:cs="Times New Roman"/>
          <w:bCs w:val="0"/>
          <w:lang w:val="en-GB"/>
        </w:rPr>
        <w:t>(</w:t>
      </w:r>
      <w:r w:rsidRPr="002455EF">
        <w:rPr>
          <w:rStyle w:val="FootnoteReference"/>
          <w:rFonts w:ascii="Times New Roman" w:hAnsi="Times New Roman" w:cs="Times New Roman"/>
          <w:szCs w:val="24"/>
          <w:lang w:val="en-GB"/>
        </w:rPr>
        <w:footnoteReference w:id="71"/>
      </w:r>
      <w:bookmarkEnd w:id="3484"/>
      <w:r w:rsidR="004001E3" w:rsidRPr="002455EF">
        <w:rPr>
          <w:rFonts w:ascii="Times New Roman" w:hAnsi="Times New Roman" w:cs="Times New Roman"/>
          <w:bCs w:val="0"/>
          <w:lang w:val="en-GB"/>
        </w:rPr>
        <w:t>)</w:t>
      </w:r>
      <w:bookmarkEnd w:id="3485"/>
    </w:p>
    <w:p w14:paraId="2818B409" w14:textId="77777777" w:rsidR="0099146E" w:rsidRPr="002455EF" w:rsidRDefault="0099146E" w:rsidP="00F54593">
      <w:pPr>
        <w:rPr>
          <w:b/>
          <w:u w:val="single"/>
        </w:rPr>
      </w:pPr>
      <w:r w:rsidRPr="002455EF">
        <w:rPr>
          <w:b/>
          <w:u w:val="single"/>
        </w:rPr>
        <w:t>Open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8"/>
        <w:gridCol w:w="5936"/>
      </w:tblGrid>
      <w:tr w:rsidR="0099146E" w:rsidRPr="002455EF" w:rsidDel="00263B74" w14:paraId="7431C6A8" w14:textId="77777777" w:rsidTr="0099146E">
        <w:trPr>
          <w:cantSplit/>
          <w:tblHeader/>
        </w:trPr>
        <w:tc>
          <w:tcPr>
            <w:tcW w:w="2635" w:type="dxa"/>
            <w:shd w:val="clear" w:color="auto" w:fill="D9D9D9" w:themeFill="background1" w:themeFillShade="D9"/>
          </w:tcPr>
          <w:p w14:paraId="56BF80A1" w14:textId="77777777" w:rsidR="0099146E" w:rsidRPr="002455EF" w:rsidRDefault="0099146E" w:rsidP="00F54593">
            <w:pPr>
              <w:jc w:val="left"/>
              <w:rPr>
                <w:b/>
              </w:rPr>
            </w:pPr>
            <w:r w:rsidRPr="002455EF">
              <w:rPr>
                <w:b/>
              </w:rPr>
              <w:t>Open Point</w:t>
            </w:r>
          </w:p>
        </w:tc>
        <w:tc>
          <w:tcPr>
            <w:tcW w:w="6262" w:type="dxa"/>
            <w:shd w:val="clear" w:color="auto" w:fill="D9D9D9" w:themeFill="background1" w:themeFillShade="D9"/>
          </w:tcPr>
          <w:p w14:paraId="0BB685A5" w14:textId="77777777" w:rsidR="0099146E" w:rsidRPr="002455EF" w:rsidRDefault="0099146E" w:rsidP="00B01A7F">
            <w:pPr>
              <w:jc w:val="left"/>
              <w:rPr>
                <w:b/>
              </w:rPr>
            </w:pPr>
            <w:r w:rsidRPr="002455EF">
              <w:rPr>
                <w:b/>
              </w:rPr>
              <w:t>Notes</w:t>
            </w:r>
          </w:p>
        </w:tc>
      </w:tr>
      <w:tr w:rsidR="0099146E" w:rsidRPr="002455EF" w:rsidDel="00263B74" w14:paraId="58E501FE" w14:textId="77777777" w:rsidTr="0099146E">
        <w:trPr>
          <w:cantSplit/>
        </w:trPr>
        <w:tc>
          <w:tcPr>
            <w:tcW w:w="2635" w:type="dxa"/>
          </w:tcPr>
          <w:p w14:paraId="349F1251" w14:textId="77777777" w:rsidR="0099146E" w:rsidRPr="002455EF" w:rsidRDefault="0099146E" w:rsidP="00F54593">
            <w:pPr>
              <w:jc w:val="left"/>
              <w:rPr>
                <w:lang w:val="en-IE"/>
              </w:rPr>
            </w:pPr>
            <w:r w:rsidRPr="002455EF">
              <w:t>Reliability/ availability requirements</w:t>
            </w:r>
          </w:p>
        </w:tc>
        <w:tc>
          <w:tcPr>
            <w:tcW w:w="6262" w:type="dxa"/>
          </w:tcPr>
          <w:p w14:paraId="558E8DDC" w14:textId="1F562732" w:rsidR="0099146E" w:rsidRPr="002455EF" w:rsidRDefault="0099146E" w:rsidP="008D530F">
            <w:pPr>
              <w:jc w:val="left"/>
            </w:pPr>
            <w:r w:rsidRPr="002455EF">
              <w:t xml:space="preserve">Frequent occurrences of degraded situations caused by failures of control-command and signalling equipment will decrease the system safety. See </w:t>
            </w:r>
            <w:r w:rsidR="00C64656" w:rsidRPr="002455EF">
              <w:t>point</w:t>
            </w:r>
            <w:r w:rsidRPr="002455EF">
              <w:t xml:space="preserve"> </w:t>
            </w:r>
            <w:r w:rsidR="007D5CA0" w:rsidRPr="002455EF">
              <w:fldChar w:fldCharType="begin"/>
            </w:r>
            <w:r w:rsidR="007D5CA0" w:rsidRPr="002455EF">
              <w:instrText xml:space="preserve"> REF _Ref116491656 \r \h  \* MERGEFORMAT </w:instrText>
            </w:r>
            <w:r w:rsidR="007D5CA0" w:rsidRPr="002455EF">
              <w:fldChar w:fldCharType="separate"/>
            </w:r>
            <w:r w:rsidR="007D5CA0" w:rsidRPr="002455EF">
              <w:t>4.2.1.2</w:t>
            </w:r>
            <w:r w:rsidR="007D5CA0" w:rsidRPr="002455EF">
              <w:fldChar w:fldCharType="end"/>
            </w:r>
          </w:p>
        </w:tc>
      </w:tr>
    </w:tbl>
    <w:p w14:paraId="648A5BA4" w14:textId="77777777" w:rsidR="00F54593" w:rsidRPr="002455EF" w:rsidRDefault="00F54593" w:rsidP="00DC3D9C">
      <w:pPr>
        <w:rPr>
          <w:lang w:val="en-IE"/>
        </w:rPr>
      </w:pPr>
    </w:p>
    <w:p w14:paraId="2AEA91C6" w14:textId="77777777" w:rsidR="00F54593" w:rsidRPr="002455EF" w:rsidRDefault="00F54593">
      <w:pPr>
        <w:spacing w:before="0" w:after="200" w:line="276" w:lineRule="auto"/>
        <w:jc w:val="left"/>
        <w:rPr>
          <w:rFonts w:ascii="Calibri" w:eastAsiaTheme="majorEastAsia" w:hAnsi="Calibri" w:cstheme="majorBidi"/>
          <w:bCs/>
          <w:szCs w:val="28"/>
          <w:lang w:val="en-IE"/>
        </w:rPr>
      </w:pPr>
      <w:r w:rsidRPr="002455EF">
        <w:rPr>
          <w:lang w:val="en-IE"/>
        </w:rPr>
        <w:br w:type="page"/>
      </w:r>
    </w:p>
    <w:p w14:paraId="03E721B0" w14:textId="77777777" w:rsidR="003E603A" w:rsidRPr="002455EF" w:rsidRDefault="003E603A" w:rsidP="00DC3D9C">
      <w:pPr>
        <w:rPr>
          <w:lang w:val="en-IE"/>
        </w:rPr>
      </w:pPr>
    </w:p>
    <w:p w14:paraId="55041EB9" w14:textId="77777777" w:rsidR="003E603A" w:rsidRPr="002455EF" w:rsidRDefault="003E603A" w:rsidP="003E603A">
      <w:pPr>
        <w:pStyle w:val="Annex"/>
        <w:ind w:left="0" w:firstLine="0"/>
        <w:jc w:val="left"/>
        <w:rPr>
          <w:b/>
          <w:smallCaps/>
          <w:lang w:val="en-GB"/>
        </w:rPr>
      </w:pPr>
      <w:bookmarkStart w:id="3486" w:name="AppendixG"/>
      <w:bookmarkStart w:id="3487" w:name="_Toc162959255"/>
      <w:r w:rsidRPr="002455EF">
        <w:rPr>
          <w:rFonts w:ascii="Times New Roman" w:hAnsi="Times New Roman" w:cs="Times New Roman"/>
          <w:b/>
          <w:lang w:val="en-GB"/>
        </w:rPr>
        <w:t>Appendix G</w:t>
      </w:r>
      <w:bookmarkEnd w:id="3486"/>
      <w:bookmarkEnd w:id="3487"/>
    </w:p>
    <w:p w14:paraId="1A1B8B7B" w14:textId="77777777" w:rsidR="003E603A" w:rsidRPr="002455EF" w:rsidRDefault="003E603A" w:rsidP="003E603A">
      <w:pPr>
        <w:rPr>
          <w:b/>
          <w:u w:val="single"/>
        </w:rPr>
      </w:pPr>
      <w:r w:rsidRPr="002455EF">
        <w:rPr>
          <w:b/>
          <w:u w:val="single"/>
        </w:rPr>
        <w:t>Partial Fulfilment</w:t>
      </w:r>
    </w:p>
    <w:p w14:paraId="2DC2B338" w14:textId="4F67E70A" w:rsidR="000B22F4" w:rsidRPr="002455EF" w:rsidRDefault="00470B0F" w:rsidP="003E603A">
      <w:r w:rsidRPr="002455EF">
        <w:t>Notwithstanding</w:t>
      </w:r>
      <w:r w:rsidR="000B22F4" w:rsidRPr="002455EF">
        <w:t xml:space="preserve"> the options allowed in this TSI, e.g. under point </w:t>
      </w:r>
      <w:r w:rsidR="007D5CA0" w:rsidRPr="002455EF">
        <w:fldChar w:fldCharType="begin"/>
      </w:r>
      <w:r w:rsidR="007D5CA0" w:rsidRPr="002455EF">
        <w:instrText xml:space="preserve"> REF _Ref128916785 \r \h </w:instrText>
      </w:r>
      <w:r w:rsidR="002455EF">
        <w:instrText xml:space="preserve"> \* MERGEFORMAT </w:instrText>
      </w:r>
      <w:r w:rsidR="007D5CA0" w:rsidRPr="002455EF">
        <w:fldChar w:fldCharType="separate"/>
      </w:r>
      <w:r w:rsidR="007D5CA0" w:rsidRPr="002455EF">
        <w:t>7.3.2</w:t>
      </w:r>
      <w:r w:rsidR="007D5CA0" w:rsidRPr="002455EF">
        <w:fldChar w:fldCharType="end"/>
      </w:r>
      <w:r w:rsidRPr="002455EF">
        <w:t xml:space="preserve"> or in subset 34, it is possible to deviate from this TSI provided that </w:t>
      </w:r>
      <w:r w:rsidR="004F3E7E" w:rsidRPr="002455EF">
        <w:t xml:space="preserve">compliance </w:t>
      </w:r>
      <w:r w:rsidRPr="002455EF">
        <w:t xml:space="preserve">with provisions of point </w:t>
      </w:r>
      <w:r w:rsidR="007D5CA0" w:rsidRPr="002455EF">
        <w:fldChar w:fldCharType="begin"/>
      </w:r>
      <w:r w:rsidR="007D5CA0" w:rsidRPr="002455EF">
        <w:instrText xml:space="preserve"> REF _Ref128916595 \r \h </w:instrText>
      </w:r>
      <w:r w:rsidR="002455EF">
        <w:instrText xml:space="preserve"> \* MERGEFORMAT </w:instrText>
      </w:r>
      <w:r w:rsidR="007D5CA0" w:rsidRPr="002455EF">
        <w:fldChar w:fldCharType="separate"/>
      </w:r>
      <w:r w:rsidR="007D5CA0" w:rsidRPr="002455EF">
        <w:t>6.1.1.2</w:t>
      </w:r>
      <w:r w:rsidR="007D5CA0" w:rsidRPr="002455EF">
        <w:fldChar w:fldCharType="end"/>
      </w:r>
      <w:r w:rsidRPr="002455EF">
        <w:t xml:space="preserve"> and the deviation fulfils one of the categories below </w:t>
      </w:r>
      <w:r w:rsidR="00FD621A" w:rsidRPr="002455EF">
        <w:t xml:space="preserve">and limited to the defined cases in the table </w:t>
      </w:r>
      <w:r w:rsidRPr="002455EF">
        <w:t>underneath:</w:t>
      </w:r>
    </w:p>
    <w:p w14:paraId="21623467" w14:textId="77777777" w:rsidR="00470B0F" w:rsidRPr="002455EF" w:rsidRDefault="00470B0F" w:rsidP="005F5689">
      <w:pPr>
        <w:pStyle w:val="Point0number"/>
        <w:numPr>
          <w:ilvl w:val="0"/>
          <w:numId w:val="148"/>
        </w:numPr>
      </w:pPr>
      <w:r w:rsidRPr="002455EF">
        <w:t>Functions requiring upgrades of existing installations which would compromise the economic viability of a project regarding upgrades of already authorized hardware installed in the vehicles</w:t>
      </w:r>
    </w:p>
    <w:p w14:paraId="4F810AB7" w14:textId="4E27893D" w:rsidR="004600A4" w:rsidRPr="002455EF" w:rsidDel="004E3C1D" w:rsidRDefault="00470B0F" w:rsidP="005F5689">
      <w:pPr>
        <w:pStyle w:val="Point0number"/>
        <w:numPr>
          <w:ilvl w:val="0"/>
          <w:numId w:val="148"/>
        </w:numPr>
        <w:rPr>
          <w:del w:id="3488" w:author="CR682 - Part. Fullf. Transition Reg." w:date="2024-11-19T19:22:00Z"/>
        </w:rPr>
      </w:pPr>
      <w:del w:id="3489" w:author="CR682 - Part. Fullf. Transition Reg." w:date="2024-11-19T19:22:00Z">
        <w:r w:rsidRPr="002455EF" w:rsidDel="004E3C1D">
          <w:delText xml:space="preserve">Functions included in </w:delText>
        </w:r>
        <w:r w:rsidR="009B6811" w:rsidRPr="002455EF" w:rsidDel="004E3C1D">
          <w:delText xml:space="preserve">system version </w:delText>
        </w:r>
        <w:r w:rsidRPr="002455EF" w:rsidDel="004E3C1D">
          <w:delText>2.2</w:delText>
        </w:r>
        <w:r w:rsidR="009B6811" w:rsidRPr="002455EF" w:rsidDel="004E3C1D">
          <w:delText xml:space="preserve"> and </w:delText>
        </w:r>
        <w:r w:rsidRPr="002455EF" w:rsidDel="004E3C1D">
          <w:delText xml:space="preserve">3.0 temporarily not implemented as long as the missing functions are not required for the intended area of use – provided such functions would be implemented </w:delText>
        </w:r>
        <w:r w:rsidR="004600A4" w:rsidRPr="002455EF" w:rsidDel="004E3C1D">
          <w:delText>at the earlier of the following conditions:</w:delText>
        </w:r>
      </w:del>
    </w:p>
    <w:p w14:paraId="2484EA45" w14:textId="7D8B3F07" w:rsidR="00064BED" w:rsidRPr="002455EF" w:rsidDel="004E3C1D" w:rsidRDefault="00064BED" w:rsidP="005F5689">
      <w:pPr>
        <w:pStyle w:val="Point1letter"/>
        <w:numPr>
          <w:ilvl w:val="3"/>
          <w:numId w:val="149"/>
        </w:numPr>
        <w:rPr>
          <w:del w:id="3490" w:author="CR682 - Part. Fullf. Transition Reg." w:date="2024-11-19T19:22:00Z"/>
        </w:rPr>
      </w:pPr>
      <w:del w:id="3491" w:author="CR682 - Part. Fullf. Transition Reg." w:date="2024-11-19T19:22:00Z">
        <w:r w:rsidRPr="002455EF" w:rsidDel="004E3C1D">
          <w:delText>If implementation of the missing function does not require authorization: at the next occasion when error correction is mandatory by virtue of table B1.1 row 1 and in any case not before 1.1.2026.</w:delText>
        </w:r>
      </w:del>
    </w:p>
    <w:p w14:paraId="1A1C201A" w14:textId="15441530" w:rsidR="00064BED" w:rsidRPr="002455EF" w:rsidDel="004E3C1D" w:rsidRDefault="00064BED" w:rsidP="005F5689">
      <w:pPr>
        <w:pStyle w:val="Point1letter"/>
        <w:numPr>
          <w:ilvl w:val="3"/>
          <w:numId w:val="149"/>
        </w:numPr>
        <w:rPr>
          <w:del w:id="3492" w:author="CR682 - Part. Fullf. Transition Reg." w:date="2024-11-19T19:22:00Z"/>
        </w:rPr>
      </w:pPr>
      <w:del w:id="3493" w:author="CR682 - Part. Fullf. Transition Reg." w:date="2024-11-19T19:22:00Z">
        <w:r w:rsidRPr="002455EF" w:rsidDel="004E3C1D">
          <w:delText xml:space="preserve">If implementation of the missing function requires authorization: at the next reauthorisation resulting from </w:delText>
        </w:r>
        <w:r w:rsidR="60AAA122" w:rsidRPr="002455EF" w:rsidDel="004E3C1D">
          <w:delText>a</w:delText>
        </w:r>
        <w:r w:rsidR="09F1E969" w:rsidRPr="002455EF" w:rsidDel="004E3C1D">
          <w:delText>nother</w:delText>
        </w:r>
        <w:r w:rsidRPr="002455EF" w:rsidDel="004E3C1D">
          <w:delText xml:space="preserve"> change to the vehicle train protection (ETCS) system</w:delText>
        </w:r>
      </w:del>
    </w:p>
    <w:p w14:paraId="4408406A" w14:textId="0614B53C" w:rsidR="00064BED" w:rsidRPr="002455EF" w:rsidDel="004E3C1D" w:rsidRDefault="00064BED" w:rsidP="005F5689">
      <w:pPr>
        <w:pStyle w:val="Point1letter"/>
        <w:numPr>
          <w:ilvl w:val="3"/>
          <w:numId w:val="149"/>
        </w:numPr>
        <w:rPr>
          <w:del w:id="3494" w:author="CR682 - Part. Fullf. Transition Reg." w:date="2024-11-19T19:22:00Z"/>
        </w:rPr>
      </w:pPr>
      <w:del w:id="3495" w:author="CR682 - Part. Fullf. Transition Reg." w:date="2024-11-19T19:22:00Z">
        <w:r w:rsidRPr="002455EF" w:rsidDel="004E3C1D">
          <w:delText>At the next upgrade to a higher system version of the ETCS train protection part.</w:delText>
        </w:r>
      </w:del>
    </w:p>
    <w:p w14:paraId="0B9BFA7A" w14:textId="7B72442A" w:rsidR="00470B0F" w:rsidRPr="002455EF" w:rsidDel="004E3C1D" w:rsidRDefault="00BB4B28" w:rsidP="00050054">
      <w:pPr>
        <w:pStyle w:val="Point0number"/>
        <w:numPr>
          <w:ilvl w:val="0"/>
          <w:numId w:val="0"/>
        </w:numPr>
        <w:ind w:left="850"/>
        <w:rPr>
          <w:del w:id="3496" w:author="CR682 - Part. Fullf. Transition Reg." w:date="2024-11-19T19:22:00Z"/>
        </w:rPr>
      </w:pPr>
      <w:del w:id="3497" w:author="CR682 - Part. Fullf. Transition Reg." w:date="2024-11-19T19:22:00Z">
        <w:r w:rsidRPr="002455EF" w:rsidDel="004E3C1D">
          <w:delText xml:space="preserve">Until the implementation of full functionalities of system versions 2.2 and 3.0 these vehicles shall be </w:delText>
        </w:r>
        <w:r w:rsidR="004600A4" w:rsidRPr="002455EF" w:rsidDel="004E3C1D">
          <w:delText>declared</w:delText>
        </w:r>
        <w:r w:rsidRPr="002455EF" w:rsidDel="004E3C1D">
          <w:delText xml:space="preserve"> as system version 2.1 and 2.2 respectively. </w:delText>
        </w:r>
      </w:del>
    </w:p>
    <w:p w14:paraId="79E4D73C" w14:textId="61BA459C" w:rsidR="00470B0F" w:rsidRPr="002455EF" w:rsidDel="004E3C1D" w:rsidRDefault="00470B0F" w:rsidP="005F5689">
      <w:pPr>
        <w:pStyle w:val="Point0number"/>
        <w:numPr>
          <w:ilvl w:val="0"/>
          <w:numId w:val="149"/>
        </w:numPr>
        <w:rPr>
          <w:del w:id="3498" w:author="CR682 - Part. Fullf. Transition Reg." w:date="2024-11-19T19:22:00Z"/>
        </w:rPr>
      </w:pPr>
      <w:del w:id="3499" w:author="CR682 - Part. Fullf. Transition Reg." w:date="2024-11-19T19:22:00Z">
        <w:r w:rsidRPr="002455EF" w:rsidDel="004E3C1D">
          <w:delText xml:space="preserve">Subset 34 options at </w:delText>
        </w:r>
        <w:r w:rsidR="009B6811" w:rsidRPr="002455EF" w:rsidDel="004E3C1D">
          <w:delText xml:space="preserve">interoperability constituent </w:delText>
        </w:r>
        <w:r w:rsidRPr="002455EF" w:rsidDel="004E3C1D">
          <w:delText>level: if functionally relevant to exclude certain signals or functions</w:delText>
        </w:r>
      </w:del>
    </w:p>
    <w:p w14:paraId="5B220C7C" w14:textId="77777777" w:rsidR="00470B0F" w:rsidRPr="002455EF" w:rsidRDefault="00470B0F" w:rsidP="003E603A">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6"/>
        <w:gridCol w:w="2672"/>
        <w:gridCol w:w="3016"/>
        <w:gridCol w:w="90"/>
      </w:tblGrid>
      <w:tr w:rsidR="00FE50F9" w:rsidRPr="002455EF" w14:paraId="0C4D3914" w14:textId="77777777" w:rsidTr="00A353BE">
        <w:trPr>
          <w:cantSplit/>
          <w:tblHeader/>
        </w:trPr>
        <w:tc>
          <w:tcPr>
            <w:tcW w:w="3049" w:type="dxa"/>
            <w:shd w:val="clear" w:color="auto" w:fill="D9D9D9" w:themeFill="background1" w:themeFillShade="D9"/>
          </w:tcPr>
          <w:p w14:paraId="4445DC45" w14:textId="77777777" w:rsidR="003E603A" w:rsidRPr="002455EF" w:rsidRDefault="000716E2" w:rsidP="008666F6">
            <w:pPr>
              <w:jc w:val="left"/>
              <w:rPr>
                <w:b/>
              </w:rPr>
            </w:pPr>
            <w:r w:rsidRPr="002455EF">
              <w:rPr>
                <w:b/>
              </w:rPr>
              <w:t xml:space="preserve">Partial fulfilment of </w:t>
            </w:r>
            <w:r w:rsidR="003E603A" w:rsidRPr="002455EF">
              <w:rPr>
                <w:b/>
              </w:rPr>
              <w:t>TSI Requirement</w:t>
            </w:r>
          </w:p>
        </w:tc>
        <w:tc>
          <w:tcPr>
            <w:tcW w:w="3041" w:type="dxa"/>
            <w:shd w:val="clear" w:color="auto" w:fill="D9D9D9" w:themeFill="background1" w:themeFillShade="D9"/>
          </w:tcPr>
          <w:p w14:paraId="47201A22" w14:textId="77777777" w:rsidR="003E603A" w:rsidRPr="002455EF" w:rsidRDefault="003E603A" w:rsidP="008666F6">
            <w:pPr>
              <w:rPr>
                <w:b/>
              </w:rPr>
            </w:pPr>
            <w:r w:rsidRPr="002455EF">
              <w:rPr>
                <w:b/>
              </w:rPr>
              <w:t>Conditions and mitigation measures</w:t>
            </w:r>
          </w:p>
        </w:tc>
        <w:tc>
          <w:tcPr>
            <w:tcW w:w="3086" w:type="dxa"/>
            <w:gridSpan w:val="2"/>
            <w:shd w:val="clear" w:color="auto" w:fill="D9D9D9" w:themeFill="background1" w:themeFillShade="D9"/>
          </w:tcPr>
          <w:p w14:paraId="359766BD" w14:textId="77777777" w:rsidR="003E603A" w:rsidRPr="002455EF" w:rsidRDefault="003E603A" w:rsidP="008666F6">
            <w:pPr>
              <w:rPr>
                <w:b/>
              </w:rPr>
            </w:pPr>
            <w:r w:rsidRPr="002455EF">
              <w:rPr>
                <w:b/>
              </w:rPr>
              <w:t xml:space="preserve">Scope of application </w:t>
            </w:r>
            <w:r w:rsidR="000716E2" w:rsidRPr="002455EF">
              <w:rPr>
                <w:b/>
              </w:rPr>
              <w:t>of partial fulfilment</w:t>
            </w:r>
          </w:p>
        </w:tc>
      </w:tr>
      <w:tr w:rsidR="00FE50F9" w:rsidRPr="002455EF" w14:paraId="4FFA9543" w14:textId="77777777" w:rsidTr="00A353BE">
        <w:trPr>
          <w:cantSplit/>
        </w:trPr>
        <w:tc>
          <w:tcPr>
            <w:tcW w:w="3049" w:type="dxa"/>
          </w:tcPr>
          <w:p w14:paraId="099374A2" w14:textId="77777777" w:rsidR="003E603A" w:rsidRPr="002455EF" w:rsidRDefault="003E603A" w:rsidP="008666F6">
            <w:pPr>
              <w:jc w:val="left"/>
            </w:pPr>
            <w:r w:rsidRPr="002455EF">
              <w:t xml:space="preserve">SUBSET-091: safety requirements </w:t>
            </w:r>
            <w:r w:rsidR="000716E2" w:rsidRPr="002455EF">
              <w:t xml:space="preserve">leading to DMI SIL 2 </w:t>
            </w:r>
            <w:r w:rsidR="00D868D3" w:rsidRPr="002455EF">
              <w:t xml:space="preserve">may </w:t>
            </w:r>
            <w:r w:rsidR="000716E2" w:rsidRPr="002455EF">
              <w:t>not be implement</w:t>
            </w:r>
            <w:r w:rsidR="007F1683" w:rsidRPr="002455EF">
              <w:t>ed</w:t>
            </w:r>
            <w:r w:rsidR="000716E2" w:rsidRPr="002455EF">
              <w:t>.</w:t>
            </w:r>
          </w:p>
        </w:tc>
        <w:tc>
          <w:tcPr>
            <w:tcW w:w="3041" w:type="dxa"/>
          </w:tcPr>
          <w:p w14:paraId="78EE1F73" w14:textId="77777777" w:rsidR="003E603A" w:rsidRPr="002455EF" w:rsidRDefault="000716E2" w:rsidP="008666F6">
            <w:r w:rsidRPr="002455EF">
              <w:t>The associated hazards linked to the</w:t>
            </w:r>
            <w:r w:rsidR="00F47ABC" w:rsidRPr="002455EF">
              <w:t xml:space="preserve"> </w:t>
            </w:r>
            <w:r w:rsidRPr="002455EF">
              <w:t>safety requirements</w:t>
            </w:r>
            <w:r w:rsidR="00F47ABC" w:rsidRPr="002455EF">
              <w:t xml:space="preserve"> leading to DMI SIL 2</w:t>
            </w:r>
            <w:r w:rsidRPr="002455EF">
              <w:t xml:space="preserve"> shall be mitigated by appropriate measures</w:t>
            </w:r>
            <w:r w:rsidR="00F47ABC" w:rsidRPr="002455EF">
              <w:t>.</w:t>
            </w:r>
            <w:r w:rsidRPr="002455EF">
              <w:t xml:space="preserve"> </w:t>
            </w:r>
          </w:p>
        </w:tc>
        <w:tc>
          <w:tcPr>
            <w:tcW w:w="3086" w:type="dxa"/>
            <w:gridSpan w:val="2"/>
          </w:tcPr>
          <w:p w14:paraId="62396C3F" w14:textId="77777777" w:rsidR="003E603A" w:rsidRPr="002455EF" w:rsidRDefault="000716E2" w:rsidP="00AB4E86">
            <w:r w:rsidRPr="002455EF">
              <w:t xml:space="preserve">Only allowed in case of upgrading </w:t>
            </w:r>
            <w:r w:rsidR="008E3945" w:rsidRPr="002455EF">
              <w:t xml:space="preserve">an existing </w:t>
            </w:r>
            <w:r w:rsidRPr="002455EF">
              <w:t>ETCS</w:t>
            </w:r>
            <w:r w:rsidR="008E3945" w:rsidRPr="002455EF">
              <w:t xml:space="preserve"> part</w:t>
            </w:r>
            <w:r w:rsidRPr="002455EF">
              <w:t xml:space="preserve"> (with DMI</w:t>
            </w:r>
            <w:r w:rsidR="007F1683" w:rsidRPr="002455EF">
              <w:t xml:space="preserve"> SIL 0</w:t>
            </w:r>
            <w:r w:rsidRPr="002455EF">
              <w:t>).</w:t>
            </w:r>
          </w:p>
        </w:tc>
      </w:tr>
      <w:tr w:rsidR="00FE50F9" w:rsidRPr="002455EF" w14:paraId="677F81B9" w14:textId="77777777" w:rsidTr="00A353BE">
        <w:trPr>
          <w:cantSplit/>
        </w:trPr>
        <w:tc>
          <w:tcPr>
            <w:tcW w:w="3049" w:type="dxa"/>
          </w:tcPr>
          <w:p w14:paraId="0B4BF7C4" w14:textId="6E11B048" w:rsidR="006B7987" w:rsidRDefault="006B7987" w:rsidP="00C251D3">
            <w:pPr>
              <w:jc w:val="left"/>
              <w:rPr>
                <w:ins w:id="3500" w:author="CR649 - SS-153" w:date="2024-04-02T16:20:00Z"/>
              </w:rPr>
            </w:pPr>
            <w:ins w:id="3501" w:author="CR649 - SS-153" w:date="2024-04-02T16:20:00Z">
              <w:r>
                <w:t>Intentionally deleted</w:t>
              </w:r>
            </w:ins>
            <w:ins w:id="3502" w:author="CR649 - SS-153" w:date="2024-11-19T17:33:00Z">
              <w:r w:rsidR="002F7C74" w:rsidRPr="002F7C74">
                <w:t>(</w:t>
              </w:r>
            </w:ins>
            <w:ins w:id="3503" w:author="CR649 - SS-153" w:date="2024-11-19T17:32:00Z">
              <w:r w:rsidR="002F7C74">
                <w:rPr>
                  <w:rStyle w:val="FootnoteReference"/>
                </w:rPr>
                <w:footnoteReference w:id="72"/>
              </w:r>
            </w:ins>
            <w:ins w:id="3510" w:author="CR649 - SS-153" w:date="2024-11-19T17:33:00Z">
              <w:r w:rsidR="002F7C74" w:rsidRPr="002F7C74">
                <w:t>)</w:t>
              </w:r>
            </w:ins>
            <w:ins w:id="3511" w:author="CR649 - SS-153" w:date="2024-04-02T16:20:00Z">
              <w:r>
                <w:t>.</w:t>
              </w:r>
            </w:ins>
          </w:p>
          <w:p w14:paraId="5B3D0627" w14:textId="0790A989" w:rsidR="00C251D3" w:rsidRPr="002455EF" w:rsidRDefault="00657C42" w:rsidP="00C251D3">
            <w:pPr>
              <w:jc w:val="left"/>
            </w:pPr>
            <w:del w:id="3512" w:author="CR649 - SS-153" w:date="2024-11-19T17:32:00Z">
              <w:r w:rsidRPr="002455EF" w:rsidDel="002F7C74">
                <w:delText>Some n</w:delText>
              </w:r>
              <w:r w:rsidR="00C251D3" w:rsidRPr="002455EF" w:rsidDel="002F7C74">
                <w:delText xml:space="preserve">ew functionalities included in this TSI </w:delText>
              </w:r>
              <w:r w:rsidRPr="002455EF" w:rsidDel="002F7C74">
                <w:delText>are</w:delText>
              </w:r>
              <w:r w:rsidR="00C251D3" w:rsidRPr="002455EF" w:rsidDel="002F7C74">
                <w:delText xml:space="preserve"> excluded from the on-board envelopes up to 2.1 and 2.2. </w:delText>
              </w:r>
              <w:r w:rsidRPr="002455EF" w:rsidDel="002F7C74">
                <w:delText xml:space="preserve"> These reduced envelopes will be specified</w:delText>
              </w:r>
              <w:r w:rsidR="00C251D3" w:rsidRPr="002455EF" w:rsidDel="002F7C74">
                <w:delText xml:space="preserve"> in SUBSET-</w:delText>
              </w:r>
              <w:r w:rsidRPr="002455EF" w:rsidDel="002F7C74">
                <w:delText>153.</w:delText>
              </w:r>
            </w:del>
          </w:p>
        </w:tc>
        <w:tc>
          <w:tcPr>
            <w:tcW w:w="3041" w:type="dxa"/>
          </w:tcPr>
          <w:p w14:paraId="16C3B1BE" w14:textId="77777777" w:rsidR="006B7987" w:rsidRDefault="006B7987" w:rsidP="006B7987">
            <w:pPr>
              <w:jc w:val="left"/>
              <w:rPr>
                <w:ins w:id="3513" w:author="CR649 - SS-153" w:date="2024-04-02T16:20:00Z"/>
              </w:rPr>
            </w:pPr>
            <w:ins w:id="3514" w:author="CR649 - SS-153" w:date="2024-04-02T16:20:00Z">
              <w:r>
                <w:t>Intentionally deleted.</w:t>
              </w:r>
            </w:ins>
          </w:p>
          <w:p w14:paraId="4F21E5B3" w14:textId="500DF842" w:rsidR="00C251D3" w:rsidRPr="002455EF" w:rsidDel="006B7987" w:rsidRDefault="00C251D3" w:rsidP="00C251D3">
            <w:pPr>
              <w:rPr>
                <w:del w:id="3515" w:author="CR649 - SS-153" w:date="2024-04-02T16:20:00Z"/>
              </w:rPr>
            </w:pPr>
            <w:del w:id="3516" w:author="CR649 - SS-153" w:date="2024-04-02T16:20:00Z">
              <w:r w:rsidRPr="002455EF" w:rsidDel="006B7987">
                <w:rPr>
                  <w:i/>
                  <w:iCs/>
                </w:rPr>
                <w:delText>Note:</w:delText>
              </w:r>
              <w:r w:rsidR="004001E3" w:rsidRPr="002455EF" w:rsidDel="006B7987">
                <w:delText xml:space="preserve"> </w:delText>
              </w:r>
              <w:r w:rsidRPr="002455EF" w:rsidDel="006B7987">
                <w:delText xml:space="preserve">Individual CR solutions </w:delText>
              </w:r>
              <w:r w:rsidR="00FE50F9" w:rsidRPr="002455EF" w:rsidDel="006B7987">
                <w:delText xml:space="preserve">which </w:delText>
              </w:r>
              <w:r w:rsidR="00657C42" w:rsidRPr="002455EF" w:rsidDel="006B7987">
                <w:delText>are</w:delText>
              </w:r>
              <w:r w:rsidR="00FE50F9" w:rsidRPr="002455EF" w:rsidDel="006B7987">
                <w:delText xml:space="preserve"> excluded are </w:delText>
              </w:r>
              <w:r w:rsidRPr="002455EF" w:rsidDel="006B7987">
                <w:delText>published on the ERA website to temporarily develop the on-board envelopes up</w:delText>
              </w:r>
              <w:r w:rsidR="00FE50F9" w:rsidRPr="002455EF" w:rsidDel="006B7987">
                <w:delText xml:space="preserve"> </w:delText>
              </w:r>
              <w:r w:rsidRPr="002455EF" w:rsidDel="006B7987">
                <w:delText>to 2.1 and up</w:delText>
              </w:r>
              <w:r w:rsidR="00FE50F9" w:rsidRPr="002455EF" w:rsidDel="006B7987">
                <w:delText xml:space="preserve"> </w:delText>
              </w:r>
              <w:r w:rsidRPr="002455EF" w:rsidDel="006B7987">
                <w:delText>to 2.2. After the publication of the SUBSET-1</w:delText>
              </w:r>
              <w:r w:rsidR="00816A09" w:rsidRPr="002455EF" w:rsidDel="006B7987">
                <w:delText>53</w:delText>
              </w:r>
              <w:r w:rsidRPr="002455EF" w:rsidDel="006B7987">
                <w:delText>, the vehicle shall update its product</w:delText>
              </w:r>
              <w:r w:rsidR="00FE50F9" w:rsidRPr="002455EF" w:rsidDel="006B7987">
                <w:delText>s</w:delText>
              </w:r>
              <w:r w:rsidRPr="002455EF" w:rsidDel="006B7987">
                <w:delText xml:space="preserve"> if not compliant to the consolidated specifications according to the transition clause on partial fulfilment listed in Table B.1.</w:delText>
              </w:r>
            </w:del>
          </w:p>
          <w:p w14:paraId="6275F491" w14:textId="77777777" w:rsidR="00C251D3" w:rsidRPr="002455EF" w:rsidRDefault="00C251D3" w:rsidP="006B7987"/>
        </w:tc>
        <w:tc>
          <w:tcPr>
            <w:tcW w:w="3086" w:type="dxa"/>
            <w:gridSpan w:val="2"/>
          </w:tcPr>
          <w:p w14:paraId="632ECDCB" w14:textId="6F7522DE" w:rsidR="006B7987" w:rsidRDefault="006B7987" w:rsidP="006B7987">
            <w:pPr>
              <w:jc w:val="left"/>
              <w:rPr>
                <w:ins w:id="3517" w:author="CR649 - SS-153" w:date="2024-04-02T16:20:00Z"/>
              </w:rPr>
            </w:pPr>
            <w:ins w:id="3518" w:author="CR649 - SS-153" w:date="2024-04-02T16:20:00Z">
              <w:r>
                <w:t>Intentionally deleted</w:t>
              </w:r>
            </w:ins>
            <w:ins w:id="3519" w:author="CR649 - SS-153" w:date="2024-11-19T17:33:00Z">
              <w:r w:rsidR="002F7C74" w:rsidRPr="002F7C74">
                <w:t>(</w:t>
              </w:r>
            </w:ins>
            <w:ins w:id="3520" w:author="CR649 - SS-153" w:date="2024-11-19T17:32:00Z">
              <w:r w:rsidR="002F7C74">
                <w:rPr>
                  <w:rStyle w:val="FootnoteReference"/>
                </w:rPr>
                <w:footnoteReference w:id="73"/>
              </w:r>
            </w:ins>
            <w:ins w:id="3531" w:author="CR649 - SS-153" w:date="2024-11-19T17:33:00Z">
              <w:r w:rsidR="002F7C74" w:rsidRPr="002F7C74">
                <w:t>)(</w:t>
              </w:r>
              <w:r w:rsidR="002F7C74">
                <w:rPr>
                  <w:rStyle w:val="FootnoteReference"/>
                </w:rPr>
                <w:footnoteReference w:id="74"/>
              </w:r>
              <w:r w:rsidR="002F7C74" w:rsidRPr="002F7C74">
                <w:t>)</w:t>
              </w:r>
            </w:ins>
            <w:ins w:id="3538" w:author="CR649 - SS-153" w:date="2024-04-02T16:20:00Z">
              <w:r>
                <w:t>.</w:t>
              </w:r>
            </w:ins>
          </w:p>
          <w:p w14:paraId="3D2AC5DF" w14:textId="77777777" w:rsidR="006B7987" w:rsidRDefault="006B7987" w:rsidP="00C251D3">
            <w:pPr>
              <w:rPr>
                <w:ins w:id="3539" w:author="CR649 - SS-153" w:date="2024-04-02T16:20:00Z"/>
              </w:rPr>
            </w:pPr>
          </w:p>
          <w:p w14:paraId="62345822" w14:textId="5B197757" w:rsidR="00C251D3" w:rsidRPr="002455EF" w:rsidDel="002F7C74" w:rsidRDefault="00657C42" w:rsidP="002F7C74">
            <w:pPr>
              <w:rPr>
                <w:del w:id="3540" w:author="CR649 - SS-153" w:date="2024-11-19T17:33:00Z"/>
              </w:rPr>
            </w:pPr>
            <w:del w:id="3541" w:author="CR649 - SS-153" w:date="2024-11-19T17:33:00Z">
              <w:r w:rsidRPr="002455EF" w:rsidDel="002F7C74">
                <w:delText>The f</w:delText>
              </w:r>
              <w:r w:rsidR="00C251D3" w:rsidRPr="002455EF" w:rsidDel="002F7C74">
                <w:delText xml:space="preserve">ollowing on-board functionalities impacting the ETCS on-board system version are </w:delText>
              </w:r>
              <w:r w:rsidRPr="002455EF" w:rsidDel="002F7C74">
                <w:delText>excluded</w:delText>
              </w:r>
              <w:r w:rsidR="00C251D3" w:rsidRPr="002455EF" w:rsidDel="002F7C74">
                <w:delText xml:space="preserve"> in the reduced on-board envelope up to 2.1:</w:delText>
              </w:r>
            </w:del>
          </w:p>
          <w:p w14:paraId="0D25FB0E" w14:textId="0D219A61" w:rsidR="00C251D3" w:rsidRPr="002455EF" w:rsidRDefault="00C251D3" w:rsidP="002F7C74">
            <w:del w:id="3542" w:author="CR649 - SS-153" w:date="2024-11-19T17:33:00Z">
              <w:r w:rsidRPr="002455EF" w:rsidDel="002F7C74">
                <w:delText>CR968;CR988; CR1238;CR1244;CR1302; CR1344;CR1346;CR1350; CR1359;CR1363;CR1367; CR1374;CR1375;CR1379</w:delText>
              </w:r>
              <w:r w:rsidR="00BA1909" w:rsidRPr="002455EF" w:rsidDel="002F7C74">
                <w:delText>; CR1397</w:delText>
              </w:r>
              <w:r w:rsidRPr="002455EF" w:rsidDel="002F7C74">
                <w:delText>.</w:delText>
              </w:r>
            </w:del>
          </w:p>
          <w:p w14:paraId="051CEE61" w14:textId="77777777" w:rsidR="00C251D3" w:rsidRPr="002455EF" w:rsidRDefault="00C251D3" w:rsidP="00C251D3"/>
          <w:p w14:paraId="41F1ABBF" w14:textId="5180B73F" w:rsidR="00C251D3" w:rsidRPr="002455EF" w:rsidDel="002F7C74" w:rsidRDefault="00657C42" w:rsidP="002F7C74">
            <w:pPr>
              <w:rPr>
                <w:del w:id="3543" w:author="CR649 - SS-153" w:date="2024-11-19T17:41:00Z"/>
              </w:rPr>
            </w:pPr>
            <w:del w:id="3544" w:author="CR649 - SS-153" w:date="2024-11-19T17:41:00Z">
              <w:r w:rsidRPr="002455EF" w:rsidDel="002F7C74">
                <w:delText>The f</w:delText>
              </w:r>
              <w:r w:rsidR="00C251D3" w:rsidRPr="002455EF" w:rsidDel="002F7C74">
                <w:delText xml:space="preserve">ollowing on-board functionalities impacting the ETCS on-board system version are </w:delText>
              </w:r>
              <w:r w:rsidRPr="002455EF" w:rsidDel="002F7C74">
                <w:delText>excluded</w:delText>
              </w:r>
              <w:r w:rsidR="00C251D3" w:rsidRPr="002455EF" w:rsidDel="002F7C74">
                <w:delText xml:space="preserve"> in the reduced on-board envelope up to 2.2:</w:delText>
              </w:r>
            </w:del>
          </w:p>
          <w:p w14:paraId="6F56942D" w14:textId="0947BD1D" w:rsidR="00C251D3" w:rsidRPr="002455EF" w:rsidRDefault="00C251D3" w:rsidP="002F7C74">
            <w:pPr>
              <w:rPr>
                <w:i/>
                <w:iCs/>
              </w:rPr>
            </w:pPr>
            <w:del w:id="3545" w:author="CR649 - SS-153" w:date="2024-11-19T17:41:00Z">
              <w:r w:rsidRPr="002455EF" w:rsidDel="002F7C74">
                <w:delText>CR968;CR988; CR1244;CR1302;CR1344; CR1346;CR1350;CR1359; CR1363;CR1367;CR1374; CR1375;CR1379</w:delText>
              </w:r>
              <w:r w:rsidR="00BA1909" w:rsidRPr="002455EF" w:rsidDel="002F7C74">
                <w:delText>;CR1397</w:delText>
              </w:r>
              <w:r w:rsidRPr="002455EF" w:rsidDel="002F7C74">
                <w:delText>.</w:delText>
              </w:r>
              <w:r w:rsidRPr="002455EF" w:rsidDel="002F7C74">
                <w:rPr>
                  <w:i/>
                  <w:iCs/>
                </w:rPr>
                <w:delText xml:space="preserve">  </w:delText>
              </w:r>
            </w:del>
          </w:p>
        </w:tc>
      </w:tr>
      <w:tr w:rsidR="00470B0F" w:rsidRPr="002455EF" w14:paraId="742B5DC0" w14:textId="77777777" w:rsidTr="00A353BE">
        <w:trPr>
          <w:gridAfter w:val="1"/>
          <w:wAfter w:w="113" w:type="dxa"/>
          <w:cantSplit/>
        </w:trPr>
        <w:tc>
          <w:tcPr>
            <w:tcW w:w="3049" w:type="dxa"/>
          </w:tcPr>
          <w:p w14:paraId="21A08E52" w14:textId="5043D916" w:rsidR="00470B0F" w:rsidRPr="002455EF" w:rsidRDefault="004E3C1D" w:rsidP="00C251D3">
            <w:pPr>
              <w:jc w:val="left"/>
            </w:pPr>
            <w:ins w:id="3546" w:author="CR682 - Part. Fullf. Transition Reg." w:date="2024-11-19T19:22:00Z">
              <w:r>
                <w:t xml:space="preserve">Intentionally deleted </w:t>
              </w:r>
            </w:ins>
            <w:del w:id="3547" w:author="CR682 - Part. Fullf. Transition Reg." w:date="2024-11-19T19:22:00Z">
              <w:r w:rsidR="00470B0F" w:rsidRPr="002455EF" w:rsidDel="004E3C1D">
                <w:delText>Subset 34: options available at subsystem level are also available at interoperability constituent level</w:delText>
              </w:r>
              <w:r w:rsidR="009B6811" w:rsidRPr="002455EF" w:rsidDel="004E3C1D">
                <w:delText>.</w:delText>
              </w:r>
            </w:del>
          </w:p>
        </w:tc>
        <w:tc>
          <w:tcPr>
            <w:tcW w:w="3041" w:type="dxa"/>
          </w:tcPr>
          <w:p w14:paraId="278099C9" w14:textId="35DB7143" w:rsidR="00470B0F" w:rsidRPr="002455EF" w:rsidRDefault="004E3C1D" w:rsidP="00C251D3">
            <w:ins w:id="3548" w:author="CR682 - Part. Fullf. Transition Reg." w:date="2024-11-19T19:22:00Z">
              <w:r>
                <w:t xml:space="preserve">Intentionally deleted </w:t>
              </w:r>
            </w:ins>
            <w:del w:id="3549" w:author="CR682 - Part. Fullf. Transition Reg." w:date="2024-11-19T19:22:00Z">
              <w:r w:rsidR="00470B0F" w:rsidRPr="002455EF" w:rsidDel="004E3C1D">
                <w:delText>The functionality will not be required for the fully interoperable operations of the vehicle in compliance.</w:delText>
              </w:r>
            </w:del>
          </w:p>
        </w:tc>
        <w:tc>
          <w:tcPr>
            <w:tcW w:w="3086" w:type="dxa"/>
          </w:tcPr>
          <w:p w14:paraId="0B987E21" w14:textId="4215C920" w:rsidR="00470B0F" w:rsidRPr="002455EF" w:rsidRDefault="004E3C1D" w:rsidP="00C251D3">
            <w:ins w:id="3550" w:author="CR682 - Part. Fullf. Transition Reg." w:date="2024-11-19T19:22:00Z">
              <w:r>
                <w:t xml:space="preserve">Intentionally deleted </w:t>
              </w:r>
            </w:ins>
            <w:del w:id="3551" w:author="CR682 - Part. Fullf. Transition Reg." w:date="2024-11-19T19:22:00Z">
              <w:r w:rsidR="00470B0F" w:rsidRPr="002455EF" w:rsidDel="004E3C1D">
                <w:delText xml:space="preserve">No functionalities </w:delText>
              </w:r>
              <w:r w:rsidR="00B75A0F" w:rsidRPr="002455EF" w:rsidDel="004E3C1D">
                <w:delText xml:space="preserve">for </w:delText>
              </w:r>
              <w:r w:rsidR="00470B0F" w:rsidRPr="002455EF" w:rsidDel="004E3C1D">
                <w:delText xml:space="preserve">interoperability constituents designed for vehicles </w:delText>
              </w:r>
              <w:r w:rsidR="00B75A0F" w:rsidRPr="002455EF" w:rsidDel="004E3C1D">
                <w:delText xml:space="preserve">not providing the relevant interfaces related to electrical traction </w:delText>
              </w:r>
              <w:r w:rsidR="00470B0F" w:rsidRPr="002455EF" w:rsidDel="004E3C1D">
                <w:delText xml:space="preserve">for vehicles equipped with </w:delText>
              </w:r>
              <w:r w:rsidR="00B75A0F" w:rsidRPr="002455EF" w:rsidDel="004E3C1D">
                <w:delText>catenary independent</w:delText>
              </w:r>
              <w:r w:rsidR="00470B0F" w:rsidRPr="002455EF" w:rsidDel="004E3C1D">
                <w:delText xml:space="preserve"> engines.</w:delText>
              </w:r>
            </w:del>
          </w:p>
        </w:tc>
      </w:tr>
    </w:tbl>
    <w:p w14:paraId="3EB87D92" w14:textId="77777777" w:rsidR="0099146E" w:rsidRPr="002455EF" w:rsidRDefault="0099146E" w:rsidP="0099146E">
      <w:pPr>
        <w:autoSpaceDE w:val="0"/>
        <w:autoSpaceDN w:val="0"/>
        <w:adjustRightInd w:val="0"/>
        <w:jc w:val="left"/>
      </w:pPr>
    </w:p>
    <w:p w14:paraId="46B61664" w14:textId="77777777" w:rsidR="0065451B" w:rsidRPr="002455EF" w:rsidRDefault="0065451B" w:rsidP="00470B5D"/>
    <w:p w14:paraId="5285D7B0" w14:textId="77777777" w:rsidR="00407AB4" w:rsidRPr="002455EF" w:rsidRDefault="00407AB4">
      <w:pPr>
        <w:spacing w:before="0" w:after="200" w:line="276" w:lineRule="auto"/>
        <w:jc w:val="left"/>
      </w:pPr>
      <w:r w:rsidRPr="002455EF">
        <w:br w:type="page"/>
      </w:r>
    </w:p>
    <w:p w14:paraId="73B06136" w14:textId="77777777" w:rsidR="00407AB4" w:rsidRPr="002455EF" w:rsidRDefault="00407AB4" w:rsidP="00407AB4">
      <w:pPr>
        <w:pStyle w:val="Annex"/>
        <w:ind w:left="0" w:firstLine="0"/>
        <w:jc w:val="left"/>
        <w:rPr>
          <w:b/>
          <w:smallCaps/>
          <w:lang w:val="en-GB"/>
        </w:rPr>
      </w:pPr>
      <w:bookmarkStart w:id="3552" w:name="_Toc162959256"/>
      <w:bookmarkStart w:id="3553" w:name="AppendixH"/>
      <w:r w:rsidRPr="002455EF">
        <w:rPr>
          <w:rFonts w:ascii="Times New Roman" w:hAnsi="Times New Roman" w:cs="Times New Roman"/>
          <w:b/>
          <w:lang w:val="en-GB"/>
        </w:rPr>
        <w:t>Appendix H</w:t>
      </w:r>
      <w:bookmarkEnd w:id="3552"/>
    </w:p>
    <w:bookmarkEnd w:id="3553"/>
    <w:p w14:paraId="508E527F" w14:textId="77777777" w:rsidR="00407AB4" w:rsidRPr="002455EF" w:rsidRDefault="00407AB4" w:rsidP="00407AB4">
      <w:r w:rsidRPr="002455EF">
        <w:t>In this appendix the template for the National Implementation Plan is provided.</w:t>
      </w:r>
    </w:p>
    <w:p w14:paraId="7EFFB1F7" w14:textId="77777777" w:rsidR="006522D3" w:rsidRPr="002455EF" w:rsidRDefault="006522D3">
      <w:pPr>
        <w:spacing w:before="0" w:after="200" w:line="276" w:lineRule="auto"/>
        <w:jc w:val="left"/>
        <w:sectPr w:rsidR="006522D3" w:rsidRPr="002455EF" w:rsidSect="0092746C">
          <w:headerReference w:type="even" r:id="rId20"/>
          <w:headerReference w:type="default" r:id="rId21"/>
          <w:footerReference w:type="default" r:id="rId22"/>
          <w:headerReference w:type="first" r:id="rId23"/>
          <w:footerReference w:type="first" r:id="rId24"/>
          <w:pgSz w:w="11906" w:h="16838"/>
          <w:pgMar w:top="1417" w:right="1701" w:bottom="1417" w:left="1701" w:header="708" w:footer="708" w:gutter="0"/>
          <w:cols w:space="720"/>
          <w:docGrid w:linePitch="326"/>
        </w:sectPr>
      </w:pPr>
    </w:p>
    <w:p w14:paraId="325B5D26" w14:textId="77777777" w:rsidR="00407AB4" w:rsidRPr="002455EF" w:rsidRDefault="00407AB4">
      <w:pPr>
        <w:spacing w:before="0" w:after="200" w:line="276" w:lineRule="auto"/>
        <w:jc w:val="left"/>
      </w:pPr>
    </w:p>
    <w:p w14:paraId="76113D90" w14:textId="77777777" w:rsidR="00407AB4" w:rsidRPr="002455EF" w:rsidRDefault="00407AB4" w:rsidP="00407AB4"/>
    <w:sdt>
      <w:sdtPr>
        <w:id w:val="1752687770"/>
        <w:docPartObj>
          <w:docPartGallery w:val="Cover Pages"/>
          <w:docPartUnique/>
        </w:docPartObj>
      </w:sdtPr>
      <w:sdtEndPr/>
      <w:sdtContent>
        <w:p w14:paraId="0E73B773" w14:textId="77777777" w:rsidR="00407AB4" w:rsidRPr="002455EF" w:rsidRDefault="00407AB4" w:rsidP="00407AB4">
          <w:pPr>
            <w:rPr>
              <w:noProof/>
            </w:rPr>
          </w:pPr>
          <w:r w:rsidRPr="002455EF">
            <w:tab/>
          </w:r>
          <w:r w:rsidRPr="002455EF">
            <w:tab/>
          </w:r>
          <w:r w:rsidRPr="002455EF">
            <w:tab/>
          </w:r>
          <w:r w:rsidRPr="002455EF">
            <w:tab/>
          </w:r>
          <w:r w:rsidRPr="002455EF">
            <w:tab/>
          </w:r>
          <w:r w:rsidRPr="002455EF">
            <w:tab/>
          </w:r>
          <w:r w:rsidRPr="002455EF">
            <w:tab/>
          </w:r>
          <w:r w:rsidRPr="002455EF">
            <w:rPr>
              <w:caps/>
              <w:sz w:val="40"/>
              <w:szCs w:val="40"/>
            </w:rPr>
            <w:t>Issuance year</w:t>
          </w:r>
          <w:r w:rsidRPr="002455EF">
            <w:rPr>
              <w:noProof/>
            </w:rPr>
            <w:t xml:space="preserve"> </w:t>
          </w:r>
        </w:p>
        <w:p w14:paraId="08516D41" w14:textId="77777777" w:rsidR="00407AB4" w:rsidRPr="002455EF" w:rsidRDefault="00407AB4" w:rsidP="00407AB4">
          <w:pPr>
            <w:rPr>
              <w:noProof/>
            </w:rPr>
          </w:pPr>
        </w:p>
        <w:p w14:paraId="36D90C1D" w14:textId="77777777" w:rsidR="00407AB4" w:rsidRPr="002455EF" w:rsidRDefault="00407AB4" w:rsidP="00407AB4">
          <w:pPr>
            <w:rPr>
              <w:noProof/>
            </w:rPr>
          </w:pPr>
        </w:p>
        <w:p w14:paraId="3FB28289" w14:textId="77777777" w:rsidR="00407AB4" w:rsidRPr="002455EF" w:rsidRDefault="00407AB4" w:rsidP="00407AB4">
          <w:pPr>
            <w:rPr>
              <w:noProof/>
            </w:rPr>
          </w:pPr>
        </w:p>
        <w:p w14:paraId="3E469EFB" w14:textId="77777777" w:rsidR="00407AB4" w:rsidRPr="002455EF" w:rsidRDefault="00407AB4" w:rsidP="00407AB4">
          <w:pPr>
            <w:rPr>
              <w:noProof/>
            </w:rPr>
          </w:pPr>
        </w:p>
        <w:p w14:paraId="364DDB86" w14:textId="77777777" w:rsidR="00407AB4" w:rsidRPr="002455EF" w:rsidRDefault="00407AB4" w:rsidP="00407AB4">
          <w:pPr>
            <w:rPr>
              <w:noProof/>
            </w:rPr>
          </w:pPr>
        </w:p>
        <w:p w14:paraId="63EB8370" w14:textId="77777777" w:rsidR="00407AB4" w:rsidRPr="002455EF" w:rsidRDefault="00407AB4" w:rsidP="00407AB4">
          <w:pPr>
            <w:rPr>
              <w:noProof/>
            </w:rPr>
          </w:pPr>
        </w:p>
        <w:p w14:paraId="5D1E3EC5" w14:textId="77777777" w:rsidR="00407AB4" w:rsidRPr="002455EF" w:rsidRDefault="00407AB4" w:rsidP="00407AB4">
          <w:pPr>
            <w:rPr>
              <w:noProof/>
            </w:rPr>
          </w:pPr>
        </w:p>
        <w:p w14:paraId="6C5AF8A9" w14:textId="77777777" w:rsidR="00407AB4" w:rsidRPr="002455EF" w:rsidRDefault="00407AB4" w:rsidP="00407AB4">
          <w:pPr>
            <w:rPr>
              <w:noProof/>
            </w:rPr>
          </w:pPr>
        </w:p>
        <w:p w14:paraId="79025737" w14:textId="77777777" w:rsidR="00407AB4" w:rsidRPr="002455EF" w:rsidRDefault="00407AB4" w:rsidP="00407AB4">
          <w:pPr>
            <w:rPr>
              <w:noProof/>
            </w:rPr>
          </w:pPr>
        </w:p>
        <w:p w14:paraId="69D8C181" w14:textId="77777777" w:rsidR="00407AB4" w:rsidRPr="002455EF" w:rsidRDefault="00407AB4" w:rsidP="00407AB4">
          <w:pPr>
            <w:rPr>
              <w:noProof/>
            </w:rPr>
          </w:pPr>
        </w:p>
        <w:p w14:paraId="3B845AB0" w14:textId="77777777" w:rsidR="00407AB4" w:rsidRPr="002455EF" w:rsidRDefault="00407AB4" w:rsidP="00407AB4">
          <w:pPr>
            <w:rPr>
              <w:noProof/>
            </w:rPr>
          </w:pPr>
        </w:p>
        <w:p w14:paraId="5F97F032" w14:textId="77777777" w:rsidR="00407AB4" w:rsidRPr="002455EF" w:rsidRDefault="00407AB4" w:rsidP="00407AB4">
          <w:pPr>
            <w:rPr>
              <w:noProof/>
            </w:rPr>
          </w:pPr>
        </w:p>
        <w:p w14:paraId="62E69B55" w14:textId="77777777" w:rsidR="00407AB4" w:rsidRPr="002455EF" w:rsidRDefault="00407AB4" w:rsidP="00407AB4">
          <w:pPr>
            <w:rPr>
              <w:noProof/>
            </w:rPr>
          </w:pPr>
        </w:p>
        <w:p w14:paraId="43E1FEAB" w14:textId="77777777" w:rsidR="00407AB4" w:rsidRPr="002455EF" w:rsidRDefault="00407AB4" w:rsidP="00407AB4">
          <w:pPr>
            <w:rPr>
              <w:noProof/>
            </w:rPr>
          </w:pPr>
        </w:p>
        <w:p w14:paraId="4FF3CA73" w14:textId="77777777" w:rsidR="00407AB4" w:rsidRPr="002455EF" w:rsidRDefault="00407AB4" w:rsidP="00407AB4">
          <w:pPr>
            <w:rPr>
              <w:noProof/>
            </w:rPr>
          </w:pPr>
        </w:p>
        <w:p w14:paraId="56AA7FEF" w14:textId="77777777" w:rsidR="00407AB4" w:rsidRPr="002455EF" w:rsidRDefault="00407AB4" w:rsidP="00407AB4">
          <w:pPr>
            <w:rPr>
              <w:noProof/>
            </w:rPr>
          </w:pPr>
        </w:p>
        <w:p w14:paraId="65FACBB7" w14:textId="77777777" w:rsidR="00407AB4" w:rsidRPr="002455EF" w:rsidRDefault="00407AB4" w:rsidP="00407AB4">
          <w:pPr>
            <w:rPr>
              <w:noProof/>
            </w:rPr>
          </w:pPr>
        </w:p>
        <w:p w14:paraId="616607CA" w14:textId="77777777" w:rsidR="00407AB4" w:rsidRPr="002455EF" w:rsidRDefault="00407AB4" w:rsidP="00407AB4">
          <w:pPr>
            <w:rPr>
              <w:noProof/>
            </w:rPr>
          </w:pPr>
        </w:p>
        <w:p w14:paraId="2245C832" w14:textId="77777777" w:rsidR="00407AB4" w:rsidRPr="002455EF" w:rsidRDefault="00407AB4" w:rsidP="00407AB4">
          <w:pPr>
            <w:rPr>
              <w:noProof/>
            </w:rPr>
          </w:pPr>
        </w:p>
        <w:p w14:paraId="6A1DEAA5" w14:textId="77777777" w:rsidR="00407AB4" w:rsidRPr="002455EF" w:rsidRDefault="00407AB4" w:rsidP="00407AB4">
          <w:pPr>
            <w:rPr>
              <w:noProof/>
            </w:rPr>
          </w:pPr>
        </w:p>
        <w:p w14:paraId="18BFBCE5" w14:textId="77777777" w:rsidR="00407AB4" w:rsidRPr="002455EF" w:rsidRDefault="00407AB4" w:rsidP="00407AB4">
          <w:pPr>
            <w:rPr>
              <w:noProof/>
            </w:rPr>
          </w:pPr>
        </w:p>
        <w:p w14:paraId="0EBE67D3" w14:textId="77777777" w:rsidR="00407AB4" w:rsidRPr="002455EF" w:rsidRDefault="00407AB4" w:rsidP="00407AB4">
          <w:pPr>
            <w:rPr>
              <w:noProof/>
            </w:rPr>
          </w:pPr>
        </w:p>
        <w:p w14:paraId="39A1B9D5" w14:textId="77777777" w:rsidR="00407AB4" w:rsidRPr="002455EF" w:rsidRDefault="00407AB4" w:rsidP="00407AB4">
          <w:pPr>
            <w:jc w:val="right"/>
            <w:rPr>
              <w:noProof/>
              <w:sz w:val="44"/>
              <w:szCs w:val="44"/>
            </w:rPr>
          </w:pPr>
          <w:r w:rsidRPr="002455EF">
            <w:rPr>
              <w:noProof/>
              <w:sz w:val="44"/>
              <w:szCs w:val="44"/>
            </w:rPr>
            <w:t>NATIONAL IMPLEMENTATION PLAN</w:t>
          </w:r>
        </w:p>
        <w:p w14:paraId="0C62F25B" w14:textId="77777777" w:rsidR="00407AB4" w:rsidRPr="002455EF" w:rsidRDefault="00407AB4" w:rsidP="00407AB4">
          <w:pPr>
            <w:jc w:val="right"/>
            <w:rPr>
              <w:noProof/>
              <w:sz w:val="40"/>
              <w:szCs w:val="40"/>
            </w:rPr>
          </w:pPr>
          <w:r w:rsidRPr="002455EF">
            <w:rPr>
              <w:noProof/>
              <w:sz w:val="40"/>
              <w:szCs w:val="40"/>
            </w:rPr>
            <w:t>[MEMBER STATE]</w:t>
          </w:r>
        </w:p>
        <w:p w14:paraId="4AF83598" w14:textId="77777777" w:rsidR="00407AB4" w:rsidRPr="002455EF" w:rsidRDefault="00407AB4" w:rsidP="00407AB4">
          <w:pPr>
            <w:ind w:left="720"/>
            <w:rPr>
              <w:noProof/>
            </w:rPr>
          </w:pPr>
        </w:p>
        <w:p w14:paraId="2F2CEC53" w14:textId="77777777" w:rsidR="00407AB4" w:rsidRPr="002455EF" w:rsidRDefault="00407AB4" w:rsidP="00407AB4">
          <w:pPr>
            <w:rPr>
              <w:sz w:val="22"/>
            </w:rPr>
          </w:pPr>
          <w:r w:rsidRPr="002455EF">
            <w:rPr>
              <w:noProof/>
            </w:rPr>
            <w:br w:type="page"/>
          </w:r>
        </w:p>
      </w:sdtContent>
    </w:sdt>
    <w:p w14:paraId="6972F967" w14:textId="77777777" w:rsidR="00407AB4" w:rsidRPr="002455EF" w:rsidRDefault="00407AB4" w:rsidP="00407AB4"/>
    <w:sdt>
      <w:sdtPr>
        <w:rPr>
          <w:rFonts w:eastAsiaTheme="minorEastAsia" w:cstheme="minorBidi"/>
          <w:b w:val="0"/>
          <w:bCs/>
          <w:sz w:val="22"/>
        </w:rPr>
        <w:id w:val="-674655030"/>
        <w:docPartObj>
          <w:docPartGallery w:val="Table of Contents"/>
          <w:docPartUnique/>
        </w:docPartObj>
      </w:sdtPr>
      <w:sdtEndPr>
        <w:rPr>
          <w:rFonts w:eastAsiaTheme="minorHAnsi" w:cs="Times New Roman"/>
          <w:bCs w:val="0"/>
          <w:sz w:val="24"/>
        </w:rPr>
      </w:sdtEndPr>
      <w:sdtContent>
        <w:p w14:paraId="7AD6C8AB" w14:textId="77777777" w:rsidR="00407AB4" w:rsidRPr="002455EF" w:rsidRDefault="00407AB4" w:rsidP="00407AB4">
          <w:pPr>
            <w:pStyle w:val="TOCHeading"/>
            <w:ind w:left="431" w:hanging="431"/>
          </w:pPr>
          <w:r w:rsidRPr="002455EF">
            <w:t>Table of contents</w:t>
          </w:r>
        </w:p>
        <w:p w14:paraId="1CDD49AD" w14:textId="77777777" w:rsidR="00407AB4" w:rsidRPr="002455EF" w:rsidRDefault="00407AB4" w:rsidP="00407AB4">
          <w:pPr>
            <w:pStyle w:val="TOC1"/>
            <w:tabs>
              <w:tab w:val="left" w:pos="440"/>
              <w:tab w:val="right" w:leader="dot" w:pos="8494"/>
            </w:tabs>
            <w:rPr>
              <w:noProof/>
              <w:lang w:eastAsia="es-ES"/>
            </w:rPr>
          </w:pPr>
          <w:r w:rsidRPr="002455EF">
            <w:fldChar w:fldCharType="begin"/>
          </w:r>
          <w:r w:rsidRPr="002455EF">
            <w:instrText xml:space="preserve"> TOC \o "1-3" \h \z \u </w:instrText>
          </w:r>
          <w:r w:rsidRPr="002455EF">
            <w:fldChar w:fldCharType="separate"/>
          </w:r>
          <w:hyperlink r:id="rId25" w:anchor="_Toc91156026" w:history="1">
            <w:r w:rsidRPr="002455EF">
              <w:rPr>
                <w:rStyle w:val="Hyperlink"/>
                <w:noProof/>
              </w:rPr>
              <w:t>1</w:t>
            </w:r>
            <w:r w:rsidRPr="002455EF">
              <w:rPr>
                <w:rStyle w:val="Hyperlink"/>
                <w:noProof/>
                <w:lang w:eastAsia="es-ES"/>
              </w:rPr>
              <w:tab/>
            </w:r>
            <w:r w:rsidRPr="002455EF">
              <w:rPr>
                <w:rStyle w:val="Hyperlink"/>
                <w:noProof/>
              </w:rPr>
              <w:t>General context description of the current status</w:t>
            </w:r>
            <w:r w:rsidRPr="002455EF">
              <w:rPr>
                <w:rStyle w:val="Hyperlink"/>
                <w:noProof/>
                <w:webHidden/>
              </w:rPr>
              <w:tab/>
            </w:r>
            <w:r w:rsidRPr="002455EF">
              <w:rPr>
                <w:rStyle w:val="Hyperlink"/>
                <w:noProof/>
                <w:webHidden/>
              </w:rPr>
              <w:fldChar w:fldCharType="begin"/>
            </w:r>
            <w:r w:rsidRPr="002455EF">
              <w:rPr>
                <w:rStyle w:val="Hyperlink"/>
                <w:noProof/>
                <w:webHidden/>
              </w:rPr>
              <w:instrText xml:space="preserve"> PAGEREF _Toc91156026 \h </w:instrText>
            </w:r>
            <w:r w:rsidRPr="002455EF">
              <w:rPr>
                <w:rStyle w:val="Hyperlink"/>
                <w:noProof/>
                <w:webHidden/>
              </w:rPr>
            </w:r>
            <w:r w:rsidRPr="002455EF">
              <w:rPr>
                <w:rStyle w:val="Hyperlink"/>
                <w:noProof/>
                <w:webHidden/>
              </w:rPr>
              <w:fldChar w:fldCharType="separate"/>
            </w:r>
            <w:r w:rsidR="008D530F" w:rsidRPr="002455EF">
              <w:rPr>
                <w:rStyle w:val="Hyperlink"/>
                <w:noProof/>
                <w:webHidden/>
              </w:rPr>
              <w:t>2</w:t>
            </w:r>
            <w:r w:rsidRPr="002455EF">
              <w:rPr>
                <w:rStyle w:val="Hyperlink"/>
                <w:noProof/>
                <w:webHidden/>
              </w:rPr>
              <w:fldChar w:fldCharType="end"/>
            </w:r>
          </w:hyperlink>
        </w:p>
        <w:p w14:paraId="70602792" w14:textId="77777777" w:rsidR="00407AB4" w:rsidRPr="002455EF" w:rsidRDefault="00995856" w:rsidP="00407AB4">
          <w:pPr>
            <w:pStyle w:val="TOC2"/>
            <w:tabs>
              <w:tab w:val="left" w:pos="880"/>
              <w:tab w:val="right" w:leader="dot" w:pos="8494"/>
            </w:tabs>
            <w:rPr>
              <w:noProof/>
              <w:lang w:eastAsia="es-ES"/>
            </w:rPr>
          </w:pPr>
          <w:hyperlink r:id="rId26" w:anchor="_Toc91156027" w:history="1">
            <w:r w:rsidR="00407AB4" w:rsidRPr="002455EF">
              <w:rPr>
                <w:rStyle w:val="Hyperlink"/>
                <w:noProof/>
              </w:rPr>
              <w:t>1.1</w:t>
            </w:r>
            <w:r w:rsidR="00407AB4" w:rsidRPr="002455EF">
              <w:rPr>
                <w:rStyle w:val="Hyperlink"/>
                <w:noProof/>
                <w:lang w:eastAsia="es-ES"/>
              </w:rPr>
              <w:tab/>
            </w:r>
            <w:r w:rsidR="00407AB4" w:rsidRPr="002455EF">
              <w:rPr>
                <w:rStyle w:val="Hyperlink"/>
                <w:noProof/>
              </w:rPr>
              <w:t>Context description of the Class A systems, ATO and train detection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_Toc91156027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2</w:t>
            </w:r>
            <w:r w:rsidR="00407AB4" w:rsidRPr="002455EF">
              <w:rPr>
                <w:rStyle w:val="Hyperlink"/>
                <w:noProof/>
                <w:webHidden/>
              </w:rPr>
              <w:fldChar w:fldCharType="end"/>
            </w:r>
          </w:hyperlink>
        </w:p>
        <w:p w14:paraId="33DAEEF2" w14:textId="77777777" w:rsidR="00407AB4" w:rsidRPr="002455EF" w:rsidRDefault="00995856" w:rsidP="00407AB4">
          <w:pPr>
            <w:pStyle w:val="TOC3"/>
            <w:tabs>
              <w:tab w:val="left" w:pos="1320"/>
              <w:tab w:val="right" w:leader="dot" w:pos="8494"/>
            </w:tabs>
            <w:rPr>
              <w:noProof/>
              <w:lang w:eastAsia="es-ES"/>
            </w:rPr>
          </w:pPr>
          <w:hyperlink r:id="rId27" w:anchor="_Toc91156028" w:history="1">
            <w:r w:rsidR="00407AB4" w:rsidRPr="002455EF">
              <w:rPr>
                <w:rStyle w:val="Hyperlink"/>
                <w:noProof/>
              </w:rPr>
              <w:t>1.1.1</w:t>
            </w:r>
            <w:r w:rsidR="00407AB4" w:rsidRPr="002455EF">
              <w:rPr>
                <w:rStyle w:val="Hyperlink"/>
                <w:noProof/>
                <w:lang w:eastAsia="es-ES"/>
              </w:rPr>
              <w:tab/>
            </w:r>
            <w:r w:rsidR="00407AB4" w:rsidRPr="002455EF">
              <w:rPr>
                <w:rStyle w:val="Hyperlink"/>
                <w:noProof/>
              </w:rPr>
              <w:t>Current status of deployment for Class A systems, ATO and train detection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_Toc91156028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2</w:t>
            </w:r>
            <w:r w:rsidR="00407AB4" w:rsidRPr="002455EF">
              <w:rPr>
                <w:rStyle w:val="Hyperlink"/>
                <w:noProof/>
                <w:webHidden/>
              </w:rPr>
              <w:fldChar w:fldCharType="end"/>
            </w:r>
          </w:hyperlink>
        </w:p>
        <w:p w14:paraId="710D8AC2" w14:textId="77777777" w:rsidR="00407AB4" w:rsidRPr="002455EF" w:rsidRDefault="00995856" w:rsidP="00407AB4">
          <w:pPr>
            <w:pStyle w:val="TOC3"/>
            <w:tabs>
              <w:tab w:val="left" w:pos="1320"/>
              <w:tab w:val="right" w:leader="dot" w:pos="8494"/>
            </w:tabs>
            <w:rPr>
              <w:noProof/>
              <w:lang w:eastAsia="es-ES"/>
            </w:rPr>
          </w:pPr>
          <w:hyperlink r:id="rId28" w:anchor="_Toc91156029" w:history="1">
            <w:r w:rsidR="00407AB4" w:rsidRPr="002455EF">
              <w:rPr>
                <w:rStyle w:val="Hyperlink"/>
                <w:noProof/>
              </w:rPr>
              <w:t>1.1.2</w:t>
            </w:r>
            <w:r w:rsidR="00407AB4" w:rsidRPr="002455EF">
              <w:rPr>
                <w:rStyle w:val="Hyperlink"/>
                <w:noProof/>
                <w:lang w:eastAsia="es-ES"/>
              </w:rPr>
              <w:tab/>
            </w:r>
            <w:r w:rsidR="00407AB4" w:rsidRPr="002455EF">
              <w:rPr>
                <w:rStyle w:val="Hyperlink"/>
                <w:noProof/>
              </w:rPr>
              <w:t>Benefit for capacity, safety, reliability and performance aspects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_Toc91156029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13</w:t>
            </w:r>
            <w:r w:rsidR="00407AB4" w:rsidRPr="002455EF">
              <w:rPr>
                <w:rStyle w:val="Hyperlink"/>
                <w:noProof/>
                <w:webHidden/>
              </w:rPr>
              <w:fldChar w:fldCharType="end"/>
            </w:r>
          </w:hyperlink>
        </w:p>
        <w:p w14:paraId="2F91344E" w14:textId="77777777" w:rsidR="00407AB4" w:rsidRPr="002455EF" w:rsidRDefault="00995856" w:rsidP="00407AB4">
          <w:pPr>
            <w:pStyle w:val="TOC3"/>
            <w:tabs>
              <w:tab w:val="left" w:pos="1320"/>
              <w:tab w:val="right" w:leader="dot" w:pos="8494"/>
            </w:tabs>
            <w:rPr>
              <w:noProof/>
              <w:lang w:eastAsia="es-ES"/>
            </w:rPr>
          </w:pPr>
          <w:hyperlink r:id="rId29" w:anchor="_Toc91156030" w:history="1">
            <w:r w:rsidR="00407AB4" w:rsidRPr="002455EF">
              <w:rPr>
                <w:rStyle w:val="Hyperlink"/>
                <w:noProof/>
              </w:rPr>
              <w:t>1.1.3</w:t>
            </w:r>
            <w:r w:rsidR="00407AB4" w:rsidRPr="002455EF">
              <w:rPr>
                <w:rStyle w:val="Hyperlink"/>
                <w:noProof/>
                <w:lang w:eastAsia="es-ES"/>
              </w:rPr>
              <w:tab/>
            </w:r>
            <w:r w:rsidR="00407AB4" w:rsidRPr="002455EF">
              <w:rPr>
                <w:rStyle w:val="Hyperlink"/>
                <w:noProof/>
              </w:rPr>
              <w:t>Current mandatory onboard requirements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_Toc91156030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14</w:t>
            </w:r>
            <w:r w:rsidR="00407AB4" w:rsidRPr="002455EF">
              <w:rPr>
                <w:rStyle w:val="Hyperlink"/>
                <w:noProof/>
                <w:webHidden/>
              </w:rPr>
              <w:fldChar w:fldCharType="end"/>
            </w:r>
          </w:hyperlink>
        </w:p>
        <w:p w14:paraId="709069AD" w14:textId="77777777" w:rsidR="00407AB4" w:rsidRPr="002455EF" w:rsidRDefault="00995856" w:rsidP="00407AB4">
          <w:pPr>
            <w:pStyle w:val="TOC2"/>
            <w:tabs>
              <w:tab w:val="left" w:pos="880"/>
              <w:tab w:val="right" w:leader="dot" w:pos="8494"/>
            </w:tabs>
            <w:rPr>
              <w:noProof/>
              <w:lang w:eastAsia="es-ES"/>
            </w:rPr>
          </w:pPr>
          <w:hyperlink r:id="rId30" w:anchor="_Toc91156031" w:history="1">
            <w:r w:rsidR="00407AB4" w:rsidRPr="002455EF">
              <w:rPr>
                <w:rStyle w:val="Hyperlink"/>
                <w:noProof/>
              </w:rPr>
              <w:t>1.2</w:t>
            </w:r>
            <w:r w:rsidR="00407AB4" w:rsidRPr="002455EF">
              <w:rPr>
                <w:rStyle w:val="Hyperlink"/>
                <w:noProof/>
                <w:lang w:eastAsia="es-ES"/>
              </w:rPr>
              <w:tab/>
            </w:r>
            <w:r w:rsidR="00407AB4" w:rsidRPr="002455EF">
              <w:rPr>
                <w:rStyle w:val="Hyperlink"/>
                <w:noProof/>
              </w:rPr>
              <w:t>Context description of Class B systems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_Toc91156031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15</w:t>
            </w:r>
            <w:r w:rsidR="00407AB4" w:rsidRPr="002455EF">
              <w:rPr>
                <w:rStyle w:val="Hyperlink"/>
                <w:noProof/>
                <w:webHidden/>
              </w:rPr>
              <w:fldChar w:fldCharType="end"/>
            </w:r>
          </w:hyperlink>
        </w:p>
        <w:p w14:paraId="6F330DC7" w14:textId="77777777" w:rsidR="00407AB4" w:rsidRPr="002455EF" w:rsidRDefault="00995856" w:rsidP="00407AB4">
          <w:pPr>
            <w:pStyle w:val="TOC3"/>
            <w:tabs>
              <w:tab w:val="left" w:pos="1320"/>
              <w:tab w:val="right" w:leader="dot" w:pos="8494"/>
            </w:tabs>
            <w:rPr>
              <w:noProof/>
              <w:lang w:eastAsia="es-ES"/>
            </w:rPr>
          </w:pPr>
          <w:hyperlink r:id="rId31" w:anchor="_Toc91156032" w:history="1">
            <w:r w:rsidR="00407AB4" w:rsidRPr="002455EF">
              <w:rPr>
                <w:rStyle w:val="Hyperlink"/>
                <w:noProof/>
              </w:rPr>
              <w:t>1.2.1</w:t>
            </w:r>
            <w:r w:rsidR="00407AB4" w:rsidRPr="002455EF">
              <w:rPr>
                <w:rStyle w:val="Hyperlink"/>
                <w:noProof/>
                <w:lang w:eastAsia="es-ES"/>
              </w:rPr>
              <w:tab/>
            </w:r>
            <w:r w:rsidR="00407AB4" w:rsidRPr="002455EF">
              <w:rPr>
                <w:rStyle w:val="Hyperlink"/>
                <w:noProof/>
              </w:rPr>
              <w:t>Current status for Class B systems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_Toc91156032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15</w:t>
            </w:r>
            <w:r w:rsidR="00407AB4" w:rsidRPr="002455EF">
              <w:rPr>
                <w:rStyle w:val="Hyperlink"/>
                <w:noProof/>
                <w:webHidden/>
              </w:rPr>
              <w:fldChar w:fldCharType="end"/>
            </w:r>
          </w:hyperlink>
        </w:p>
        <w:p w14:paraId="14A475EB" w14:textId="77777777" w:rsidR="00407AB4" w:rsidRPr="002455EF" w:rsidRDefault="00995856" w:rsidP="00407AB4">
          <w:pPr>
            <w:pStyle w:val="TOC3"/>
            <w:tabs>
              <w:tab w:val="left" w:pos="1320"/>
              <w:tab w:val="right" w:leader="dot" w:pos="8494"/>
            </w:tabs>
            <w:rPr>
              <w:noProof/>
              <w:lang w:eastAsia="es-ES"/>
            </w:rPr>
          </w:pPr>
          <w:hyperlink r:id="rId32" w:anchor="_Toc91156033" w:history="1">
            <w:r w:rsidR="00407AB4" w:rsidRPr="002455EF">
              <w:rPr>
                <w:rStyle w:val="Hyperlink"/>
                <w:noProof/>
              </w:rPr>
              <w:t>1.2.2</w:t>
            </w:r>
            <w:r w:rsidR="00407AB4" w:rsidRPr="002455EF">
              <w:rPr>
                <w:rStyle w:val="Hyperlink"/>
                <w:noProof/>
                <w:lang w:eastAsia="es-ES"/>
              </w:rPr>
              <w:tab/>
            </w:r>
            <w:r w:rsidR="00407AB4" w:rsidRPr="002455EF">
              <w:rPr>
                <w:rStyle w:val="Hyperlink"/>
                <w:noProof/>
              </w:rPr>
              <w:t>Measures taken to ensure open market conditions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_Toc91156033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20</w:t>
            </w:r>
            <w:r w:rsidR="00407AB4" w:rsidRPr="002455EF">
              <w:rPr>
                <w:rStyle w:val="Hyperlink"/>
                <w:noProof/>
                <w:webHidden/>
              </w:rPr>
              <w:fldChar w:fldCharType="end"/>
            </w:r>
          </w:hyperlink>
        </w:p>
        <w:p w14:paraId="044C7E22" w14:textId="77777777" w:rsidR="00407AB4" w:rsidRPr="002455EF" w:rsidRDefault="00995856" w:rsidP="00407AB4">
          <w:pPr>
            <w:pStyle w:val="TOC1"/>
            <w:tabs>
              <w:tab w:val="left" w:pos="440"/>
              <w:tab w:val="right" w:leader="dot" w:pos="8494"/>
            </w:tabs>
            <w:rPr>
              <w:noProof/>
              <w:lang w:eastAsia="es-ES"/>
            </w:rPr>
          </w:pPr>
          <w:hyperlink r:id="rId33" w:anchor="_Toc91156034" w:history="1">
            <w:r w:rsidR="00407AB4" w:rsidRPr="002455EF">
              <w:rPr>
                <w:rStyle w:val="Hyperlink"/>
                <w:noProof/>
              </w:rPr>
              <w:t>2</w:t>
            </w:r>
            <w:r w:rsidR="00407AB4" w:rsidRPr="002455EF">
              <w:rPr>
                <w:rStyle w:val="Hyperlink"/>
                <w:noProof/>
                <w:lang w:eastAsia="es-ES"/>
              </w:rPr>
              <w:tab/>
            </w:r>
            <w:r w:rsidR="00407AB4" w:rsidRPr="002455EF">
              <w:rPr>
                <w:rStyle w:val="Hyperlink"/>
                <w:noProof/>
              </w:rPr>
              <w:t>Technical migration strategy</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_Toc91156034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20</w:t>
            </w:r>
            <w:r w:rsidR="00407AB4" w:rsidRPr="002455EF">
              <w:rPr>
                <w:rStyle w:val="Hyperlink"/>
                <w:noProof/>
                <w:webHidden/>
              </w:rPr>
              <w:fldChar w:fldCharType="end"/>
            </w:r>
          </w:hyperlink>
        </w:p>
        <w:p w14:paraId="058F95F4" w14:textId="77777777" w:rsidR="00407AB4" w:rsidRPr="002455EF" w:rsidRDefault="00995856" w:rsidP="00407AB4">
          <w:pPr>
            <w:pStyle w:val="TOC2"/>
            <w:tabs>
              <w:tab w:val="left" w:pos="880"/>
              <w:tab w:val="right" w:leader="dot" w:pos="8494"/>
            </w:tabs>
            <w:rPr>
              <w:noProof/>
              <w:lang w:eastAsia="es-ES"/>
            </w:rPr>
          </w:pPr>
          <w:hyperlink r:id="rId34" w:anchor="_Toc91156035" w:history="1">
            <w:r w:rsidR="00407AB4" w:rsidRPr="002455EF">
              <w:rPr>
                <w:rStyle w:val="Hyperlink"/>
                <w:noProof/>
              </w:rPr>
              <w:t>2.1</w:t>
            </w:r>
            <w:r w:rsidR="00407AB4" w:rsidRPr="002455EF">
              <w:rPr>
                <w:rStyle w:val="Hyperlink"/>
                <w:noProof/>
                <w:lang w:eastAsia="es-ES"/>
              </w:rPr>
              <w:tab/>
            </w:r>
            <w:r w:rsidR="00407AB4" w:rsidRPr="002455EF">
              <w:rPr>
                <w:rStyle w:val="Hyperlink"/>
                <w:noProof/>
              </w:rPr>
              <w:t>Technical migration strategy for ETCS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_Toc91156035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20</w:t>
            </w:r>
            <w:r w:rsidR="00407AB4" w:rsidRPr="002455EF">
              <w:rPr>
                <w:rStyle w:val="Hyperlink"/>
                <w:noProof/>
                <w:webHidden/>
              </w:rPr>
              <w:fldChar w:fldCharType="end"/>
            </w:r>
          </w:hyperlink>
        </w:p>
        <w:p w14:paraId="70785C92" w14:textId="77777777" w:rsidR="00407AB4" w:rsidRPr="002455EF" w:rsidRDefault="00995856" w:rsidP="00407AB4">
          <w:pPr>
            <w:pStyle w:val="TOC2"/>
            <w:tabs>
              <w:tab w:val="left" w:pos="880"/>
              <w:tab w:val="right" w:leader="dot" w:pos="8494"/>
            </w:tabs>
            <w:rPr>
              <w:noProof/>
              <w:lang w:eastAsia="es-ES"/>
            </w:rPr>
          </w:pPr>
          <w:hyperlink r:id="rId35" w:anchor="_Toc91156036" w:history="1">
            <w:r w:rsidR="00407AB4" w:rsidRPr="002455EF">
              <w:rPr>
                <w:rStyle w:val="Hyperlink"/>
                <w:noProof/>
              </w:rPr>
              <w:t>2.2</w:t>
            </w:r>
            <w:r w:rsidR="00407AB4" w:rsidRPr="002455EF">
              <w:rPr>
                <w:rStyle w:val="Hyperlink"/>
                <w:noProof/>
                <w:lang w:eastAsia="es-ES"/>
              </w:rPr>
              <w:tab/>
            </w:r>
            <w:r w:rsidR="00407AB4" w:rsidRPr="002455EF">
              <w:rPr>
                <w:rStyle w:val="Hyperlink"/>
                <w:noProof/>
              </w:rPr>
              <w:t>Technical migration strategy for Radio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_Toc91156036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24</w:t>
            </w:r>
            <w:r w:rsidR="00407AB4" w:rsidRPr="002455EF">
              <w:rPr>
                <w:rStyle w:val="Hyperlink"/>
                <w:noProof/>
                <w:webHidden/>
              </w:rPr>
              <w:fldChar w:fldCharType="end"/>
            </w:r>
          </w:hyperlink>
        </w:p>
        <w:p w14:paraId="54845050" w14:textId="77777777" w:rsidR="00407AB4" w:rsidRPr="002455EF" w:rsidRDefault="00995856" w:rsidP="00407AB4">
          <w:pPr>
            <w:pStyle w:val="TOC2"/>
            <w:tabs>
              <w:tab w:val="left" w:pos="880"/>
              <w:tab w:val="right" w:leader="dot" w:pos="8494"/>
            </w:tabs>
            <w:rPr>
              <w:noProof/>
              <w:lang w:eastAsia="es-ES"/>
            </w:rPr>
          </w:pPr>
          <w:hyperlink r:id="rId36" w:anchor="_Toc91156037" w:history="1">
            <w:r w:rsidR="00407AB4" w:rsidRPr="002455EF">
              <w:rPr>
                <w:rStyle w:val="Hyperlink"/>
                <w:noProof/>
              </w:rPr>
              <w:t>2.3</w:t>
            </w:r>
            <w:r w:rsidR="00407AB4" w:rsidRPr="002455EF">
              <w:rPr>
                <w:rStyle w:val="Hyperlink"/>
                <w:noProof/>
                <w:lang w:eastAsia="es-ES"/>
              </w:rPr>
              <w:tab/>
            </w:r>
            <w:r w:rsidR="00407AB4" w:rsidRPr="002455EF">
              <w:rPr>
                <w:rStyle w:val="Hyperlink"/>
                <w:noProof/>
              </w:rPr>
              <w:t>Technical migration strategy for ATO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_Toc91156037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30</w:t>
            </w:r>
            <w:r w:rsidR="00407AB4" w:rsidRPr="002455EF">
              <w:rPr>
                <w:rStyle w:val="Hyperlink"/>
                <w:noProof/>
                <w:webHidden/>
              </w:rPr>
              <w:fldChar w:fldCharType="end"/>
            </w:r>
          </w:hyperlink>
        </w:p>
        <w:p w14:paraId="7309EFE4" w14:textId="77777777" w:rsidR="00407AB4" w:rsidRPr="002455EF" w:rsidRDefault="00995856" w:rsidP="00407AB4">
          <w:pPr>
            <w:pStyle w:val="TOC2"/>
            <w:tabs>
              <w:tab w:val="left" w:pos="880"/>
              <w:tab w:val="right" w:leader="dot" w:pos="8494"/>
            </w:tabs>
            <w:rPr>
              <w:noProof/>
              <w:lang w:eastAsia="es-ES"/>
            </w:rPr>
          </w:pPr>
          <w:hyperlink r:id="rId37" w:anchor="_Toc91156038" w:history="1">
            <w:r w:rsidR="00407AB4" w:rsidRPr="002455EF">
              <w:rPr>
                <w:rStyle w:val="Hyperlink"/>
                <w:noProof/>
              </w:rPr>
              <w:t>2.4</w:t>
            </w:r>
            <w:r w:rsidR="00407AB4" w:rsidRPr="002455EF">
              <w:rPr>
                <w:rStyle w:val="Hyperlink"/>
                <w:noProof/>
                <w:lang w:eastAsia="es-ES"/>
              </w:rPr>
              <w:tab/>
            </w:r>
            <w:r w:rsidR="00407AB4" w:rsidRPr="002455EF">
              <w:rPr>
                <w:rStyle w:val="Hyperlink"/>
                <w:noProof/>
              </w:rPr>
              <w:t>Technical migration strategy for Train Detection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_Toc91156038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32</w:t>
            </w:r>
            <w:r w:rsidR="00407AB4" w:rsidRPr="002455EF">
              <w:rPr>
                <w:rStyle w:val="Hyperlink"/>
                <w:noProof/>
                <w:webHidden/>
              </w:rPr>
              <w:fldChar w:fldCharType="end"/>
            </w:r>
          </w:hyperlink>
        </w:p>
        <w:p w14:paraId="5F44EE12" w14:textId="77777777" w:rsidR="00407AB4" w:rsidRPr="002455EF" w:rsidRDefault="00995856" w:rsidP="00407AB4">
          <w:pPr>
            <w:pStyle w:val="TOC2"/>
            <w:tabs>
              <w:tab w:val="left" w:pos="880"/>
              <w:tab w:val="right" w:leader="dot" w:pos="8494"/>
            </w:tabs>
            <w:rPr>
              <w:noProof/>
              <w:lang w:eastAsia="es-ES"/>
            </w:rPr>
          </w:pPr>
          <w:hyperlink r:id="rId38" w:anchor="_Toc91156039" w:history="1">
            <w:r w:rsidR="00407AB4" w:rsidRPr="002455EF">
              <w:rPr>
                <w:rStyle w:val="Hyperlink"/>
                <w:noProof/>
              </w:rPr>
              <w:t>2.5</w:t>
            </w:r>
            <w:r w:rsidR="00407AB4" w:rsidRPr="002455EF">
              <w:rPr>
                <w:rStyle w:val="Hyperlink"/>
                <w:noProof/>
                <w:lang w:eastAsia="es-ES"/>
              </w:rPr>
              <w:tab/>
            </w:r>
            <w:r w:rsidR="00407AB4" w:rsidRPr="002455EF">
              <w:rPr>
                <w:rStyle w:val="Hyperlink"/>
                <w:noProof/>
              </w:rPr>
              <w:t>Migration strategy of specific cases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_Toc91156039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34</w:t>
            </w:r>
            <w:r w:rsidR="00407AB4" w:rsidRPr="002455EF">
              <w:rPr>
                <w:rStyle w:val="Hyperlink"/>
                <w:noProof/>
                <w:webHidden/>
              </w:rPr>
              <w:fldChar w:fldCharType="end"/>
            </w:r>
          </w:hyperlink>
        </w:p>
        <w:p w14:paraId="726E0646" w14:textId="77777777" w:rsidR="00407AB4" w:rsidRPr="002455EF" w:rsidRDefault="00995856" w:rsidP="00407AB4">
          <w:pPr>
            <w:pStyle w:val="TOC1"/>
            <w:tabs>
              <w:tab w:val="left" w:pos="440"/>
              <w:tab w:val="right" w:leader="dot" w:pos="8494"/>
            </w:tabs>
            <w:rPr>
              <w:noProof/>
              <w:lang w:eastAsia="es-ES"/>
            </w:rPr>
          </w:pPr>
          <w:hyperlink r:id="rId39" w:anchor="_Toc91156040" w:history="1">
            <w:r w:rsidR="00407AB4" w:rsidRPr="002455EF">
              <w:rPr>
                <w:rStyle w:val="Hyperlink"/>
                <w:noProof/>
              </w:rPr>
              <w:t>3</w:t>
            </w:r>
            <w:r w:rsidR="00407AB4" w:rsidRPr="002455EF">
              <w:rPr>
                <w:rStyle w:val="Hyperlink"/>
                <w:noProof/>
                <w:lang w:eastAsia="es-ES"/>
              </w:rPr>
              <w:tab/>
            </w:r>
            <w:r w:rsidR="00407AB4" w:rsidRPr="002455EF">
              <w:rPr>
                <w:rStyle w:val="Hyperlink"/>
                <w:noProof/>
              </w:rPr>
              <w:t>Planning</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_Toc91156040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34</w:t>
            </w:r>
            <w:r w:rsidR="00407AB4" w:rsidRPr="002455EF">
              <w:rPr>
                <w:rStyle w:val="Hyperlink"/>
                <w:noProof/>
                <w:webHidden/>
              </w:rPr>
              <w:fldChar w:fldCharType="end"/>
            </w:r>
          </w:hyperlink>
        </w:p>
        <w:p w14:paraId="01F38E30" w14:textId="77777777" w:rsidR="00407AB4" w:rsidRPr="002455EF" w:rsidRDefault="00995856" w:rsidP="00407AB4">
          <w:pPr>
            <w:pStyle w:val="TOC2"/>
            <w:tabs>
              <w:tab w:val="left" w:pos="880"/>
              <w:tab w:val="right" w:leader="dot" w:pos="8494"/>
            </w:tabs>
            <w:rPr>
              <w:noProof/>
              <w:lang w:eastAsia="es-ES"/>
            </w:rPr>
          </w:pPr>
          <w:hyperlink r:id="rId40" w:anchor="_Toc91156041" w:history="1">
            <w:r w:rsidR="00407AB4" w:rsidRPr="002455EF">
              <w:rPr>
                <w:rStyle w:val="Hyperlink"/>
                <w:noProof/>
              </w:rPr>
              <w:t>3.1</w:t>
            </w:r>
            <w:r w:rsidR="00407AB4" w:rsidRPr="002455EF">
              <w:rPr>
                <w:rStyle w:val="Hyperlink"/>
                <w:noProof/>
                <w:lang w:eastAsia="es-ES"/>
              </w:rPr>
              <w:tab/>
            </w:r>
            <w:r w:rsidR="00407AB4" w:rsidRPr="002455EF">
              <w:rPr>
                <w:rStyle w:val="Hyperlink"/>
                <w:noProof/>
              </w:rPr>
              <w:t>Planning for train protection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_Toc91156041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34</w:t>
            </w:r>
            <w:r w:rsidR="00407AB4" w:rsidRPr="002455EF">
              <w:rPr>
                <w:rStyle w:val="Hyperlink"/>
                <w:noProof/>
                <w:webHidden/>
              </w:rPr>
              <w:fldChar w:fldCharType="end"/>
            </w:r>
          </w:hyperlink>
        </w:p>
        <w:p w14:paraId="77A28A7F" w14:textId="77777777" w:rsidR="00407AB4" w:rsidRPr="002455EF" w:rsidRDefault="00995856" w:rsidP="00407AB4">
          <w:pPr>
            <w:pStyle w:val="TOC3"/>
            <w:tabs>
              <w:tab w:val="left" w:pos="1320"/>
              <w:tab w:val="right" w:leader="dot" w:pos="8494"/>
            </w:tabs>
            <w:rPr>
              <w:noProof/>
              <w:lang w:eastAsia="es-ES"/>
            </w:rPr>
          </w:pPr>
          <w:hyperlink r:id="rId41" w:anchor="_Toc91156042" w:history="1">
            <w:r w:rsidR="00407AB4" w:rsidRPr="002455EF">
              <w:rPr>
                <w:rStyle w:val="Hyperlink"/>
                <w:noProof/>
              </w:rPr>
              <w:t>3.1.1</w:t>
            </w:r>
            <w:r w:rsidR="00407AB4" w:rsidRPr="002455EF">
              <w:rPr>
                <w:rStyle w:val="Hyperlink"/>
                <w:noProof/>
                <w:lang w:eastAsia="es-ES"/>
              </w:rPr>
              <w:tab/>
            </w:r>
            <w:r w:rsidR="00407AB4" w:rsidRPr="002455EF">
              <w:rPr>
                <w:rStyle w:val="Hyperlink"/>
                <w:noProof/>
              </w:rPr>
              <w:t>Dates when ETCS is placed in service</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_Toc91156042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34</w:t>
            </w:r>
            <w:r w:rsidR="00407AB4" w:rsidRPr="002455EF">
              <w:rPr>
                <w:rStyle w:val="Hyperlink"/>
                <w:noProof/>
                <w:webHidden/>
              </w:rPr>
              <w:fldChar w:fldCharType="end"/>
            </w:r>
          </w:hyperlink>
        </w:p>
        <w:p w14:paraId="31A819C9" w14:textId="77777777" w:rsidR="00407AB4" w:rsidRPr="002455EF" w:rsidRDefault="00995856" w:rsidP="00407AB4">
          <w:pPr>
            <w:pStyle w:val="TOC3"/>
            <w:tabs>
              <w:tab w:val="left" w:pos="1320"/>
              <w:tab w:val="right" w:leader="dot" w:pos="8494"/>
            </w:tabs>
            <w:rPr>
              <w:noProof/>
              <w:lang w:eastAsia="es-ES"/>
            </w:rPr>
          </w:pPr>
          <w:hyperlink r:id="rId42" w:anchor="_Toc91156043" w:history="1">
            <w:r w:rsidR="00407AB4" w:rsidRPr="002455EF">
              <w:rPr>
                <w:rStyle w:val="Hyperlink"/>
                <w:noProof/>
              </w:rPr>
              <w:t>3.1.2</w:t>
            </w:r>
            <w:r w:rsidR="00407AB4" w:rsidRPr="002455EF">
              <w:rPr>
                <w:rStyle w:val="Hyperlink"/>
                <w:noProof/>
                <w:lang w:eastAsia="es-ES"/>
              </w:rPr>
              <w:tab/>
            </w:r>
            <w:r w:rsidR="00407AB4" w:rsidRPr="002455EF">
              <w:rPr>
                <w:rStyle w:val="Hyperlink"/>
                <w:noProof/>
              </w:rPr>
              <w:t>Decommissioning of Class B train protection systems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_Toc91156043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35</w:t>
            </w:r>
            <w:r w:rsidR="00407AB4" w:rsidRPr="002455EF">
              <w:rPr>
                <w:rStyle w:val="Hyperlink"/>
                <w:noProof/>
                <w:webHidden/>
              </w:rPr>
              <w:fldChar w:fldCharType="end"/>
            </w:r>
          </w:hyperlink>
        </w:p>
        <w:p w14:paraId="18F1F0F0" w14:textId="77777777" w:rsidR="00407AB4" w:rsidRPr="002455EF" w:rsidRDefault="00995856" w:rsidP="00407AB4">
          <w:pPr>
            <w:pStyle w:val="TOC2"/>
            <w:tabs>
              <w:tab w:val="left" w:pos="880"/>
              <w:tab w:val="right" w:leader="dot" w:pos="8494"/>
            </w:tabs>
            <w:rPr>
              <w:noProof/>
              <w:lang w:eastAsia="es-ES"/>
            </w:rPr>
          </w:pPr>
          <w:hyperlink r:id="rId43" w:anchor="_Toc91156044" w:history="1">
            <w:r w:rsidR="00407AB4" w:rsidRPr="002455EF">
              <w:rPr>
                <w:rStyle w:val="Hyperlink"/>
                <w:noProof/>
              </w:rPr>
              <w:t>3.2</w:t>
            </w:r>
            <w:r w:rsidR="00407AB4" w:rsidRPr="002455EF">
              <w:rPr>
                <w:rStyle w:val="Hyperlink"/>
                <w:noProof/>
                <w:lang w:eastAsia="es-ES"/>
              </w:rPr>
              <w:tab/>
            </w:r>
            <w:r w:rsidR="00407AB4" w:rsidRPr="002455EF">
              <w:rPr>
                <w:rStyle w:val="Hyperlink"/>
                <w:noProof/>
              </w:rPr>
              <w:t>Planning for radio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_Toc91156044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36</w:t>
            </w:r>
            <w:r w:rsidR="00407AB4" w:rsidRPr="002455EF">
              <w:rPr>
                <w:rStyle w:val="Hyperlink"/>
                <w:noProof/>
                <w:webHidden/>
              </w:rPr>
              <w:fldChar w:fldCharType="end"/>
            </w:r>
          </w:hyperlink>
        </w:p>
        <w:p w14:paraId="14B4F484" w14:textId="77777777" w:rsidR="00407AB4" w:rsidRPr="002455EF" w:rsidRDefault="00995856" w:rsidP="00407AB4">
          <w:pPr>
            <w:pStyle w:val="TOC3"/>
            <w:tabs>
              <w:tab w:val="left" w:pos="1320"/>
              <w:tab w:val="right" w:leader="dot" w:pos="8494"/>
            </w:tabs>
            <w:rPr>
              <w:noProof/>
              <w:lang w:eastAsia="es-ES"/>
            </w:rPr>
          </w:pPr>
          <w:hyperlink r:id="rId44" w:anchor="_Toc91156045" w:history="1">
            <w:r w:rsidR="00407AB4" w:rsidRPr="002455EF">
              <w:rPr>
                <w:rStyle w:val="Hyperlink"/>
                <w:noProof/>
              </w:rPr>
              <w:t>3.2.1</w:t>
            </w:r>
            <w:r w:rsidR="00407AB4" w:rsidRPr="002455EF">
              <w:rPr>
                <w:rStyle w:val="Hyperlink"/>
                <w:noProof/>
                <w:lang w:eastAsia="es-ES"/>
              </w:rPr>
              <w:tab/>
            </w:r>
            <w:r w:rsidR="00407AB4" w:rsidRPr="002455EF">
              <w:rPr>
                <w:rStyle w:val="Hyperlink"/>
                <w:noProof/>
              </w:rPr>
              <w:t>Dates when GSM-R is placed in service</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_Toc91156045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36</w:t>
            </w:r>
            <w:r w:rsidR="00407AB4" w:rsidRPr="002455EF">
              <w:rPr>
                <w:rStyle w:val="Hyperlink"/>
                <w:noProof/>
                <w:webHidden/>
              </w:rPr>
              <w:fldChar w:fldCharType="end"/>
            </w:r>
          </w:hyperlink>
        </w:p>
        <w:p w14:paraId="7D1530CF" w14:textId="77777777" w:rsidR="00407AB4" w:rsidRPr="002455EF" w:rsidRDefault="00995856" w:rsidP="00407AB4">
          <w:pPr>
            <w:pStyle w:val="TOC3"/>
            <w:tabs>
              <w:tab w:val="left" w:pos="1320"/>
              <w:tab w:val="right" w:leader="dot" w:pos="8494"/>
            </w:tabs>
            <w:rPr>
              <w:noProof/>
              <w:lang w:eastAsia="es-ES"/>
            </w:rPr>
          </w:pPr>
          <w:hyperlink r:id="rId45" w:anchor="_Toc91156046" w:history="1">
            <w:r w:rsidR="00407AB4" w:rsidRPr="002455EF">
              <w:rPr>
                <w:rStyle w:val="Hyperlink"/>
                <w:noProof/>
              </w:rPr>
              <w:t>3.2.2</w:t>
            </w:r>
            <w:r w:rsidR="00407AB4" w:rsidRPr="002455EF">
              <w:rPr>
                <w:rStyle w:val="Hyperlink"/>
                <w:noProof/>
                <w:lang w:eastAsia="es-ES"/>
              </w:rPr>
              <w:tab/>
            </w:r>
            <w:r w:rsidR="00407AB4" w:rsidRPr="002455EF">
              <w:rPr>
                <w:rStyle w:val="Hyperlink"/>
                <w:noProof/>
              </w:rPr>
              <w:t>Decommissioning of Class B radio systems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_Toc91156046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36</w:t>
            </w:r>
            <w:r w:rsidR="00407AB4" w:rsidRPr="002455EF">
              <w:rPr>
                <w:rStyle w:val="Hyperlink"/>
                <w:noProof/>
                <w:webHidden/>
              </w:rPr>
              <w:fldChar w:fldCharType="end"/>
            </w:r>
          </w:hyperlink>
        </w:p>
        <w:p w14:paraId="30FE72A1" w14:textId="77777777" w:rsidR="00407AB4" w:rsidRPr="002455EF" w:rsidRDefault="00995856" w:rsidP="00407AB4">
          <w:pPr>
            <w:pStyle w:val="TOC3"/>
            <w:tabs>
              <w:tab w:val="left" w:pos="1320"/>
              <w:tab w:val="right" w:leader="dot" w:pos="8494"/>
            </w:tabs>
            <w:rPr>
              <w:noProof/>
              <w:lang w:eastAsia="es-ES"/>
            </w:rPr>
          </w:pPr>
          <w:hyperlink r:id="rId46" w:anchor="_Toc91156047" w:history="1">
            <w:r w:rsidR="00407AB4" w:rsidRPr="002455EF">
              <w:rPr>
                <w:rStyle w:val="Hyperlink"/>
                <w:noProof/>
              </w:rPr>
              <w:t>3.2.3</w:t>
            </w:r>
            <w:r w:rsidR="00407AB4" w:rsidRPr="002455EF">
              <w:rPr>
                <w:rStyle w:val="Hyperlink"/>
                <w:noProof/>
                <w:lang w:eastAsia="es-ES"/>
              </w:rPr>
              <w:tab/>
            </w:r>
            <w:r w:rsidR="00407AB4" w:rsidRPr="002455EF">
              <w:rPr>
                <w:rStyle w:val="Hyperlink"/>
                <w:noProof/>
              </w:rPr>
              <w:t>Dates when FRMCS is placed in service</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_Toc91156047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37</w:t>
            </w:r>
            <w:r w:rsidR="00407AB4" w:rsidRPr="002455EF">
              <w:rPr>
                <w:rStyle w:val="Hyperlink"/>
                <w:noProof/>
                <w:webHidden/>
              </w:rPr>
              <w:fldChar w:fldCharType="end"/>
            </w:r>
          </w:hyperlink>
        </w:p>
        <w:p w14:paraId="2C806707" w14:textId="77777777" w:rsidR="00407AB4" w:rsidRPr="002455EF" w:rsidRDefault="00995856" w:rsidP="00407AB4">
          <w:pPr>
            <w:pStyle w:val="TOC3"/>
            <w:tabs>
              <w:tab w:val="left" w:pos="1320"/>
              <w:tab w:val="right" w:leader="dot" w:pos="8494"/>
            </w:tabs>
            <w:rPr>
              <w:noProof/>
              <w:lang w:eastAsia="es-ES"/>
            </w:rPr>
          </w:pPr>
          <w:hyperlink r:id="rId47" w:anchor="_Toc91156048" w:history="1">
            <w:r w:rsidR="00407AB4" w:rsidRPr="002455EF">
              <w:rPr>
                <w:rStyle w:val="Hyperlink"/>
                <w:noProof/>
              </w:rPr>
              <w:t>3.2.4</w:t>
            </w:r>
            <w:r w:rsidR="00407AB4" w:rsidRPr="002455EF">
              <w:rPr>
                <w:rStyle w:val="Hyperlink"/>
                <w:noProof/>
                <w:lang w:eastAsia="es-ES"/>
              </w:rPr>
              <w:tab/>
            </w:r>
            <w:r w:rsidR="00407AB4" w:rsidRPr="002455EF">
              <w:rPr>
                <w:rStyle w:val="Hyperlink"/>
                <w:noProof/>
              </w:rPr>
              <w:t>Decommissioning of GSM-R</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_Toc91156048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38</w:t>
            </w:r>
            <w:r w:rsidR="00407AB4" w:rsidRPr="002455EF">
              <w:rPr>
                <w:rStyle w:val="Hyperlink"/>
                <w:noProof/>
                <w:webHidden/>
              </w:rPr>
              <w:fldChar w:fldCharType="end"/>
            </w:r>
          </w:hyperlink>
        </w:p>
        <w:p w14:paraId="54FD3788" w14:textId="77777777" w:rsidR="00407AB4" w:rsidRPr="002455EF" w:rsidRDefault="00995856" w:rsidP="00407AB4">
          <w:pPr>
            <w:pStyle w:val="TOC2"/>
            <w:tabs>
              <w:tab w:val="left" w:pos="880"/>
              <w:tab w:val="right" w:leader="dot" w:pos="8494"/>
            </w:tabs>
            <w:rPr>
              <w:noProof/>
              <w:lang w:eastAsia="es-ES"/>
            </w:rPr>
          </w:pPr>
          <w:hyperlink r:id="rId48" w:anchor="_Toc91156049" w:history="1">
            <w:r w:rsidR="00407AB4" w:rsidRPr="002455EF">
              <w:rPr>
                <w:rStyle w:val="Hyperlink"/>
                <w:noProof/>
              </w:rPr>
              <w:t>3.3</w:t>
            </w:r>
            <w:r w:rsidR="00407AB4" w:rsidRPr="002455EF">
              <w:rPr>
                <w:rStyle w:val="Hyperlink"/>
                <w:noProof/>
                <w:lang w:eastAsia="es-ES"/>
              </w:rPr>
              <w:tab/>
            </w:r>
            <w:r w:rsidR="00407AB4" w:rsidRPr="002455EF">
              <w:rPr>
                <w:rStyle w:val="Hyperlink"/>
                <w:noProof/>
              </w:rPr>
              <w:t>Planning for ATO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_Toc91156049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39</w:t>
            </w:r>
            <w:r w:rsidR="00407AB4" w:rsidRPr="002455EF">
              <w:rPr>
                <w:rStyle w:val="Hyperlink"/>
                <w:noProof/>
                <w:webHidden/>
              </w:rPr>
              <w:fldChar w:fldCharType="end"/>
            </w:r>
          </w:hyperlink>
        </w:p>
        <w:p w14:paraId="11483AE5" w14:textId="77777777" w:rsidR="00407AB4" w:rsidRPr="002455EF" w:rsidRDefault="00995856" w:rsidP="00407AB4">
          <w:pPr>
            <w:pStyle w:val="TOC2"/>
            <w:tabs>
              <w:tab w:val="left" w:pos="880"/>
              <w:tab w:val="right" w:leader="dot" w:pos="8494"/>
            </w:tabs>
            <w:rPr>
              <w:noProof/>
              <w:lang w:eastAsia="es-ES"/>
            </w:rPr>
          </w:pPr>
          <w:hyperlink r:id="rId49" w:anchor="_Toc91156050" w:history="1">
            <w:r w:rsidR="00407AB4" w:rsidRPr="002455EF">
              <w:rPr>
                <w:rStyle w:val="Hyperlink"/>
                <w:noProof/>
              </w:rPr>
              <w:t>3.4</w:t>
            </w:r>
            <w:r w:rsidR="00407AB4" w:rsidRPr="002455EF">
              <w:rPr>
                <w:rStyle w:val="Hyperlink"/>
                <w:noProof/>
                <w:lang w:eastAsia="es-ES"/>
              </w:rPr>
              <w:tab/>
            </w:r>
            <w:r w:rsidR="00407AB4" w:rsidRPr="002455EF">
              <w:rPr>
                <w:rStyle w:val="Hyperlink"/>
                <w:noProof/>
              </w:rPr>
              <w:t>Planning for train detection part</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_Toc91156050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40</w:t>
            </w:r>
            <w:r w:rsidR="00407AB4" w:rsidRPr="002455EF">
              <w:rPr>
                <w:rStyle w:val="Hyperlink"/>
                <w:noProof/>
                <w:webHidden/>
              </w:rPr>
              <w:fldChar w:fldCharType="end"/>
            </w:r>
          </w:hyperlink>
        </w:p>
        <w:p w14:paraId="1B08188B" w14:textId="77777777" w:rsidR="00407AB4" w:rsidRPr="002455EF" w:rsidRDefault="00995856" w:rsidP="00407AB4">
          <w:pPr>
            <w:pStyle w:val="TOC1"/>
            <w:tabs>
              <w:tab w:val="left" w:pos="440"/>
              <w:tab w:val="right" w:leader="dot" w:pos="8494"/>
            </w:tabs>
            <w:rPr>
              <w:noProof/>
              <w:lang w:eastAsia="es-ES"/>
            </w:rPr>
          </w:pPr>
          <w:hyperlink r:id="rId50" w:anchor="_Toc91156051" w:history="1">
            <w:r w:rsidR="00407AB4" w:rsidRPr="002455EF">
              <w:rPr>
                <w:rStyle w:val="Hyperlink"/>
                <w:noProof/>
              </w:rPr>
              <w:t>4</w:t>
            </w:r>
            <w:r w:rsidR="00407AB4" w:rsidRPr="002455EF">
              <w:rPr>
                <w:rStyle w:val="Hyperlink"/>
                <w:noProof/>
                <w:lang w:eastAsia="es-ES"/>
              </w:rPr>
              <w:tab/>
            </w:r>
            <w:r w:rsidR="00407AB4" w:rsidRPr="002455EF">
              <w:rPr>
                <w:rStyle w:val="Hyperlink"/>
                <w:noProof/>
              </w:rPr>
              <w:t>New mandatory onboard requirements</w:t>
            </w:r>
            <w:r w:rsidR="00407AB4" w:rsidRPr="002455EF">
              <w:rPr>
                <w:rStyle w:val="Hyperlink"/>
                <w:noProof/>
                <w:webHidden/>
              </w:rPr>
              <w:tab/>
            </w:r>
            <w:r w:rsidR="00407AB4" w:rsidRPr="002455EF">
              <w:rPr>
                <w:rStyle w:val="Hyperlink"/>
                <w:noProof/>
                <w:webHidden/>
              </w:rPr>
              <w:fldChar w:fldCharType="begin"/>
            </w:r>
            <w:r w:rsidR="00407AB4" w:rsidRPr="002455EF">
              <w:rPr>
                <w:rStyle w:val="Hyperlink"/>
                <w:noProof/>
                <w:webHidden/>
              </w:rPr>
              <w:instrText xml:space="preserve"> PAGEREF _Toc91156051 \h </w:instrText>
            </w:r>
            <w:r w:rsidR="00407AB4" w:rsidRPr="002455EF">
              <w:rPr>
                <w:rStyle w:val="Hyperlink"/>
                <w:noProof/>
                <w:webHidden/>
              </w:rPr>
            </w:r>
            <w:r w:rsidR="00407AB4" w:rsidRPr="002455EF">
              <w:rPr>
                <w:rStyle w:val="Hyperlink"/>
                <w:noProof/>
                <w:webHidden/>
              </w:rPr>
              <w:fldChar w:fldCharType="separate"/>
            </w:r>
            <w:r w:rsidR="008D530F" w:rsidRPr="002455EF">
              <w:rPr>
                <w:rStyle w:val="Hyperlink"/>
                <w:noProof/>
                <w:webHidden/>
              </w:rPr>
              <w:t>40</w:t>
            </w:r>
            <w:r w:rsidR="00407AB4" w:rsidRPr="002455EF">
              <w:rPr>
                <w:rStyle w:val="Hyperlink"/>
                <w:noProof/>
                <w:webHidden/>
              </w:rPr>
              <w:fldChar w:fldCharType="end"/>
            </w:r>
          </w:hyperlink>
        </w:p>
        <w:p w14:paraId="20A24C90" w14:textId="77777777" w:rsidR="00407AB4" w:rsidRPr="002455EF" w:rsidRDefault="00407AB4" w:rsidP="00407AB4">
          <w:r w:rsidRPr="002455EF">
            <w:rPr>
              <w:b/>
              <w:bCs/>
            </w:rPr>
            <w:fldChar w:fldCharType="end"/>
          </w:r>
        </w:p>
      </w:sdtContent>
    </w:sdt>
    <w:p w14:paraId="0D5FEF68" w14:textId="77777777" w:rsidR="00407AB4" w:rsidRPr="002455EF" w:rsidRDefault="00407AB4" w:rsidP="00407AB4">
      <w:pPr>
        <w:spacing w:after="0"/>
        <w:jc w:val="left"/>
        <w:rPr>
          <w:rFonts w:eastAsiaTheme="majorEastAsia" w:cstheme="minorHAnsi"/>
          <w:b/>
          <w:bCs/>
          <w:sz w:val="28"/>
          <w:szCs w:val="28"/>
        </w:rPr>
        <w:sectPr w:rsidR="00407AB4" w:rsidRPr="002455EF" w:rsidSect="0092746C">
          <w:pgSz w:w="11906" w:h="16838"/>
          <w:pgMar w:top="1417" w:right="1701" w:bottom="1417" w:left="1701" w:header="708" w:footer="708" w:gutter="0"/>
          <w:pgNumType w:start="0"/>
          <w:cols w:space="720"/>
          <w:docGrid w:linePitch="326"/>
        </w:sectPr>
      </w:pPr>
    </w:p>
    <w:p w14:paraId="34701A03" w14:textId="77777777" w:rsidR="00761D4B" w:rsidRPr="002455EF" w:rsidRDefault="00761D4B" w:rsidP="005F5689">
      <w:pPr>
        <w:pStyle w:val="Heading1"/>
        <w:numPr>
          <w:ilvl w:val="0"/>
          <w:numId w:val="71"/>
        </w:numPr>
      </w:pPr>
      <w:bookmarkStart w:id="3554" w:name="_Toc131496312"/>
      <w:bookmarkStart w:id="3555" w:name="_Toc131496840"/>
      <w:bookmarkStart w:id="3556" w:name="_Toc131497015"/>
      <w:bookmarkStart w:id="3557" w:name="_Toc162959257"/>
      <w:bookmarkStart w:id="3558" w:name="_Toc91156026"/>
      <w:bookmarkStart w:id="3559" w:name="_Toc92900458"/>
      <w:bookmarkStart w:id="3560" w:name="_Toc129166347"/>
      <w:bookmarkStart w:id="3561" w:name="_Toc129190390"/>
      <w:r w:rsidRPr="002455EF">
        <w:t>General</w:t>
      </w:r>
      <w:r w:rsidR="00E8574E" w:rsidRPr="002455EF">
        <w:t xml:space="preserve"> migration</w:t>
      </w:r>
      <w:r w:rsidRPr="002455EF">
        <w:t xml:space="preserve"> </w:t>
      </w:r>
      <w:r w:rsidR="00B32D86" w:rsidRPr="002455EF">
        <w:t>s</w:t>
      </w:r>
      <w:r w:rsidRPr="002455EF">
        <w:t>trategy introduction</w:t>
      </w:r>
      <w:bookmarkEnd w:id="3554"/>
      <w:bookmarkEnd w:id="3555"/>
      <w:bookmarkEnd w:id="3556"/>
      <w:bookmarkEnd w:id="3557"/>
    </w:p>
    <w:p w14:paraId="4BA2A587" w14:textId="77777777" w:rsidR="00761D4B" w:rsidRPr="002455EF" w:rsidRDefault="00761D4B" w:rsidP="00FD7278">
      <w:pPr>
        <w:pStyle w:val="Text1"/>
      </w:pPr>
      <w:r w:rsidRPr="002455EF">
        <w:rPr>
          <w:i/>
          <w:iCs/>
        </w:rPr>
        <w:t xml:space="preserve">[This section is open for the Member State to describe the </w:t>
      </w:r>
      <w:r w:rsidR="00723A66" w:rsidRPr="002455EF">
        <w:rPr>
          <w:i/>
          <w:iCs/>
        </w:rPr>
        <w:t>general</w:t>
      </w:r>
      <w:r w:rsidRPr="002455EF">
        <w:rPr>
          <w:i/>
          <w:iCs/>
        </w:rPr>
        <w:t xml:space="preserve"> strategy for the deployment.]</w:t>
      </w:r>
    </w:p>
    <w:p w14:paraId="39B50DFA" w14:textId="77777777" w:rsidR="00407AB4" w:rsidRPr="002455EF" w:rsidRDefault="00407AB4" w:rsidP="005F5689">
      <w:pPr>
        <w:pStyle w:val="Heading1"/>
        <w:numPr>
          <w:ilvl w:val="0"/>
          <w:numId w:val="71"/>
        </w:numPr>
      </w:pPr>
      <w:bookmarkStart w:id="3562" w:name="_Toc131496313"/>
      <w:bookmarkStart w:id="3563" w:name="_Toc131496841"/>
      <w:bookmarkStart w:id="3564" w:name="_Toc131497016"/>
      <w:bookmarkStart w:id="3565" w:name="_Toc162959258"/>
      <w:r w:rsidRPr="002455EF">
        <w:t>General context description of the current status</w:t>
      </w:r>
      <w:bookmarkEnd w:id="3558"/>
      <w:bookmarkEnd w:id="3559"/>
      <w:bookmarkEnd w:id="3560"/>
      <w:bookmarkEnd w:id="3561"/>
      <w:bookmarkEnd w:id="3562"/>
      <w:bookmarkEnd w:id="3563"/>
      <w:bookmarkEnd w:id="3564"/>
      <w:bookmarkEnd w:id="3565"/>
    </w:p>
    <w:p w14:paraId="71E5F2CE" w14:textId="77777777" w:rsidR="00407AB4" w:rsidRPr="002455EF" w:rsidRDefault="00407AB4" w:rsidP="005F5689">
      <w:pPr>
        <w:pStyle w:val="Heading2"/>
        <w:numPr>
          <w:ilvl w:val="1"/>
          <w:numId w:val="71"/>
        </w:numPr>
        <w:ind w:left="578" w:hanging="578"/>
      </w:pPr>
      <w:bookmarkStart w:id="3566" w:name="_Toc91156027"/>
      <w:bookmarkStart w:id="3567" w:name="_Toc92900459"/>
      <w:bookmarkStart w:id="3568" w:name="_Toc129166348"/>
      <w:bookmarkStart w:id="3569" w:name="_Toc129190391"/>
      <w:bookmarkStart w:id="3570" w:name="_Toc131496314"/>
      <w:bookmarkStart w:id="3571" w:name="_Toc131496842"/>
      <w:bookmarkStart w:id="3572" w:name="_Toc131497017"/>
      <w:bookmarkStart w:id="3573" w:name="_Toc162959259"/>
      <w:r w:rsidRPr="002455EF">
        <w:t xml:space="preserve">Context description of the </w:t>
      </w:r>
      <w:bookmarkStart w:id="3574" w:name="_Hlk90979396"/>
      <w:r w:rsidRPr="002455EF">
        <w:t>Class A systems, ATO and train detection part</w:t>
      </w:r>
      <w:bookmarkEnd w:id="3566"/>
      <w:bookmarkEnd w:id="3567"/>
      <w:bookmarkEnd w:id="3574"/>
      <w:bookmarkEnd w:id="3568"/>
      <w:bookmarkEnd w:id="3569"/>
      <w:bookmarkEnd w:id="3570"/>
      <w:bookmarkEnd w:id="3571"/>
      <w:bookmarkEnd w:id="3572"/>
      <w:bookmarkEnd w:id="3573"/>
    </w:p>
    <w:p w14:paraId="1DA0B183" w14:textId="77777777" w:rsidR="00407AB4" w:rsidRPr="002455EF" w:rsidRDefault="00407AB4" w:rsidP="005F5689">
      <w:pPr>
        <w:pStyle w:val="Heading3"/>
        <w:numPr>
          <w:ilvl w:val="2"/>
          <w:numId w:val="71"/>
        </w:numPr>
      </w:pPr>
      <w:bookmarkStart w:id="3575" w:name="_Toc91156028"/>
      <w:bookmarkStart w:id="3576" w:name="_Toc92900460"/>
      <w:bookmarkStart w:id="3577" w:name="_Toc129166349"/>
      <w:bookmarkStart w:id="3578" w:name="_Toc129190392"/>
      <w:bookmarkStart w:id="3579" w:name="_Toc131496315"/>
      <w:bookmarkStart w:id="3580" w:name="_Toc131496843"/>
      <w:bookmarkStart w:id="3581" w:name="_Toc131497018"/>
      <w:bookmarkStart w:id="3582" w:name="_Toc162959260"/>
      <w:r w:rsidRPr="002455EF">
        <w:t>Current status of deployment for Class A systems, ATO and train detection part</w:t>
      </w:r>
      <w:bookmarkEnd w:id="3575"/>
      <w:bookmarkEnd w:id="3576"/>
      <w:bookmarkEnd w:id="3577"/>
      <w:bookmarkEnd w:id="3578"/>
      <w:bookmarkEnd w:id="3579"/>
      <w:bookmarkEnd w:id="3580"/>
      <w:bookmarkEnd w:id="3581"/>
      <w:bookmarkEnd w:id="3582"/>
    </w:p>
    <w:p w14:paraId="38C6BEFD" w14:textId="77777777" w:rsidR="00407AB4" w:rsidRPr="002455EF" w:rsidRDefault="00407AB4" w:rsidP="00407AB4">
      <w:pPr>
        <w:rPr>
          <w:i/>
          <w:iCs/>
        </w:rPr>
      </w:pPr>
      <w:r w:rsidRPr="002455EF">
        <w:rPr>
          <w:i/>
          <w:iCs/>
        </w:rPr>
        <w:t xml:space="preserve">[This section shall include facts and figures on the current status of installed Class A (both train protection and radio), ATO and train detection systems. </w:t>
      </w:r>
    </w:p>
    <w:p w14:paraId="3B99C5EE" w14:textId="77777777" w:rsidR="00407AB4" w:rsidRPr="002455EF" w:rsidRDefault="00407AB4" w:rsidP="00407AB4">
      <w:pPr>
        <w:rPr>
          <w:i/>
          <w:iCs/>
        </w:rPr>
      </w:pPr>
      <w:r w:rsidRPr="002455EF">
        <w:rPr>
          <w:i/>
          <w:iCs/>
        </w:rPr>
        <w:t xml:space="preserve">This information should be provided including a map and a table of relevant information with the current deployment situation for each of the systems. </w:t>
      </w:r>
    </w:p>
    <w:p w14:paraId="154B0305" w14:textId="77777777" w:rsidR="00407AB4" w:rsidRPr="002455EF" w:rsidRDefault="00407AB4" w:rsidP="00407AB4">
      <w:pPr>
        <w:rPr>
          <w:i/>
          <w:iCs/>
        </w:rPr>
      </w:pPr>
      <w:r w:rsidRPr="002455EF">
        <w:rPr>
          <w:i/>
          <w:iCs/>
        </w:rPr>
        <w:t>The template to be filled in to provide the information in this section is given below.]</w:t>
      </w:r>
    </w:p>
    <w:p w14:paraId="79BF9C32" w14:textId="77777777" w:rsidR="00407AB4" w:rsidRPr="002455EF" w:rsidRDefault="00407AB4" w:rsidP="005F5689">
      <w:pPr>
        <w:pStyle w:val="Bullet0"/>
        <w:numPr>
          <w:ilvl w:val="0"/>
          <w:numId w:val="76"/>
        </w:numPr>
        <w:rPr>
          <w:b/>
          <w:i/>
          <w:iCs/>
        </w:rPr>
      </w:pPr>
      <w:r w:rsidRPr="002455EF">
        <w:rPr>
          <w:b/>
        </w:rPr>
        <w:t>Current status of deployment for Class A train protection system</w:t>
      </w:r>
    </w:p>
    <w:tbl>
      <w:tblPr>
        <w:tblStyle w:val="TableGrid"/>
        <w:tblW w:w="0" w:type="auto"/>
        <w:tblInd w:w="360" w:type="dxa"/>
        <w:tblLook w:val="04A0" w:firstRow="1" w:lastRow="0" w:firstColumn="1" w:lastColumn="0" w:noHBand="0" w:noVBand="1"/>
      </w:tblPr>
      <w:tblGrid>
        <w:gridCol w:w="8134"/>
      </w:tblGrid>
      <w:tr w:rsidR="004B5BEE" w:rsidRPr="002455EF" w14:paraId="6F035CB4" w14:textId="77777777" w:rsidTr="004B5BEE">
        <w:tc>
          <w:tcPr>
            <w:tcW w:w="8720" w:type="dxa"/>
          </w:tcPr>
          <w:p w14:paraId="46D83202" w14:textId="77777777" w:rsidR="004B5BEE" w:rsidRPr="002455EF" w:rsidRDefault="004B5BEE" w:rsidP="004B5BEE">
            <w:pPr>
              <w:rPr>
                <w:i/>
                <w:lang w:val="en-US"/>
              </w:rPr>
            </w:pPr>
            <w:r w:rsidRPr="002455EF">
              <w:rPr>
                <w:i/>
                <w:lang w:val="en-US"/>
              </w:rPr>
              <w:t>[If relevant, include here an explanatory text in relation to the current status of ETCS deployment.]</w:t>
            </w:r>
          </w:p>
        </w:tc>
      </w:tr>
    </w:tbl>
    <w:p w14:paraId="6F084765" w14:textId="77777777" w:rsidR="00407AB4" w:rsidRPr="002455EF" w:rsidRDefault="00407AB4" w:rsidP="00407AB4">
      <w:pPr>
        <w:ind w:left="360"/>
      </w:pPr>
    </w:p>
    <w:tbl>
      <w:tblPr>
        <w:tblStyle w:val="TableGrid"/>
        <w:tblW w:w="0" w:type="auto"/>
        <w:tblInd w:w="360" w:type="dxa"/>
        <w:tblLook w:val="04A0" w:firstRow="1" w:lastRow="0" w:firstColumn="1" w:lastColumn="0" w:noHBand="0" w:noVBand="1"/>
      </w:tblPr>
      <w:tblGrid>
        <w:gridCol w:w="8134"/>
      </w:tblGrid>
      <w:tr w:rsidR="004B5BEE" w:rsidRPr="002455EF" w14:paraId="62256425" w14:textId="77777777" w:rsidTr="004B5BEE">
        <w:tc>
          <w:tcPr>
            <w:tcW w:w="8720" w:type="dxa"/>
            <w:shd w:val="clear" w:color="auto" w:fill="EAF1DD" w:themeFill="accent3" w:themeFillTint="33"/>
          </w:tcPr>
          <w:p w14:paraId="2BA7DE03" w14:textId="77777777" w:rsidR="004B5BEE" w:rsidRPr="002455EF" w:rsidRDefault="004B5BEE" w:rsidP="00407AB4">
            <w:pPr>
              <w:keepNext/>
            </w:pPr>
          </w:p>
          <w:p w14:paraId="61FCD75A" w14:textId="77777777" w:rsidR="004B5BEE" w:rsidRPr="002455EF" w:rsidRDefault="004B5BEE" w:rsidP="00407AB4">
            <w:pPr>
              <w:keepNext/>
            </w:pPr>
          </w:p>
          <w:p w14:paraId="3BDE95BA" w14:textId="77777777" w:rsidR="004B5BEE" w:rsidRPr="002455EF" w:rsidRDefault="004B5BEE" w:rsidP="00407AB4">
            <w:pPr>
              <w:keepNext/>
            </w:pPr>
          </w:p>
          <w:p w14:paraId="6522C7FA" w14:textId="77777777" w:rsidR="004B5BEE" w:rsidRPr="002455EF" w:rsidRDefault="004B5BEE" w:rsidP="00407AB4">
            <w:pPr>
              <w:keepNext/>
            </w:pPr>
          </w:p>
          <w:p w14:paraId="025E9FA2" w14:textId="77777777" w:rsidR="004B5BEE" w:rsidRPr="002455EF" w:rsidRDefault="004B5BEE" w:rsidP="00407AB4">
            <w:pPr>
              <w:keepNext/>
            </w:pPr>
          </w:p>
          <w:p w14:paraId="031ECD37" w14:textId="09DD1A58" w:rsidR="004B5BEE" w:rsidRPr="002455EF" w:rsidRDefault="004B5BEE" w:rsidP="004B5BEE">
            <w:pPr>
              <w:rPr>
                <w:i/>
                <w:iCs/>
                <w:lang w:val="en-US"/>
              </w:rPr>
            </w:pPr>
            <w:r w:rsidRPr="002455EF">
              <w:rPr>
                <w:i/>
                <w:iCs/>
                <w:lang w:val="en-US"/>
              </w:rPr>
              <w:t xml:space="preserve">[Include in this gap the map that shows the current status of ETCS deployment. The </w:t>
            </w:r>
            <w:bookmarkStart w:id="3583" w:name="_Hlk183447727"/>
            <w:ins w:id="3584" w:author="CR648 - Editorial" w:date="2024-11-25T17:22:00Z">
              <w:r w:rsidR="005157ED">
                <w:rPr>
                  <w:i/>
                  <w:iCs/>
                  <w:lang w:val="en-US"/>
                </w:rPr>
                <w:t>map included shall clearly identify</w:t>
              </w:r>
            </w:ins>
            <w:del w:id="3585" w:author="CR648 - Editorial" w:date="2024-11-25T17:22:00Z">
              <w:r w:rsidRPr="002455EF" w:rsidDel="005157ED">
                <w:rPr>
                  <w:i/>
                  <w:iCs/>
                  <w:lang w:val="en-US"/>
                </w:rPr>
                <w:delText>map include shall clearly identified</w:delText>
              </w:r>
              <w:bookmarkEnd w:id="3583"/>
              <w:r w:rsidRPr="002455EF" w:rsidDel="005157ED">
                <w:rPr>
                  <w:i/>
                  <w:iCs/>
                  <w:lang w:val="en-US"/>
                </w:rPr>
                <w:delText xml:space="preserve"> </w:delText>
              </w:r>
            </w:del>
            <w:ins w:id="3586" w:author="CR648 - Editorial" w:date="2024-11-25T17:22:00Z">
              <w:r w:rsidR="005157ED">
                <w:rPr>
                  <w:i/>
                  <w:iCs/>
                  <w:lang w:val="en-US"/>
                </w:rPr>
                <w:t xml:space="preserve"> </w:t>
              </w:r>
            </w:ins>
            <w:r w:rsidRPr="002455EF">
              <w:rPr>
                <w:i/>
                <w:iCs/>
                <w:lang w:val="en-US"/>
              </w:rPr>
              <w:t xml:space="preserve">whether the ETCS is already in operation or only installed but not yet in operation. </w:t>
            </w:r>
          </w:p>
          <w:p w14:paraId="4FB375C6" w14:textId="77777777" w:rsidR="004B5BEE" w:rsidRPr="002455EF" w:rsidRDefault="004B5BEE" w:rsidP="004B5BEE">
            <w:pPr>
              <w:keepNext/>
              <w:rPr>
                <w:i/>
                <w:iCs/>
                <w:lang w:val="en-US"/>
              </w:rPr>
            </w:pPr>
            <w:r w:rsidRPr="002455EF">
              <w:rPr>
                <w:i/>
                <w:iCs/>
                <w:lang w:val="en-US"/>
              </w:rPr>
              <w:t>Even if only those lines that are at least already installing ETCS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32B9FFA6" w14:textId="77777777" w:rsidR="004B5BEE" w:rsidRPr="002455EF" w:rsidRDefault="004B5BEE" w:rsidP="004B5BEE">
            <w:pPr>
              <w:keepNext/>
              <w:rPr>
                <w:i/>
                <w:iCs/>
                <w:lang w:val="en-US"/>
              </w:rPr>
            </w:pPr>
          </w:p>
          <w:p w14:paraId="24914385" w14:textId="77777777" w:rsidR="004B5BEE" w:rsidRPr="002455EF" w:rsidRDefault="004B5BEE" w:rsidP="004B5BEE">
            <w:pPr>
              <w:keepNext/>
              <w:rPr>
                <w:i/>
                <w:iCs/>
                <w:lang w:val="en-US"/>
              </w:rPr>
            </w:pPr>
          </w:p>
          <w:p w14:paraId="73D81257" w14:textId="77777777" w:rsidR="004B5BEE" w:rsidRPr="002455EF" w:rsidRDefault="004B5BEE" w:rsidP="004B5BEE">
            <w:pPr>
              <w:keepNext/>
              <w:rPr>
                <w:i/>
                <w:iCs/>
                <w:lang w:val="en-US"/>
              </w:rPr>
            </w:pPr>
          </w:p>
          <w:p w14:paraId="43448951" w14:textId="77777777" w:rsidR="004B5BEE" w:rsidRPr="002455EF" w:rsidRDefault="004B5BEE" w:rsidP="004B5BEE">
            <w:pPr>
              <w:keepNext/>
              <w:rPr>
                <w:i/>
                <w:iCs/>
                <w:lang w:val="en-US"/>
              </w:rPr>
            </w:pPr>
          </w:p>
          <w:p w14:paraId="3754D00D" w14:textId="77777777" w:rsidR="004B5BEE" w:rsidRPr="002455EF" w:rsidRDefault="004B5BEE" w:rsidP="004B5BEE">
            <w:pPr>
              <w:keepNext/>
              <w:rPr>
                <w:i/>
                <w:iCs/>
                <w:lang w:val="en-US"/>
              </w:rPr>
            </w:pPr>
          </w:p>
          <w:p w14:paraId="4BBE6494" w14:textId="77777777" w:rsidR="004B5BEE" w:rsidRPr="002455EF" w:rsidRDefault="004B5BEE" w:rsidP="004B5BEE">
            <w:pPr>
              <w:keepNext/>
            </w:pPr>
          </w:p>
        </w:tc>
      </w:tr>
    </w:tbl>
    <w:p w14:paraId="4F7FCC3D" w14:textId="77777777" w:rsidR="00407AB4" w:rsidRPr="002455EF" w:rsidRDefault="00407AB4" w:rsidP="00407AB4">
      <w:pPr>
        <w:keepNext/>
        <w:ind w:left="360"/>
      </w:pPr>
    </w:p>
    <w:p w14:paraId="74CB101B"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w:t>
      </w:r>
      <w:r w:rsidRPr="002455EF">
        <w:fldChar w:fldCharType="end"/>
      </w:r>
      <w:r w:rsidRPr="002455EF">
        <w:t>: Current status of ETCS deployment</w:t>
      </w:r>
    </w:p>
    <w:p w14:paraId="2D35D4BF" w14:textId="77777777" w:rsidR="00407AB4" w:rsidRPr="002455EF" w:rsidRDefault="00407AB4" w:rsidP="00407AB4"/>
    <w:p w14:paraId="052F5D76" w14:textId="77777777" w:rsidR="00407AB4" w:rsidRPr="002455EF" w:rsidRDefault="00407AB4" w:rsidP="00407AB4">
      <w:pPr>
        <w:spacing w:after="0"/>
        <w:jc w:val="left"/>
        <w:sectPr w:rsidR="00407AB4" w:rsidRPr="002455EF" w:rsidSect="0092746C">
          <w:pgSz w:w="11906" w:h="16838"/>
          <w:pgMar w:top="1417" w:right="1701" w:bottom="1417" w:left="1701" w:header="708" w:footer="708" w:gutter="0"/>
          <w:cols w:space="720"/>
          <w:docGrid w:linePitch="326"/>
        </w:sectPr>
      </w:pPr>
    </w:p>
    <w:p w14:paraId="05212295" w14:textId="77777777" w:rsidR="00407AB4" w:rsidRPr="002455EF" w:rsidRDefault="00407AB4" w:rsidP="00407AB4">
      <w:pPr>
        <w:pStyle w:val="Caption"/>
        <w:keepNext/>
        <w:jc w:val="center"/>
      </w:pPr>
      <w:bookmarkStart w:id="3587" w:name="_Ref91083890"/>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w:t>
      </w:r>
      <w:r w:rsidRPr="002455EF">
        <w:fldChar w:fldCharType="end"/>
      </w:r>
      <w:r w:rsidRPr="002455EF">
        <w:t>: Current status of ETCS deployment</w:t>
      </w:r>
      <w:bookmarkEnd w:id="3587"/>
    </w:p>
    <w:tbl>
      <w:tblPr>
        <w:tblW w:w="0" w:type="auto"/>
        <w:tblLook w:val="04A0" w:firstRow="1" w:lastRow="0" w:firstColumn="1" w:lastColumn="0" w:noHBand="0" w:noVBand="1"/>
      </w:tblPr>
      <w:tblGrid>
        <w:gridCol w:w="1634"/>
        <w:gridCol w:w="1145"/>
        <w:gridCol w:w="1731"/>
        <w:gridCol w:w="1606"/>
        <w:gridCol w:w="1790"/>
        <w:gridCol w:w="1172"/>
        <w:gridCol w:w="1677"/>
        <w:gridCol w:w="1810"/>
        <w:gridCol w:w="1429"/>
      </w:tblGrid>
      <w:tr w:rsidR="00407AB4" w:rsidRPr="002455EF" w14:paraId="364FD80E" w14:textId="77777777" w:rsidTr="00A55421">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84FC5" w14:textId="77777777" w:rsidR="00407AB4" w:rsidRPr="002455EF" w:rsidRDefault="00407AB4" w:rsidP="00A55421">
            <w:pPr>
              <w:spacing w:after="0"/>
              <w:jc w:val="center"/>
              <w:rPr>
                <w:b/>
                <w:bCs/>
              </w:rPr>
            </w:pPr>
            <w:r w:rsidRPr="002455EF">
              <w:rPr>
                <w:b/>
                <w:bCs/>
              </w:rPr>
              <w:t>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927C4" w14:textId="77777777" w:rsidR="00407AB4" w:rsidRPr="002455EF" w:rsidRDefault="00407AB4" w:rsidP="00A55421">
            <w:pPr>
              <w:spacing w:after="0"/>
              <w:jc w:val="center"/>
              <w:rPr>
                <w:b/>
                <w:bCs/>
              </w:rPr>
            </w:pPr>
            <w:r w:rsidRPr="002455EF">
              <w:rPr>
                <w:b/>
                <w:bCs/>
              </w:rPr>
              <w:t>Line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72C99" w14:textId="77777777" w:rsidR="00407AB4" w:rsidRPr="002455EF" w:rsidRDefault="00407AB4" w:rsidP="00A55421">
            <w:pPr>
              <w:spacing w:after="0"/>
              <w:jc w:val="center"/>
              <w:rPr>
                <w:b/>
                <w:bCs/>
              </w:rPr>
            </w:pPr>
            <w:r w:rsidRPr="002455EF">
              <w:rPr>
                <w:b/>
                <w:bCs/>
              </w:rPr>
              <w:t>Current status of deployment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6AB5E" w14:textId="77777777" w:rsidR="00407AB4" w:rsidRPr="002455EF" w:rsidRDefault="00407AB4" w:rsidP="00A55421">
            <w:pPr>
              <w:spacing w:after="0"/>
              <w:jc w:val="center"/>
              <w:rPr>
                <w:b/>
                <w:bCs/>
              </w:rPr>
            </w:pPr>
            <w:r w:rsidRPr="002455EF">
              <w:rPr>
                <w:b/>
                <w:bCs/>
              </w:rPr>
              <w:t>Mandatory deadline of ETCS application</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9386D"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66A12" w14:textId="77777777" w:rsidR="00407AB4" w:rsidRPr="002455EF" w:rsidRDefault="00407AB4" w:rsidP="00A55421">
            <w:pPr>
              <w:spacing w:after="0"/>
              <w:jc w:val="center"/>
              <w:rPr>
                <w:b/>
                <w:bCs/>
              </w:rPr>
            </w:pPr>
            <w:r w:rsidRPr="002455EF">
              <w:rPr>
                <w:b/>
                <w:bCs/>
              </w:rPr>
              <w:t>Note</w:t>
            </w:r>
          </w:p>
        </w:tc>
      </w:tr>
      <w:tr w:rsidR="00407AB4" w:rsidRPr="002455EF" w14:paraId="14B98F5B" w14:textId="77777777" w:rsidTr="00A55421">
        <w:tc>
          <w:tcPr>
            <w:tcW w:w="0" w:type="auto"/>
            <w:vMerge/>
            <w:tcBorders>
              <w:top w:val="single" w:sz="4" w:space="0" w:color="auto"/>
              <w:left w:val="single" w:sz="4" w:space="0" w:color="auto"/>
              <w:bottom w:val="single" w:sz="4" w:space="0" w:color="auto"/>
              <w:right w:val="single" w:sz="4" w:space="0" w:color="auto"/>
            </w:tcBorders>
            <w:vAlign w:val="center"/>
            <w:hideMark/>
          </w:tcPr>
          <w:p w14:paraId="30206EAC" w14:textId="77777777" w:rsidR="00407AB4" w:rsidRPr="002455EF" w:rsidRDefault="00407AB4" w:rsidP="00A55421">
            <w:pPr>
              <w:spacing w:after="0"/>
              <w:jc w:val="left"/>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2914D" w14:textId="77777777" w:rsidR="00407AB4" w:rsidRPr="002455EF" w:rsidRDefault="00407AB4" w:rsidP="00A55421">
            <w:pPr>
              <w:spacing w:after="0"/>
              <w:jc w:val="left"/>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D287C" w14:textId="77777777" w:rsidR="00407AB4" w:rsidRPr="002455EF" w:rsidRDefault="00407AB4" w:rsidP="00A55421">
            <w:pPr>
              <w:spacing w:after="0"/>
              <w:jc w:val="center"/>
              <w:rPr>
                <w:b/>
                <w:bCs/>
              </w:rPr>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7245D" w14:textId="77777777" w:rsidR="00407AB4" w:rsidRPr="002455EF" w:rsidRDefault="00407AB4" w:rsidP="00A55421">
            <w:pPr>
              <w:spacing w:after="0"/>
              <w:jc w:val="center"/>
              <w:rPr>
                <w:b/>
                <w:bCs/>
              </w:rPr>
            </w:pPr>
            <w:r w:rsidRPr="002455EF">
              <w:rPr>
                <w:b/>
                <w:bCs/>
              </w:rPr>
              <w:t>Date when ETCS was placed in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B05C9" w14:textId="77777777" w:rsidR="00407AB4" w:rsidRPr="002455EF" w:rsidRDefault="00407AB4" w:rsidP="00A55421">
            <w:pPr>
              <w:spacing w:after="0"/>
              <w:jc w:val="left"/>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9CF8E" w14:textId="77777777" w:rsidR="00407AB4" w:rsidRPr="002455EF" w:rsidRDefault="00407AB4" w:rsidP="00A55421">
            <w:pPr>
              <w:spacing w:after="0"/>
              <w:jc w:val="center"/>
              <w:rPr>
                <w:b/>
                <w:bCs/>
              </w:rPr>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C44C5" w14:textId="77777777" w:rsidR="00407AB4" w:rsidRPr="002455EF" w:rsidRDefault="00407AB4" w:rsidP="00A55421">
            <w:pPr>
              <w:spacing w:after="0"/>
              <w:jc w:val="center"/>
              <w:rPr>
                <w:b/>
                <w:bCs/>
              </w:rPr>
            </w:pPr>
            <w:r w:rsidRPr="002455EF">
              <w:rPr>
                <w:b/>
                <w:bCs/>
              </w:rPr>
              <w:t>Level(s)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6E64C" w14:textId="77777777" w:rsidR="00407AB4" w:rsidRPr="002455EF" w:rsidRDefault="00407AB4" w:rsidP="00A55421">
            <w:pPr>
              <w:spacing w:after="0"/>
              <w:jc w:val="center"/>
              <w:rPr>
                <w:b/>
                <w:bCs/>
              </w:rPr>
            </w:pPr>
            <w:r w:rsidRPr="002455EF">
              <w:rPr>
                <w:b/>
                <w:bCs/>
              </w:rPr>
              <w:t>Baseline and system version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DDC4F" w14:textId="77777777" w:rsidR="00407AB4" w:rsidRPr="002455EF" w:rsidRDefault="00407AB4" w:rsidP="00A55421">
            <w:pPr>
              <w:spacing w:after="0"/>
              <w:jc w:val="left"/>
              <w:rPr>
                <w:b/>
                <w:bCs/>
                <w:sz w:val="22"/>
              </w:rPr>
            </w:pPr>
          </w:p>
        </w:tc>
      </w:tr>
      <w:tr w:rsidR="00407AB4" w:rsidRPr="002455EF" w14:paraId="000566A3"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2DBD4291"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50AF8A78"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795FF69B" w14:textId="77777777" w:rsidR="00407AB4" w:rsidRPr="002455EF" w:rsidRDefault="00407AB4" w:rsidP="00A55421">
            <w:pPr>
              <w:spacing w:after="0"/>
            </w:pPr>
            <w:r w:rsidRPr="002455EF">
              <w:rPr>
                <w:i/>
                <w:iCs/>
              </w:rPr>
              <w:t>[Include here the current status of the ETCS deployment on the line. ETCS in operation/ ETCS installed]</w:t>
            </w:r>
          </w:p>
        </w:tc>
        <w:tc>
          <w:tcPr>
            <w:tcW w:w="0" w:type="auto"/>
            <w:tcBorders>
              <w:top w:val="single" w:sz="4" w:space="0" w:color="auto"/>
              <w:left w:val="single" w:sz="4" w:space="0" w:color="auto"/>
              <w:bottom w:val="single" w:sz="4" w:space="0" w:color="auto"/>
              <w:right w:val="single" w:sz="4" w:space="0" w:color="auto"/>
            </w:tcBorders>
            <w:hideMark/>
          </w:tcPr>
          <w:p w14:paraId="7184906A" w14:textId="77777777" w:rsidR="00407AB4" w:rsidRPr="002455EF" w:rsidRDefault="00407AB4" w:rsidP="00A55421">
            <w:pPr>
              <w:spacing w:after="0"/>
            </w:pPr>
            <w:r w:rsidRPr="002455EF">
              <w:rPr>
                <w:i/>
                <w:iCs/>
              </w:rPr>
              <w:t>[For lines with ETCS already in operation. Include here the date when ETCS was placed in service.]</w:t>
            </w:r>
          </w:p>
        </w:tc>
        <w:tc>
          <w:tcPr>
            <w:tcW w:w="0" w:type="auto"/>
            <w:tcBorders>
              <w:top w:val="single" w:sz="4" w:space="0" w:color="auto"/>
              <w:left w:val="single" w:sz="4" w:space="0" w:color="auto"/>
              <w:bottom w:val="single" w:sz="4" w:space="0" w:color="auto"/>
              <w:right w:val="single" w:sz="4" w:space="0" w:color="auto"/>
            </w:tcBorders>
            <w:hideMark/>
          </w:tcPr>
          <w:p w14:paraId="05A5394F" w14:textId="77777777" w:rsidR="00407AB4" w:rsidRPr="002455EF" w:rsidRDefault="00407AB4" w:rsidP="00A55421">
            <w:pPr>
              <w:spacing w:after="0"/>
              <w:rPr>
                <w:i/>
                <w:iCs/>
              </w:rPr>
            </w:pPr>
            <w:r w:rsidRPr="002455EF">
              <w:rPr>
                <w:i/>
                <w:iCs/>
              </w:rPr>
              <w:t xml:space="preserve">[Include here the latest deadline for equipment of the line with ETCS established by EU regulations] </w:t>
            </w:r>
          </w:p>
        </w:tc>
        <w:tc>
          <w:tcPr>
            <w:tcW w:w="0" w:type="auto"/>
            <w:tcBorders>
              <w:top w:val="single" w:sz="4" w:space="0" w:color="auto"/>
              <w:left w:val="single" w:sz="4" w:space="0" w:color="auto"/>
              <w:bottom w:val="single" w:sz="4" w:space="0" w:color="auto"/>
              <w:right w:val="single" w:sz="4" w:space="0" w:color="auto"/>
            </w:tcBorders>
            <w:hideMark/>
          </w:tcPr>
          <w:p w14:paraId="2E94367C" w14:textId="77777777" w:rsidR="00407AB4" w:rsidRPr="002455EF" w:rsidRDefault="00407AB4" w:rsidP="00A55421">
            <w:pPr>
              <w:spacing w:after="0"/>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06FB0206" w14:textId="77777777" w:rsidR="00407AB4" w:rsidRPr="002455EF" w:rsidRDefault="00407AB4" w:rsidP="00A55421">
            <w:pPr>
              <w:spacing w:after="0"/>
            </w:pPr>
            <w:r w:rsidRPr="002455EF">
              <w:rPr>
                <w:i/>
                <w:iCs/>
              </w:rPr>
              <w:t>[Include here the ETCS level(s) implemented]</w:t>
            </w:r>
          </w:p>
        </w:tc>
        <w:tc>
          <w:tcPr>
            <w:tcW w:w="0" w:type="auto"/>
            <w:tcBorders>
              <w:top w:val="single" w:sz="4" w:space="0" w:color="auto"/>
              <w:left w:val="single" w:sz="4" w:space="0" w:color="auto"/>
              <w:bottom w:val="single" w:sz="4" w:space="0" w:color="auto"/>
              <w:right w:val="single" w:sz="4" w:space="0" w:color="auto"/>
            </w:tcBorders>
            <w:hideMark/>
          </w:tcPr>
          <w:p w14:paraId="668964E3" w14:textId="77777777" w:rsidR="00407AB4" w:rsidRPr="002455EF" w:rsidRDefault="00407AB4" w:rsidP="00A55421">
            <w:pPr>
              <w:spacing w:after="0"/>
            </w:pPr>
            <w:r w:rsidRPr="002455EF">
              <w:rPr>
                <w:i/>
                <w:iCs/>
              </w:rPr>
              <w:t>[Include here the baseline and the system version of the ETCS implemented]</w:t>
            </w:r>
          </w:p>
        </w:tc>
        <w:tc>
          <w:tcPr>
            <w:tcW w:w="0" w:type="auto"/>
            <w:tcBorders>
              <w:top w:val="single" w:sz="4" w:space="0" w:color="auto"/>
              <w:left w:val="single" w:sz="4" w:space="0" w:color="auto"/>
              <w:bottom w:val="single" w:sz="4" w:space="0" w:color="auto"/>
              <w:right w:val="single" w:sz="4" w:space="0" w:color="auto"/>
            </w:tcBorders>
            <w:hideMark/>
          </w:tcPr>
          <w:p w14:paraId="3FF047F5" w14:textId="77777777" w:rsidR="00407AB4" w:rsidRPr="002455EF" w:rsidRDefault="00407AB4" w:rsidP="00A55421">
            <w:pPr>
              <w:spacing w:after="0"/>
              <w:rPr>
                <w:i/>
                <w:iCs/>
              </w:rPr>
            </w:pPr>
            <w:r w:rsidRPr="002455EF">
              <w:rPr>
                <w:i/>
                <w:iCs/>
              </w:rPr>
              <w:t>[If relevant, include here additional comments]</w:t>
            </w:r>
          </w:p>
        </w:tc>
      </w:tr>
      <w:tr w:rsidR="00407AB4" w:rsidRPr="002455EF" w14:paraId="751C2324" w14:textId="77777777" w:rsidTr="00A55421">
        <w:tc>
          <w:tcPr>
            <w:tcW w:w="0" w:type="auto"/>
            <w:tcBorders>
              <w:top w:val="single" w:sz="4" w:space="0" w:color="auto"/>
              <w:left w:val="single" w:sz="4" w:space="0" w:color="auto"/>
              <w:bottom w:val="single" w:sz="4" w:space="0" w:color="auto"/>
              <w:right w:val="single" w:sz="4" w:space="0" w:color="auto"/>
            </w:tcBorders>
          </w:tcPr>
          <w:p w14:paraId="6A3F2C8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49BB1B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3FDF1E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0351F4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0FCC44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C028C1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8C5465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3276F7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AEBDA21" w14:textId="77777777" w:rsidR="00407AB4" w:rsidRPr="002455EF" w:rsidRDefault="00407AB4" w:rsidP="00A55421">
            <w:pPr>
              <w:spacing w:after="0"/>
            </w:pPr>
          </w:p>
        </w:tc>
      </w:tr>
      <w:tr w:rsidR="00407AB4" w:rsidRPr="002455EF" w14:paraId="7F70BD06" w14:textId="77777777" w:rsidTr="00A55421">
        <w:tc>
          <w:tcPr>
            <w:tcW w:w="0" w:type="auto"/>
            <w:tcBorders>
              <w:top w:val="single" w:sz="4" w:space="0" w:color="auto"/>
              <w:left w:val="single" w:sz="4" w:space="0" w:color="auto"/>
              <w:bottom w:val="single" w:sz="4" w:space="0" w:color="auto"/>
              <w:right w:val="single" w:sz="4" w:space="0" w:color="auto"/>
            </w:tcBorders>
          </w:tcPr>
          <w:p w14:paraId="537CFF5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D5D39D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C801F7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A4484A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1A0F15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656D90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CD03C7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BAC0B5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23C540A" w14:textId="77777777" w:rsidR="00407AB4" w:rsidRPr="002455EF" w:rsidRDefault="00407AB4" w:rsidP="00A55421">
            <w:pPr>
              <w:spacing w:after="0"/>
            </w:pPr>
          </w:p>
        </w:tc>
      </w:tr>
      <w:tr w:rsidR="00407AB4" w:rsidRPr="002455EF" w14:paraId="0D83569B" w14:textId="77777777" w:rsidTr="00A55421">
        <w:tc>
          <w:tcPr>
            <w:tcW w:w="0" w:type="auto"/>
            <w:tcBorders>
              <w:top w:val="single" w:sz="4" w:space="0" w:color="auto"/>
              <w:left w:val="single" w:sz="4" w:space="0" w:color="auto"/>
              <w:bottom w:val="single" w:sz="4" w:space="0" w:color="auto"/>
              <w:right w:val="single" w:sz="4" w:space="0" w:color="auto"/>
            </w:tcBorders>
          </w:tcPr>
          <w:p w14:paraId="231094A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E22AB4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3124F0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06EF09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B10FFB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62FCD8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2ED768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AE9373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FF823D5" w14:textId="77777777" w:rsidR="00407AB4" w:rsidRPr="002455EF" w:rsidRDefault="00407AB4" w:rsidP="00A55421">
            <w:pPr>
              <w:spacing w:after="0"/>
            </w:pPr>
          </w:p>
        </w:tc>
      </w:tr>
    </w:tbl>
    <w:p w14:paraId="029E42F1" w14:textId="77777777" w:rsidR="00407AB4" w:rsidRPr="002455EF" w:rsidRDefault="00407AB4" w:rsidP="00407AB4">
      <w:pPr>
        <w:rPr>
          <w:rFonts w:asciiTheme="minorHAnsi" w:hAnsiTheme="minorHAnsi" w:cstheme="minorBidi"/>
          <w:sz w:val="22"/>
        </w:rPr>
      </w:pPr>
    </w:p>
    <w:p w14:paraId="0C7AC7BC" w14:textId="77777777" w:rsidR="00407AB4" w:rsidRPr="002455EF" w:rsidRDefault="00407AB4" w:rsidP="00407AB4"/>
    <w:p w14:paraId="5D4D22E8" w14:textId="77777777" w:rsidR="00407AB4" w:rsidRPr="002455EF" w:rsidRDefault="00407AB4" w:rsidP="00407AB4"/>
    <w:p w14:paraId="7341042C" w14:textId="77777777" w:rsidR="00407AB4" w:rsidRPr="002455EF" w:rsidRDefault="00407AB4" w:rsidP="00407AB4"/>
    <w:p w14:paraId="2049FE1A" w14:textId="77777777" w:rsidR="00407AB4" w:rsidRPr="002455EF" w:rsidRDefault="00407AB4" w:rsidP="00407AB4">
      <w:pPr>
        <w:spacing w:after="0"/>
        <w:jc w:val="left"/>
        <w:sectPr w:rsidR="00407AB4" w:rsidRPr="002455EF" w:rsidSect="0092746C">
          <w:headerReference w:type="even" r:id="rId51"/>
          <w:headerReference w:type="default" r:id="rId52"/>
          <w:footerReference w:type="default" r:id="rId53"/>
          <w:headerReference w:type="first" r:id="rId54"/>
          <w:footerReference w:type="first" r:id="rId55"/>
          <w:pgSz w:w="16838" w:h="11906" w:orient="landscape"/>
          <w:pgMar w:top="1701" w:right="1417" w:bottom="1701" w:left="1417" w:header="708" w:footer="708" w:gutter="0"/>
          <w:cols w:space="720"/>
          <w:docGrid w:linePitch="326"/>
        </w:sectPr>
      </w:pPr>
    </w:p>
    <w:p w14:paraId="51A5F77F" w14:textId="77777777" w:rsidR="00407AB4" w:rsidRPr="002455EF" w:rsidRDefault="00407AB4" w:rsidP="005F5689">
      <w:pPr>
        <w:pStyle w:val="Bullet0"/>
        <w:numPr>
          <w:ilvl w:val="0"/>
          <w:numId w:val="77"/>
        </w:numPr>
        <w:rPr>
          <w:b/>
          <w:i/>
          <w:iCs/>
        </w:rPr>
      </w:pPr>
      <w:r w:rsidRPr="002455EF">
        <w:rPr>
          <w:b/>
        </w:rPr>
        <w:t>Current status of deployment for ATO system</w:t>
      </w:r>
    </w:p>
    <w:p w14:paraId="6714AAFC" w14:textId="77777777" w:rsidR="00407AB4" w:rsidRPr="002455EF" w:rsidRDefault="00407AB4" w:rsidP="00407AB4">
      <w:pPr>
        <w:pStyle w:val="ListParagraph"/>
        <w:ind w:left="360"/>
      </w:pPr>
    </w:p>
    <w:p w14:paraId="1EF07C50" w14:textId="77777777" w:rsidR="00407AB4" w:rsidRPr="002455EF" w:rsidRDefault="00407AB4" w:rsidP="00407AB4">
      <w:pPr>
        <w:pStyle w:val="ListParagraph"/>
        <w:ind w:left="360"/>
        <w:rPr>
          <w:i/>
          <w:iCs/>
        </w:rPr>
      </w:pPr>
      <w:r w:rsidRPr="002455EF">
        <w:rPr>
          <w:i/>
          <w:iCs/>
        </w:rPr>
        <w:t xml:space="preserve">[this point is only mandatory in case the ATO deployment has already started] </w:t>
      </w:r>
    </w:p>
    <w:p w14:paraId="0ADDB8B8" w14:textId="77777777" w:rsidR="00204C2B" w:rsidRPr="002455EF" w:rsidRDefault="00204C2B" w:rsidP="00407AB4">
      <w:pPr>
        <w:pStyle w:val="ListParagraph"/>
        <w:ind w:left="360"/>
        <w:rPr>
          <w:i/>
          <w:iCs/>
        </w:rPr>
      </w:pPr>
    </w:p>
    <w:tbl>
      <w:tblPr>
        <w:tblStyle w:val="TableGrid"/>
        <w:tblW w:w="0" w:type="auto"/>
        <w:tblInd w:w="360" w:type="dxa"/>
        <w:tblLook w:val="04A0" w:firstRow="1" w:lastRow="0" w:firstColumn="1" w:lastColumn="0" w:noHBand="0" w:noVBand="1"/>
      </w:tblPr>
      <w:tblGrid>
        <w:gridCol w:w="8134"/>
      </w:tblGrid>
      <w:tr w:rsidR="00204C2B" w:rsidRPr="002455EF" w14:paraId="770E5ECC" w14:textId="77777777" w:rsidTr="00204C2B">
        <w:tc>
          <w:tcPr>
            <w:tcW w:w="8720" w:type="dxa"/>
          </w:tcPr>
          <w:p w14:paraId="77043266" w14:textId="77777777" w:rsidR="00204C2B" w:rsidRPr="002455EF" w:rsidRDefault="00204C2B" w:rsidP="00407AB4">
            <w:r w:rsidRPr="002455EF">
              <w:rPr>
                <w:i/>
                <w:iCs/>
                <w:lang w:val="en-US"/>
              </w:rPr>
              <w:t>[If relevant, include here an explanatory text in relation to ATO deployment.]</w:t>
            </w:r>
          </w:p>
        </w:tc>
      </w:tr>
    </w:tbl>
    <w:p w14:paraId="7D57C01A" w14:textId="77777777" w:rsidR="00407AB4" w:rsidRPr="002455EF" w:rsidRDefault="00407AB4" w:rsidP="00407AB4">
      <w:pPr>
        <w:ind w:left="360"/>
      </w:pPr>
    </w:p>
    <w:tbl>
      <w:tblPr>
        <w:tblStyle w:val="TableGrid"/>
        <w:tblW w:w="0" w:type="auto"/>
        <w:tblInd w:w="360" w:type="dxa"/>
        <w:shd w:val="clear" w:color="auto" w:fill="EAF1DD" w:themeFill="accent3" w:themeFillTint="33"/>
        <w:tblLook w:val="04A0" w:firstRow="1" w:lastRow="0" w:firstColumn="1" w:lastColumn="0" w:noHBand="0" w:noVBand="1"/>
      </w:tblPr>
      <w:tblGrid>
        <w:gridCol w:w="8134"/>
      </w:tblGrid>
      <w:tr w:rsidR="00204C2B" w:rsidRPr="002455EF" w14:paraId="610D1C40" w14:textId="77777777" w:rsidTr="00204C2B">
        <w:tc>
          <w:tcPr>
            <w:tcW w:w="8720" w:type="dxa"/>
            <w:shd w:val="clear" w:color="auto" w:fill="EAF1DD" w:themeFill="accent3" w:themeFillTint="33"/>
          </w:tcPr>
          <w:p w14:paraId="2A71995C" w14:textId="77777777" w:rsidR="00204C2B" w:rsidRPr="002455EF" w:rsidRDefault="00204C2B" w:rsidP="00407AB4"/>
          <w:p w14:paraId="63153842" w14:textId="77777777" w:rsidR="00204C2B" w:rsidRPr="002455EF" w:rsidRDefault="00204C2B" w:rsidP="00407AB4"/>
          <w:p w14:paraId="401C3403" w14:textId="77777777" w:rsidR="00204C2B" w:rsidRPr="002455EF" w:rsidRDefault="00204C2B" w:rsidP="00407AB4"/>
          <w:p w14:paraId="1504307B" w14:textId="77777777" w:rsidR="00204C2B" w:rsidRPr="002455EF" w:rsidRDefault="00204C2B" w:rsidP="00407AB4"/>
          <w:p w14:paraId="5CC4ACE8" w14:textId="77777777" w:rsidR="00204C2B" w:rsidRPr="002455EF" w:rsidRDefault="00204C2B" w:rsidP="00407AB4"/>
          <w:p w14:paraId="002A3267" w14:textId="1EA18AE8" w:rsidR="00204C2B" w:rsidRPr="002455EF" w:rsidRDefault="00204C2B" w:rsidP="00204C2B">
            <w:pPr>
              <w:rPr>
                <w:i/>
                <w:iCs/>
                <w:lang w:val="en-US"/>
              </w:rPr>
            </w:pPr>
            <w:r w:rsidRPr="002455EF">
              <w:rPr>
                <w:i/>
                <w:iCs/>
                <w:lang w:val="en-US"/>
              </w:rPr>
              <w:t xml:space="preserve">[Include in this gap the map that shows the current status of ATO deployment. The </w:t>
            </w:r>
            <w:ins w:id="3588" w:author="CR648 - Editorial" w:date="2024-11-25T17:23:00Z">
              <w:r w:rsidR="00D1422B">
                <w:rPr>
                  <w:i/>
                  <w:iCs/>
                  <w:lang w:val="en-US"/>
                </w:rPr>
                <w:t>map included shall clearly identify</w:t>
              </w:r>
            </w:ins>
            <w:del w:id="3589" w:author="CR648 - Editorial" w:date="2024-11-25T17:23:00Z">
              <w:r w:rsidRPr="002455EF" w:rsidDel="00D1422B">
                <w:rPr>
                  <w:i/>
                  <w:iCs/>
                  <w:lang w:val="en-US"/>
                </w:rPr>
                <w:delText>map include shall clearly identified</w:delText>
              </w:r>
            </w:del>
            <w:r w:rsidRPr="002455EF">
              <w:rPr>
                <w:i/>
                <w:iCs/>
                <w:lang w:val="en-US"/>
              </w:rPr>
              <w:t xml:space="preserve"> whether the ATO is already in operation or only installed but not yet in operation. </w:t>
            </w:r>
          </w:p>
          <w:p w14:paraId="6DDC3F08" w14:textId="77777777" w:rsidR="00204C2B" w:rsidRPr="002455EF" w:rsidRDefault="00204C2B" w:rsidP="00204C2B">
            <w:pPr>
              <w:rPr>
                <w:i/>
                <w:iCs/>
                <w:lang w:val="en-US"/>
              </w:rPr>
            </w:pPr>
            <w:r w:rsidRPr="002455EF">
              <w:rPr>
                <w:i/>
                <w:iCs/>
                <w:lang w:val="en-US"/>
              </w:rPr>
              <w:t>Even if only those lines that are at least already installing ATO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356AF6CA" w14:textId="77777777" w:rsidR="00204C2B" w:rsidRPr="002455EF" w:rsidRDefault="00204C2B" w:rsidP="00407AB4">
            <w:pPr>
              <w:rPr>
                <w:lang w:val="en-US"/>
              </w:rPr>
            </w:pPr>
          </w:p>
          <w:p w14:paraId="638A865C" w14:textId="77777777" w:rsidR="00204C2B" w:rsidRPr="002455EF" w:rsidRDefault="00204C2B" w:rsidP="00407AB4">
            <w:pPr>
              <w:rPr>
                <w:lang w:val="en-US"/>
              </w:rPr>
            </w:pPr>
          </w:p>
          <w:p w14:paraId="5451759A" w14:textId="77777777" w:rsidR="00204C2B" w:rsidRPr="002455EF" w:rsidRDefault="00204C2B" w:rsidP="00407AB4">
            <w:pPr>
              <w:rPr>
                <w:lang w:val="en-US"/>
              </w:rPr>
            </w:pPr>
          </w:p>
          <w:p w14:paraId="54196A4A" w14:textId="77777777" w:rsidR="00204C2B" w:rsidRPr="002455EF" w:rsidRDefault="00204C2B" w:rsidP="00407AB4">
            <w:pPr>
              <w:rPr>
                <w:lang w:val="en-US"/>
              </w:rPr>
            </w:pPr>
          </w:p>
          <w:p w14:paraId="6E0F6E73" w14:textId="77777777" w:rsidR="00204C2B" w:rsidRPr="002455EF" w:rsidRDefault="00204C2B" w:rsidP="00407AB4">
            <w:pPr>
              <w:rPr>
                <w:lang w:val="en-US"/>
              </w:rPr>
            </w:pPr>
          </w:p>
        </w:tc>
      </w:tr>
    </w:tbl>
    <w:p w14:paraId="4F01A16F"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2</w:t>
      </w:r>
      <w:r w:rsidRPr="002455EF">
        <w:fldChar w:fldCharType="end"/>
      </w:r>
      <w:r w:rsidRPr="002455EF">
        <w:t>: Current status of ATO deployment</w:t>
      </w:r>
    </w:p>
    <w:p w14:paraId="0C9B0588" w14:textId="77777777" w:rsidR="00407AB4" w:rsidRPr="002455EF" w:rsidRDefault="00407AB4" w:rsidP="00407AB4"/>
    <w:p w14:paraId="322FDC98" w14:textId="77777777" w:rsidR="00407AB4" w:rsidRPr="002455EF" w:rsidRDefault="00407AB4" w:rsidP="00407AB4">
      <w:pPr>
        <w:spacing w:after="0"/>
        <w:jc w:val="left"/>
        <w:sectPr w:rsidR="00407AB4" w:rsidRPr="002455EF" w:rsidSect="0092746C">
          <w:headerReference w:type="even" r:id="rId56"/>
          <w:headerReference w:type="default" r:id="rId57"/>
          <w:footerReference w:type="default" r:id="rId58"/>
          <w:headerReference w:type="first" r:id="rId59"/>
          <w:footerReference w:type="first" r:id="rId60"/>
          <w:pgSz w:w="11906" w:h="16838"/>
          <w:pgMar w:top="1417" w:right="1701" w:bottom="1417" w:left="1701" w:header="708" w:footer="708" w:gutter="0"/>
          <w:cols w:space="720"/>
          <w:docGrid w:linePitch="326"/>
        </w:sectPr>
      </w:pPr>
    </w:p>
    <w:p w14:paraId="712E70CF"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2</w:t>
      </w:r>
      <w:r w:rsidRPr="002455EF">
        <w:fldChar w:fldCharType="end"/>
      </w:r>
      <w:r w:rsidRPr="002455EF">
        <w:t>: Current status of ATO deployment</w:t>
      </w:r>
    </w:p>
    <w:tbl>
      <w:tblPr>
        <w:tblW w:w="0" w:type="auto"/>
        <w:tblLook w:val="04A0" w:firstRow="1" w:lastRow="0" w:firstColumn="1" w:lastColumn="0" w:noHBand="0" w:noVBand="1"/>
      </w:tblPr>
      <w:tblGrid>
        <w:gridCol w:w="1778"/>
        <w:gridCol w:w="1267"/>
        <w:gridCol w:w="2133"/>
        <w:gridCol w:w="2005"/>
        <w:gridCol w:w="1321"/>
        <w:gridCol w:w="1881"/>
        <w:gridCol w:w="2011"/>
        <w:gridCol w:w="1598"/>
      </w:tblGrid>
      <w:tr w:rsidR="00407AB4" w:rsidRPr="002455EF" w14:paraId="0DD7DC01" w14:textId="77777777" w:rsidTr="00A55421">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AA9AE1" w14:textId="77777777" w:rsidR="00407AB4" w:rsidRPr="002455EF" w:rsidRDefault="00407AB4" w:rsidP="00A55421">
            <w:pPr>
              <w:spacing w:after="0"/>
              <w:rPr>
                <w:b/>
                <w:bCs/>
              </w:rPr>
            </w:pPr>
            <w:r w:rsidRPr="002455EF">
              <w:rPr>
                <w:b/>
                <w:bCs/>
              </w:rPr>
              <w:t>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46FF2" w14:textId="77777777" w:rsidR="00407AB4" w:rsidRPr="002455EF" w:rsidRDefault="00407AB4" w:rsidP="00A55421">
            <w:pPr>
              <w:spacing w:after="0"/>
              <w:rPr>
                <w:b/>
                <w:bCs/>
              </w:rPr>
            </w:pPr>
            <w:r w:rsidRPr="002455EF">
              <w:rPr>
                <w:b/>
                <w:bCs/>
              </w:rPr>
              <w:t>Line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77853" w14:textId="77777777" w:rsidR="00407AB4" w:rsidRPr="002455EF" w:rsidRDefault="00407AB4" w:rsidP="00A55421">
            <w:pPr>
              <w:spacing w:after="0"/>
              <w:jc w:val="center"/>
              <w:rPr>
                <w:b/>
                <w:bCs/>
              </w:rPr>
            </w:pPr>
            <w:r w:rsidRPr="002455EF">
              <w:rPr>
                <w:b/>
                <w:bCs/>
              </w:rPr>
              <w:t>Current status of ATO deployment</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FC0B8"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1585D" w14:textId="77777777" w:rsidR="00407AB4" w:rsidRPr="002455EF" w:rsidRDefault="00407AB4" w:rsidP="00A55421">
            <w:pPr>
              <w:spacing w:after="0"/>
              <w:rPr>
                <w:b/>
                <w:bCs/>
              </w:rPr>
            </w:pPr>
            <w:r w:rsidRPr="002455EF">
              <w:rPr>
                <w:b/>
                <w:bCs/>
              </w:rPr>
              <w:t>Note</w:t>
            </w:r>
          </w:p>
        </w:tc>
      </w:tr>
      <w:tr w:rsidR="00407AB4" w:rsidRPr="002455EF" w14:paraId="03880726" w14:textId="77777777" w:rsidTr="00A55421">
        <w:tc>
          <w:tcPr>
            <w:tcW w:w="0" w:type="auto"/>
            <w:vMerge/>
            <w:tcBorders>
              <w:top w:val="single" w:sz="4" w:space="0" w:color="auto"/>
              <w:left w:val="single" w:sz="4" w:space="0" w:color="auto"/>
              <w:bottom w:val="single" w:sz="4" w:space="0" w:color="auto"/>
              <w:right w:val="single" w:sz="4" w:space="0" w:color="auto"/>
            </w:tcBorders>
            <w:vAlign w:val="center"/>
            <w:hideMark/>
          </w:tcPr>
          <w:p w14:paraId="2D1FBB47" w14:textId="77777777" w:rsidR="00407AB4" w:rsidRPr="002455EF" w:rsidRDefault="00407AB4" w:rsidP="00A55421">
            <w:pPr>
              <w:spacing w:after="0"/>
              <w:jc w:val="left"/>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04D03" w14:textId="77777777" w:rsidR="00407AB4" w:rsidRPr="002455EF" w:rsidRDefault="00407AB4" w:rsidP="00A55421">
            <w:pPr>
              <w:spacing w:after="0"/>
              <w:jc w:val="left"/>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74B19" w14:textId="77777777" w:rsidR="00407AB4" w:rsidRPr="002455EF" w:rsidRDefault="00407AB4" w:rsidP="00A55421">
            <w:pPr>
              <w:spacing w:after="0"/>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8E435" w14:textId="77777777" w:rsidR="00407AB4" w:rsidRPr="002455EF" w:rsidRDefault="00407AB4" w:rsidP="00A55421">
            <w:pPr>
              <w:spacing w:after="0"/>
            </w:pPr>
            <w:r w:rsidRPr="002455EF">
              <w:rPr>
                <w:b/>
                <w:bCs/>
              </w:rPr>
              <w:t>Date when ATO was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7B532" w14:textId="77777777" w:rsidR="00407AB4" w:rsidRPr="002455EF" w:rsidRDefault="00407AB4" w:rsidP="00A55421">
            <w:pPr>
              <w:spacing w:after="0"/>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F273E" w14:textId="77777777" w:rsidR="00407AB4" w:rsidRPr="002455EF" w:rsidRDefault="00407AB4" w:rsidP="00A55421">
            <w:pPr>
              <w:spacing w:after="0"/>
              <w:rPr>
                <w:b/>
                <w:bCs/>
              </w:rPr>
            </w:pPr>
            <w:r w:rsidRPr="002455EF">
              <w:rPr>
                <w:b/>
                <w:bCs/>
              </w:rPr>
              <w:t>Baseline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13477" w14:textId="77777777" w:rsidR="00407AB4" w:rsidRPr="002455EF" w:rsidRDefault="00407AB4" w:rsidP="00A55421">
            <w:pPr>
              <w:spacing w:after="0"/>
            </w:pPr>
            <w:r w:rsidRPr="002455EF">
              <w:rPr>
                <w:b/>
                <w:bCs/>
              </w:rPr>
              <w:t>Other relevant aspects for ATO deployments (For example GoA)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682E2" w14:textId="77777777" w:rsidR="00407AB4" w:rsidRPr="002455EF" w:rsidRDefault="00407AB4" w:rsidP="00A55421">
            <w:pPr>
              <w:spacing w:after="0"/>
              <w:jc w:val="left"/>
              <w:rPr>
                <w:b/>
                <w:bCs/>
                <w:sz w:val="22"/>
              </w:rPr>
            </w:pPr>
          </w:p>
        </w:tc>
      </w:tr>
      <w:tr w:rsidR="00407AB4" w:rsidRPr="002455EF" w14:paraId="537E48A2"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1486F7A0"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18D67F28"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77D8E6B0" w14:textId="77777777" w:rsidR="00407AB4" w:rsidRPr="002455EF" w:rsidRDefault="00407AB4" w:rsidP="00A55421">
            <w:pPr>
              <w:spacing w:after="0"/>
              <w:rPr>
                <w:i/>
                <w:iCs/>
              </w:rPr>
            </w:pPr>
            <w:r w:rsidRPr="002455EF">
              <w:rPr>
                <w:i/>
                <w:iCs/>
              </w:rPr>
              <w:t>[Include here the current status of the ATO deployment on the line. ATO in operation/ ATO installed]</w:t>
            </w:r>
          </w:p>
        </w:tc>
        <w:tc>
          <w:tcPr>
            <w:tcW w:w="0" w:type="auto"/>
            <w:tcBorders>
              <w:top w:val="single" w:sz="4" w:space="0" w:color="auto"/>
              <w:left w:val="single" w:sz="4" w:space="0" w:color="auto"/>
              <w:bottom w:val="single" w:sz="4" w:space="0" w:color="auto"/>
              <w:right w:val="single" w:sz="4" w:space="0" w:color="auto"/>
            </w:tcBorders>
            <w:hideMark/>
          </w:tcPr>
          <w:p w14:paraId="5716E0E0" w14:textId="77777777" w:rsidR="00407AB4" w:rsidRPr="002455EF" w:rsidRDefault="00407AB4" w:rsidP="00A55421">
            <w:pPr>
              <w:spacing w:after="0"/>
              <w:rPr>
                <w:i/>
                <w:iCs/>
              </w:rPr>
            </w:pPr>
            <w:r w:rsidRPr="002455EF">
              <w:rPr>
                <w:i/>
                <w:iCs/>
              </w:rPr>
              <w:t>[For lines with ATO already in operation. Include here the date when ATO was placed in service.]</w:t>
            </w:r>
          </w:p>
        </w:tc>
        <w:tc>
          <w:tcPr>
            <w:tcW w:w="0" w:type="auto"/>
            <w:tcBorders>
              <w:top w:val="single" w:sz="4" w:space="0" w:color="auto"/>
              <w:left w:val="single" w:sz="4" w:space="0" w:color="auto"/>
              <w:bottom w:val="single" w:sz="4" w:space="0" w:color="auto"/>
              <w:right w:val="single" w:sz="4" w:space="0" w:color="auto"/>
            </w:tcBorders>
            <w:hideMark/>
          </w:tcPr>
          <w:p w14:paraId="23BDE3CB" w14:textId="77777777" w:rsidR="00407AB4" w:rsidRPr="002455EF" w:rsidRDefault="00407AB4" w:rsidP="00A55421">
            <w:pPr>
              <w:spacing w:after="0"/>
              <w:rPr>
                <w:i/>
                <w:iCs/>
              </w:rPr>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tcPr>
          <w:p w14:paraId="46D8A43C" w14:textId="77777777" w:rsidR="00407AB4" w:rsidRPr="002455EF" w:rsidRDefault="00407AB4" w:rsidP="00A55421">
            <w:pPr>
              <w:spacing w:after="0"/>
              <w:rPr>
                <w:i/>
                <w:iCs/>
              </w:rPr>
            </w:pPr>
            <w:r w:rsidRPr="002455EF">
              <w:rPr>
                <w:i/>
                <w:iCs/>
              </w:rPr>
              <w:t>[Include here the baseline of the ATO implemented]</w:t>
            </w:r>
          </w:p>
        </w:tc>
        <w:tc>
          <w:tcPr>
            <w:tcW w:w="0" w:type="auto"/>
            <w:tcBorders>
              <w:top w:val="single" w:sz="4" w:space="0" w:color="auto"/>
              <w:left w:val="single" w:sz="4" w:space="0" w:color="auto"/>
              <w:bottom w:val="single" w:sz="4" w:space="0" w:color="auto"/>
              <w:right w:val="single" w:sz="4" w:space="0" w:color="auto"/>
            </w:tcBorders>
            <w:hideMark/>
          </w:tcPr>
          <w:p w14:paraId="00216233" w14:textId="77777777" w:rsidR="00407AB4" w:rsidRPr="002455EF" w:rsidRDefault="00407AB4" w:rsidP="00A55421">
            <w:pPr>
              <w:spacing w:after="0"/>
              <w:rPr>
                <w:i/>
                <w:iCs/>
              </w:rPr>
            </w:pPr>
            <w:r w:rsidRPr="002455EF">
              <w:rPr>
                <w:i/>
                <w:iCs/>
              </w:rPr>
              <w:t>[Include here …]</w:t>
            </w:r>
          </w:p>
        </w:tc>
        <w:tc>
          <w:tcPr>
            <w:tcW w:w="0" w:type="auto"/>
            <w:tcBorders>
              <w:top w:val="single" w:sz="4" w:space="0" w:color="auto"/>
              <w:left w:val="single" w:sz="4" w:space="0" w:color="auto"/>
              <w:bottom w:val="single" w:sz="4" w:space="0" w:color="auto"/>
              <w:right w:val="single" w:sz="4" w:space="0" w:color="auto"/>
            </w:tcBorders>
            <w:hideMark/>
          </w:tcPr>
          <w:p w14:paraId="1BC0EE2F" w14:textId="77777777" w:rsidR="00407AB4" w:rsidRPr="002455EF" w:rsidRDefault="00407AB4" w:rsidP="00A55421">
            <w:pPr>
              <w:spacing w:after="0"/>
              <w:rPr>
                <w:i/>
                <w:iCs/>
              </w:rPr>
            </w:pPr>
            <w:r w:rsidRPr="002455EF">
              <w:rPr>
                <w:i/>
                <w:iCs/>
              </w:rPr>
              <w:t>[If relevant, include here additional comments]</w:t>
            </w:r>
          </w:p>
        </w:tc>
      </w:tr>
      <w:tr w:rsidR="00407AB4" w:rsidRPr="002455EF" w14:paraId="42871E1E" w14:textId="77777777" w:rsidTr="00A55421">
        <w:tc>
          <w:tcPr>
            <w:tcW w:w="0" w:type="auto"/>
            <w:tcBorders>
              <w:top w:val="single" w:sz="4" w:space="0" w:color="auto"/>
              <w:left w:val="single" w:sz="4" w:space="0" w:color="auto"/>
              <w:bottom w:val="single" w:sz="4" w:space="0" w:color="auto"/>
              <w:right w:val="single" w:sz="4" w:space="0" w:color="auto"/>
            </w:tcBorders>
          </w:tcPr>
          <w:p w14:paraId="2EB5429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AC9AA7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59CCBB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B3F8EA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04FB95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D85117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4FB250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1C80C28" w14:textId="77777777" w:rsidR="00407AB4" w:rsidRPr="002455EF" w:rsidRDefault="00407AB4" w:rsidP="00A55421">
            <w:pPr>
              <w:spacing w:after="0"/>
            </w:pPr>
          </w:p>
        </w:tc>
      </w:tr>
      <w:tr w:rsidR="00407AB4" w:rsidRPr="002455EF" w14:paraId="059015DF" w14:textId="77777777" w:rsidTr="00A55421">
        <w:tc>
          <w:tcPr>
            <w:tcW w:w="0" w:type="auto"/>
            <w:tcBorders>
              <w:top w:val="single" w:sz="4" w:space="0" w:color="auto"/>
              <w:left w:val="single" w:sz="4" w:space="0" w:color="auto"/>
              <w:bottom w:val="single" w:sz="4" w:space="0" w:color="auto"/>
              <w:right w:val="single" w:sz="4" w:space="0" w:color="auto"/>
            </w:tcBorders>
          </w:tcPr>
          <w:p w14:paraId="549B389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1D6F4E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E7F6D3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98E6CA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7EB95B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3DC67A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9812C0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B834237" w14:textId="77777777" w:rsidR="00407AB4" w:rsidRPr="002455EF" w:rsidRDefault="00407AB4" w:rsidP="00A55421">
            <w:pPr>
              <w:spacing w:after="0"/>
            </w:pPr>
          </w:p>
        </w:tc>
      </w:tr>
      <w:tr w:rsidR="00407AB4" w:rsidRPr="002455EF" w14:paraId="63EED9E3" w14:textId="77777777" w:rsidTr="00A55421">
        <w:tc>
          <w:tcPr>
            <w:tcW w:w="0" w:type="auto"/>
            <w:tcBorders>
              <w:top w:val="single" w:sz="4" w:space="0" w:color="auto"/>
              <w:left w:val="single" w:sz="4" w:space="0" w:color="auto"/>
              <w:bottom w:val="single" w:sz="4" w:space="0" w:color="auto"/>
              <w:right w:val="single" w:sz="4" w:space="0" w:color="auto"/>
            </w:tcBorders>
          </w:tcPr>
          <w:p w14:paraId="03A3AFF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9A2EAD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A188FA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B4BC71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520C95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5D9EE1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48FEB7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049A294" w14:textId="77777777" w:rsidR="00407AB4" w:rsidRPr="002455EF" w:rsidRDefault="00407AB4" w:rsidP="00A55421">
            <w:pPr>
              <w:spacing w:after="0"/>
            </w:pPr>
          </w:p>
        </w:tc>
      </w:tr>
    </w:tbl>
    <w:p w14:paraId="5D29B64D" w14:textId="77777777" w:rsidR="00407AB4" w:rsidRPr="002455EF" w:rsidRDefault="00407AB4" w:rsidP="00407AB4">
      <w:pPr>
        <w:rPr>
          <w:rFonts w:asciiTheme="minorHAnsi" w:hAnsiTheme="minorHAnsi" w:cstheme="minorBidi"/>
          <w:sz w:val="22"/>
        </w:rPr>
      </w:pPr>
    </w:p>
    <w:p w14:paraId="244383D6" w14:textId="77777777" w:rsidR="00407AB4" w:rsidRPr="002455EF" w:rsidRDefault="00407AB4" w:rsidP="00407AB4"/>
    <w:p w14:paraId="4D2576BE" w14:textId="77777777" w:rsidR="00407AB4" w:rsidRPr="002455EF" w:rsidRDefault="00407AB4" w:rsidP="00407AB4">
      <w:pPr>
        <w:spacing w:after="0"/>
        <w:jc w:val="left"/>
        <w:rPr>
          <w:i/>
          <w:iCs/>
        </w:rPr>
        <w:sectPr w:rsidR="00407AB4" w:rsidRPr="002455EF" w:rsidSect="0092746C">
          <w:headerReference w:type="even" r:id="rId61"/>
          <w:headerReference w:type="default" r:id="rId62"/>
          <w:footerReference w:type="default" r:id="rId63"/>
          <w:headerReference w:type="first" r:id="rId64"/>
          <w:footerReference w:type="first" r:id="rId65"/>
          <w:pgSz w:w="16838" w:h="11906" w:orient="landscape"/>
          <w:pgMar w:top="1701" w:right="1417" w:bottom="1701" w:left="1417" w:header="708" w:footer="708" w:gutter="0"/>
          <w:cols w:space="720"/>
          <w:docGrid w:linePitch="326"/>
        </w:sectPr>
      </w:pPr>
    </w:p>
    <w:p w14:paraId="3149343C" w14:textId="77777777" w:rsidR="00407AB4" w:rsidRPr="002455EF" w:rsidRDefault="00407AB4" w:rsidP="005F5689">
      <w:pPr>
        <w:pStyle w:val="Bullet0"/>
        <w:numPr>
          <w:ilvl w:val="0"/>
          <w:numId w:val="78"/>
        </w:numPr>
        <w:rPr>
          <w:b/>
          <w:i/>
          <w:iCs/>
        </w:rPr>
      </w:pPr>
      <w:r w:rsidRPr="002455EF">
        <w:rPr>
          <w:b/>
        </w:rPr>
        <w:t>Current status of deployment for Class A radio system</w:t>
      </w:r>
    </w:p>
    <w:p w14:paraId="6065BA23" w14:textId="77777777" w:rsidR="00204C2B" w:rsidRPr="002455EF" w:rsidRDefault="00204C2B" w:rsidP="00204C2B">
      <w:pPr>
        <w:ind w:left="360"/>
      </w:pPr>
    </w:p>
    <w:tbl>
      <w:tblPr>
        <w:tblStyle w:val="TableGrid"/>
        <w:tblW w:w="0" w:type="auto"/>
        <w:tblInd w:w="360" w:type="dxa"/>
        <w:tblLook w:val="04A0" w:firstRow="1" w:lastRow="0" w:firstColumn="1" w:lastColumn="0" w:noHBand="0" w:noVBand="1"/>
      </w:tblPr>
      <w:tblGrid>
        <w:gridCol w:w="8134"/>
      </w:tblGrid>
      <w:tr w:rsidR="00204C2B" w:rsidRPr="002455EF" w14:paraId="3C23F9BB" w14:textId="77777777" w:rsidTr="00204C2B">
        <w:tc>
          <w:tcPr>
            <w:tcW w:w="8720" w:type="dxa"/>
          </w:tcPr>
          <w:p w14:paraId="39A2B079" w14:textId="77777777" w:rsidR="00204C2B" w:rsidRPr="002455EF" w:rsidRDefault="00204C2B" w:rsidP="00204C2B">
            <w:pPr>
              <w:rPr>
                <w:lang w:val="en-US"/>
              </w:rPr>
            </w:pPr>
            <w:r w:rsidRPr="002455EF">
              <w:rPr>
                <w:i/>
                <w:iCs/>
                <w:lang w:val="en-US"/>
              </w:rPr>
              <w:t>[If relevant, include here an explanatory text in relation to the current status of Class A radio system.]</w:t>
            </w:r>
          </w:p>
          <w:p w14:paraId="3158F10B" w14:textId="77777777" w:rsidR="00204C2B" w:rsidRPr="002455EF" w:rsidRDefault="00204C2B" w:rsidP="00407AB4">
            <w:pPr>
              <w:rPr>
                <w:lang w:val="en-US"/>
              </w:rPr>
            </w:pPr>
          </w:p>
        </w:tc>
      </w:tr>
    </w:tbl>
    <w:p w14:paraId="4B304064" w14:textId="77777777" w:rsidR="00204C2B" w:rsidRPr="002455EF" w:rsidRDefault="00204C2B" w:rsidP="00407AB4">
      <w:pPr>
        <w:ind w:left="360"/>
      </w:pPr>
    </w:p>
    <w:tbl>
      <w:tblPr>
        <w:tblStyle w:val="TableGrid"/>
        <w:tblW w:w="0" w:type="auto"/>
        <w:tblInd w:w="360" w:type="dxa"/>
        <w:shd w:val="clear" w:color="auto" w:fill="EAF1DD" w:themeFill="accent3" w:themeFillTint="33"/>
        <w:tblLook w:val="04A0" w:firstRow="1" w:lastRow="0" w:firstColumn="1" w:lastColumn="0" w:noHBand="0" w:noVBand="1"/>
      </w:tblPr>
      <w:tblGrid>
        <w:gridCol w:w="8134"/>
      </w:tblGrid>
      <w:tr w:rsidR="00204C2B" w:rsidRPr="002455EF" w14:paraId="2A355D19" w14:textId="77777777" w:rsidTr="00204C2B">
        <w:tc>
          <w:tcPr>
            <w:tcW w:w="8720" w:type="dxa"/>
            <w:shd w:val="clear" w:color="auto" w:fill="EAF1DD" w:themeFill="accent3" w:themeFillTint="33"/>
          </w:tcPr>
          <w:p w14:paraId="152324C8" w14:textId="77777777" w:rsidR="00204C2B" w:rsidRPr="002455EF" w:rsidRDefault="00204C2B" w:rsidP="00407AB4"/>
          <w:p w14:paraId="0046C814" w14:textId="77777777" w:rsidR="00204C2B" w:rsidRPr="002455EF" w:rsidRDefault="00204C2B" w:rsidP="00407AB4"/>
          <w:p w14:paraId="36765C51" w14:textId="77777777" w:rsidR="00204C2B" w:rsidRPr="002455EF" w:rsidRDefault="00204C2B" w:rsidP="00407AB4"/>
          <w:p w14:paraId="75C059FA" w14:textId="282C17CD" w:rsidR="00204C2B" w:rsidRPr="002455EF" w:rsidRDefault="00204C2B" w:rsidP="00204C2B">
            <w:pPr>
              <w:rPr>
                <w:i/>
                <w:iCs/>
                <w:lang w:val="en-US"/>
              </w:rPr>
            </w:pPr>
            <w:r w:rsidRPr="002455EF">
              <w:rPr>
                <w:i/>
                <w:iCs/>
                <w:lang w:val="en-US"/>
              </w:rPr>
              <w:t xml:space="preserve">[Include in this gap the map that shows the current status GSM-R deployment. The </w:t>
            </w:r>
            <w:ins w:id="3590" w:author="CR648 - Editorial" w:date="2024-11-25T17:23:00Z">
              <w:r w:rsidR="00D1422B">
                <w:rPr>
                  <w:i/>
                  <w:iCs/>
                  <w:lang w:val="en-US"/>
                </w:rPr>
                <w:t>map included shall clearly identify</w:t>
              </w:r>
            </w:ins>
            <w:del w:id="3591" w:author="CR648 - Editorial" w:date="2024-11-25T17:23:00Z">
              <w:r w:rsidRPr="002455EF" w:rsidDel="00D1422B">
                <w:rPr>
                  <w:i/>
                  <w:iCs/>
                  <w:lang w:val="en-US"/>
                </w:rPr>
                <w:delText>map include shall clearly identified</w:delText>
              </w:r>
            </w:del>
            <w:r w:rsidRPr="002455EF">
              <w:rPr>
                <w:i/>
                <w:iCs/>
                <w:lang w:val="en-US"/>
              </w:rPr>
              <w:t xml:space="preserve"> whether the GSM-R is already in service or only installed but not yet in service. </w:t>
            </w:r>
          </w:p>
          <w:p w14:paraId="6F48D024" w14:textId="77777777" w:rsidR="00204C2B" w:rsidRPr="002455EF" w:rsidRDefault="00204C2B" w:rsidP="00204C2B">
            <w:pPr>
              <w:rPr>
                <w:i/>
                <w:iCs/>
                <w:lang w:val="en-US"/>
              </w:rPr>
            </w:pPr>
            <w:r w:rsidRPr="002455EF">
              <w:rPr>
                <w:i/>
                <w:iCs/>
                <w:lang w:val="en-US"/>
              </w:rPr>
              <w:t>Even if only those lines that are at least already installing GSM-R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5765ECE3" w14:textId="77777777" w:rsidR="00204C2B" w:rsidRPr="002455EF" w:rsidRDefault="00204C2B" w:rsidP="00407AB4">
            <w:pPr>
              <w:rPr>
                <w:lang w:val="en-US"/>
              </w:rPr>
            </w:pPr>
          </w:p>
          <w:p w14:paraId="7C3DAB62" w14:textId="77777777" w:rsidR="00204C2B" w:rsidRPr="002455EF" w:rsidRDefault="00204C2B" w:rsidP="00407AB4">
            <w:pPr>
              <w:rPr>
                <w:lang w:val="en-US"/>
              </w:rPr>
            </w:pPr>
          </w:p>
          <w:p w14:paraId="64E4D685" w14:textId="77777777" w:rsidR="00204C2B" w:rsidRPr="002455EF" w:rsidRDefault="00204C2B" w:rsidP="00407AB4">
            <w:pPr>
              <w:rPr>
                <w:lang w:val="en-US"/>
              </w:rPr>
            </w:pPr>
          </w:p>
          <w:p w14:paraId="3A069956" w14:textId="77777777" w:rsidR="00204C2B" w:rsidRPr="002455EF" w:rsidRDefault="00204C2B" w:rsidP="00407AB4">
            <w:pPr>
              <w:rPr>
                <w:lang w:val="en-US"/>
              </w:rPr>
            </w:pPr>
          </w:p>
        </w:tc>
      </w:tr>
    </w:tbl>
    <w:p w14:paraId="5C414E4A"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3</w:t>
      </w:r>
      <w:r w:rsidRPr="002455EF">
        <w:fldChar w:fldCharType="end"/>
      </w:r>
      <w:r w:rsidRPr="002455EF">
        <w:t>: Current status of GSM-R deployment</w:t>
      </w:r>
    </w:p>
    <w:p w14:paraId="50654E4A" w14:textId="77777777" w:rsidR="00407AB4" w:rsidRPr="002455EF" w:rsidRDefault="00407AB4" w:rsidP="00407AB4"/>
    <w:tbl>
      <w:tblPr>
        <w:tblStyle w:val="TableGrid"/>
        <w:tblW w:w="0" w:type="auto"/>
        <w:tblInd w:w="360" w:type="dxa"/>
        <w:shd w:val="clear" w:color="auto" w:fill="EAF1DD" w:themeFill="accent3" w:themeFillTint="33"/>
        <w:tblLook w:val="04A0" w:firstRow="1" w:lastRow="0" w:firstColumn="1" w:lastColumn="0" w:noHBand="0" w:noVBand="1"/>
      </w:tblPr>
      <w:tblGrid>
        <w:gridCol w:w="8134"/>
      </w:tblGrid>
      <w:tr w:rsidR="00204C2B" w:rsidRPr="002455EF" w14:paraId="2C690556" w14:textId="77777777" w:rsidTr="00204C2B">
        <w:tc>
          <w:tcPr>
            <w:tcW w:w="8720" w:type="dxa"/>
            <w:shd w:val="clear" w:color="auto" w:fill="EAF1DD" w:themeFill="accent3" w:themeFillTint="33"/>
          </w:tcPr>
          <w:p w14:paraId="59794BD1" w14:textId="77777777" w:rsidR="00204C2B" w:rsidRPr="002455EF" w:rsidRDefault="00204C2B" w:rsidP="00407AB4">
            <w:pPr>
              <w:keepNext/>
            </w:pPr>
          </w:p>
          <w:p w14:paraId="1D5E7016" w14:textId="77777777" w:rsidR="00204C2B" w:rsidRPr="002455EF" w:rsidRDefault="00204C2B" w:rsidP="00407AB4">
            <w:pPr>
              <w:keepNext/>
            </w:pPr>
          </w:p>
          <w:p w14:paraId="4AFEC9B1" w14:textId="77777777" w:rsidR="00204C2B" w:rsidRPr="002455EF" w:rsidRDefault="00204C2B" w:rsidP="00407AB4">
            <w:pPr>
              <w:keepNext/>
            </w:pPr>
          </w:p>
          <w:p w14:paraId="2B8C7301" w14:textId="54921431" w:rsidR="00204C2B" w:rsidRPr="002455EF" w:rsidRDefault="00204C2B" w:rsidP="00204C2B">
            <w:pPr>
              <w:rPr>
                <w:i/>
                <w:iCs/>
                <w:lang w:val="en-US"/>
              </w:rPr>
            </w:pPr>
            <w:r w:rsidRPr="002455EF">
              <w:rPr>
                <w:i/>
                <w:iCs/>
                <w:lang w:val="en-US"/>
              </w:rPr>
              <w:t xml:space="preserve">[Include in this gap the map that shows the current status of FRMCS deployment. The </w:t>
            </w:r>
            <w:ins w:id="3592" w:author="CR648 - Editorial" w:date="2024-11-25T17:23:00Z">
              <w:r w:rsidR="00D1422B">
                <w:rPr>
                  <w:i/>
                  <w:iCs/>
                  <w:lang w:val="en-US"/>
                </w:rPr>
                <w:t>map included shall clearly identify</w:t>
              </w:r>
            </w:ins>
            <w:del w:id="3593" w:author="CR648 - Editorial" w:date="2024-11-25T17:23:00Z">
              <w:r w:rsidRPr="002455EF" w:rsidDel="00D1422B">
                <w:rPr>
                  <w:i/>
                  <w:iCs/>
                  <w:lang w:val="en-US"/>
                </w:rPr>
                <w:delText>map include shall clearly identified</w:delText>
              </w:r>
            </w:del>
            <w:r w:rsidRPr="002455EF">
              <w:rPr>
                <w:i/>
                <w:iCs/>
                <w:lang w:val="en-US"/>
              </w:rPr>
              <w:t xml:space="preserve"> whether the FRMCS is already in service or only installed but not yet in service. </w:t>
            </w:r>
          </w:p>
          <w:p w14:paraId="4624AFD3" w14:textId="77777777" w:rsidR="00204C2B" w:rsidRPr="002455EF" w:rsidRDefault="00204C2B" w:rsidP="00204C2B">
            <w:pPr>
              <w:rPr>
                <w:i/>
                <w:iCs/>
                <w:lang w:val="en-US"/>
              </w:rPr>
            </w:pPr>
            <w:r w:rsidRPr="002455EF">
              <w:rPr>
                <w:i/>
                <w:iCs/>
                <w:lang w:val="en-US"/>
              </w:rPr>
              <w:t>Even if only those lines that are at least already installing FRMCS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087A0FEA" w14:textId="77777777" w:rsidR="00204C2B" w:rsidRPr="002455EF" w:rsidRDefault="00204C2B" w:rsidP="00204C2B">
            <w:pPr>
              <w:rPr>
                <w:i/>
                <w:iCs/>
                <w:lang w:val="en-US"/>
              </w:rPr>
            </w:pPr>
            <w:r w:rsidRPr="002455EF">
              <w:rPr>
                <w:i/>
                <w:iCs/>
                <w:lang w:val="en-US"/>
              </w:rPr>
              <w:t>Including this map is only mandatory in case the FRMCS deployment has already started.]</w:t>
            </w:r>
          </w:p>
          <w:p w14:paraId="4DC14AD1" w14:textId="77777777" w:rsidR="00204C2B" w:rsidRPr="002455EF" w:rsidRDefault="00204C2B" w:rsidP="00407AB4">
            <w:pPr>
              <w:keepNext/>
              <w:rPr>
                <w:lang w:val="en-US"/>
              </w:rPr>
            </w:pPr>
          </w:p>
          <w:p w14:paraId="0B60005B" w14:textId="77777777" w:rsidR="00204C2B" w:rsidRPr="002455EF" w:rsidRDefault="00204C2B" w:rsidP="00407AB4">
            <w:pPr>
              <w:keepNext/>
            </w:pPr>
          </w:p>
          <w:p w14:paraId="7CFA6105" w14:textId="77777777" w:rsidR="00204C2B" w:rsidRPr="002455EF" w:rsidRDefault="00204C2B" w:rsidP="00407AB4">
            <w:pPr>
              <w:keepNext/>
            </w:pPr>
          </w:p>
        </w:tc>
      </w:tr>
    </w:tbl>
    <w:p w14:paraId="53FE8C48"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4</w:t>
      </w:r>
      <w:r w:rsidRPr="002455EF">
        <w:fldChar w:fldCharType="end"/>
      </w:r>
      <w:r w:rsidRPr="002455EF">
        <w:t>: Current status of FRMCS deployment</w:t>
      </w:r>
    </w:p>
    <w:p w14:paraId="67589067" w14:textId="77777777" w:rsidR="00407AB4" w:rsidRPr="002455EF" w:rsidRDefault="00407AB4" w:rsidP="00407AB4"/>
    <w:p w14:paraId="4BA8AEFC" w14:textId="77777777" w:rsidR="00407AB4" w:rsidRPr="002455EF" w:rsidRDefault="00407AB4" w:rsidP="00407AB4">
      <w:pPr>
        <w:spacing w:after="0"/>
        <w:jc w:val="left"/>
        <w:sectPr w:rsidR="00407AB4" w:rsidRPr="002455EF" w:rsidSect="0092746C">
          <w:headerReference w:type="even" r:id="rId66"/>
          <w:headerReference w:type="default" r:id="rId67"/>
          <w:footerReference w:type="default" r:id="rId68"/>
          <w:headerReference w:type="first" r:id="rId69"/>
          <w:footerReference w:type="first" r:id="rId70"/>
          <w:pgSz w:w="11906" w:h="16838"/>
          <w:pgMar w:top="1417" w:right="1701" w:bottom="1417" w:left="1701" w:header="708" w:footer="708" w:gutter="0"/>
          <w:cols w:space="720"/>
          <w:docGrid w:linePitch="326"/>
        </w:sectPr>
      </w:pPr>
    </w:p>
    <w:p w14:paraId="214DE525" w14:textId="77777777" w:rsidR="00407AB4" w:rsidRPr="002455EF" w:rsidRDefault="00407AB4" w:rsidP="00407AB4">
      <w:pPr>
        <w:pStyle w:val="Caption"/>
        <w:keepNext/>
        <w:jc w:val="center"/>
      </w:pPr>
      <w:bookmarkStart w:id="3594" w:name="_Ref91141439"/>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3</w:t>
      </w:r>
      <w:r w:rsidRPr="002455EF">
        <w:fldChar w:fldCharType="end"/>
      </w:r>
      <w:r w:rsidRPr="002455EF">
        <w:t>: Current status of GSM-R deployment</w:t>
      </w:r>
      <w:bookmarkEnd w:id="3594"/>
    </w:p>
    <w:tbl>
      <w:tblPr>
        <w:tblW w:w="0" w:type="auto"/>
        <w:tblLook w:val="04A0" w:firstRow="1" w:lastRow="0" w:firstColumn="1" w:lastColumn="0" w:noHBand="0" w:noVBand="1"/>
      </w:tblPr>
      <w:tblGrid>
        <w:gridCol w:w="1788"/>
        <w:gridCol w:w="1275"/>
        <w:gridCol w:w="2170"/>
        <w:gridCol w:w="2332"/>
        <w:gridCol w:w="1331"/>
        <w:gridCol w:w="1571"/>
        <w:gridCol w:w="1918"/>
        <w:gridCol w:w="1609"/>
      </w:tblGrid>
      <w:tr w:rsidR="00407AB4" w:rsidRPr="002455EF" w14:paraId="50D20185" w14:textId="77777777" w:rsidTr="00A5542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C8FFD" w14:textId="77777777" w:rsidR="00407AB4" w:rsidRPr="002455EF" w:rsidRDefault="00407AB4" w:rsidP="00A55421">
            <w:pPr>
              <w:spacing w:after="0"/>
              <w:jc w:val="center"/>
              <w:rPr>
                <w:b/>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CA4B1" w14:textId="77777777" w:rsidR="00407AB4" w:rsidRPr="002455EF" w:rsidRDefault="00407AB4" w:rsidP="00A55421">
            <w:pPr>
              <w:spacing w:after="0"/>
              <w:jc w:val="center"/>
              <w:rPr>
                <w:b/>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6F497" w14:textId="77777777" w:rsidR="00407AB4" w:rsidRPr="002455EF" w:rsidRDefault="00407AB4" w:rsidP="00A55421">
            <w:pPr>
              <w:spacing w:after="0"/>
              <w:jc w:val="center"/>
              <w:rPr>
                <w:b/>
                <w:bCs/>
              </w:rPr>
            </w:pPr>
            <w:r w:rsidRPr="002455EF">
              <w:rPr>
                <w:b/>
                <w:bCs/>
              </w:rPr>
              <w:t>Current status of GSM-R deployment</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219FA"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B4C7C" w14:textId="77777777" w:rsidR="00407AB4" w:rsidRPr="002455EF" w:rsidRDefault="00407AB4" w:rsidP="00A55421">
            <w:pPr>
              <w:spacing w:after="0"/>
              <w:jc w:val="center"/>
              <w:rPr>
                <w:b/>
                <w:bCs/>
              </w:rPr>
            </w:pPr>
            <w:r w:rsidRPr="002455EF">
              <w:rPr>
                <w:b/>
                <w:bCs/>
              </w:rPr>
              <w:t>Note</w:t>
            </w:r>
          </w:p>
        </w:tc>
      </w:tr>
      <w:tr w:rsidR="00407AB4" w:rsidRPr="002455EF" w14:paraId="091EE65F" w14:textId="77777777" w:rsidTr="6ECBBBBB">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1284E" w14:textId="77777777" w:rsidR="00407AB4" w:rsidRPr="002455EF" w:rsidRDefault="00407AB4" w:rsidP="00A55421">
            <w:pPr>
              <w:spacing w:after="0"/>
              <w:jc w:val="center"/>
              <w:rPr>
                <w:b/>
                <w:bCs/>
              </w:rPr>
            </w:pPr>
            <w:r w:rsidRPr="002455EF">
              <w:rPr>
                <w:b/>
                <w:bCs/>
              </w:rPr>
              <w:t>ID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3FBC6" w14:textId="77777777" w:rsidR="00407AB4" w:rsidRPr="002455EF" w:rsidRDefault="00407AB4" w:rsidP="00A55421">
            <w:pPr>
              <w:spacing w:after="0"/>
              <w:jc w:val="center"/>
              <w:rPr>
                <w:b/>
                <w:bCs/>
              </w:rPr>
            </w:pPr>
            <w:r w:rsidRPr="002455EF">
              <w:rPr>
                <w:b/>
                <w:bCs/>
              </w:rPr>
              <w:t>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EA0B1" w14:textId="77777777" w:rsidR="00407AB4" w:rsidRPr="002455EF" w:rsidRDefault="00407AB4" w:rsidP="00A55421">
            <w:pPr>
              <w:spacing w:after="0"/>
              <w:jc w:val="center"/>
              <w:rPr>
                <w:b/>
                <w:bCs/>
              </w:rPr>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75DE5" w14:textId="77777777" w:rsidR="00407AB4" w:rsidRPr="002455EF" w:rsidRDefault="00407AB4" w:rsidP="00A55421">
            <w:pPr>
              <w:spacing w:after="0"/>
              <w:jc w:val="center"/>
              <w:rPr>
                <w:b/>
                <w:bCs/>
              </w:rPr>
            </w:pPr>
            <w:r w:rsidRPr="002455EF">
              <w:rPr>
                <w:b/>
                <w:bCs/>
              </w:rPr>
              <w:t>Date when GSM-R was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A11DB" w14:textId="77777777" w:rsidR="00407AB4" w:rsidRPr="002455EF" w:rsidRDefault="00407AB4" w:rsidP="00A55421">
            <w:pPr>
              <w:spacing w:after="0"/>
              <w:jc w:val="center"/>
              <w:rPr>
                <w:b/>
                <w:bCs/>
              </w:rPr>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BB52F" w14:textId="77777777" w:rsidR="00407AB4" w:rsidRPr="002455EF" w:rsidRDefault="00407AB4" w:rsidP="00A55421">
            <w:pPr>
              <w:spacing w:after="0"/>
              <w:jc w:val="center"/>
              <w:rPr>
                <w:b/>
                <w:bCs/>
              </w:rPr>
            </w:pPr>
            <w:r w:rsidRPr="002455EF">
              <w:rPr>
                <w:b/>
                <w:bCs/>
              </w:rPr>
              <w:t>GSM-R voice/ GSM-R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28F82" w14:textId="77777777" w:rsidR="00407AB4" w:rsidRPr="002455EF" w:rsidRDefault="00407AB4" w:rsidP="00A55421">
            <w:pPr>
              <w:spacing w:after="0"/>
              <w:jc w:val="center"/>
              <w:rPr>
                <w:b/>
                <w:bCs/>
              </w:rPr>
            </w:pPr>
            <w:r w:rsidRPr="002455EF">
              <w:rPr>
                <w:b/>
                <w:bCs/>
              </w:rPr>
              <w:t>Baseline</w:t>
            </w:r>
          </w:p>
        </w:tc>
        <w:tc>
          <w:tcPr>
            <w:tcW w:w="0" w:type="auto"/>
            <w:vMerge/>
            <w:vAlign w:val="center"/>
            <w:hideMark/>
          </w:tcPr>
          <w:p w14:paraId="4A285A59" w14:textId="77777777" w:rsidR="00407AB4" w:rsidRPr="002455EF" w:rsidRDefault="00407AB4" w:rsidP="00A55421">
            <w:pPr>
              <w:spacing w:after="0"/>
              <w:jc w:val="left"/>
              <w:rPr>
                <w:b/>
                <w:bCs/>
                <w:sz w:val="22"/>
              </w:rPr>
            </w:pPr>
          </w:p>
        </w:tc>
      </w:tr>
      <w:tr w:rsidR="00407AB4" w:rsidRPr="002455EF" w14:paraId="7C529C0A"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01787C6B"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0649C74D"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576F91D1" w14:textId="77777777" w:rsidR="00407AB4" w:rsidRPr="002455EF" w:rsidRDefault="00407AB4" w:rsidP="00A55421">
            <w:pPr>
              <w:spacing w:after="0"/>
            </w:pPr>
            <w:r w:rsidRPr="002455EF">
              <w:rPr>
                <w:i/>
                <w:iCs/>
              </w:rPr>
              <w:t>[Include here the current status of GSM-R deployment on the line. GSM-R in service/ GSM-R installed</w:t>
            </w:r>
          </w:p>
        </w:tc>
        <w:tc>
          <w:tcPr>
            <w:tcW w:w="0" w:type="auto"/>
            <w:tcBorders>
              <w:top w:val="single" w:sz="4" w:space="0" w:color="auto"/>
              <w:left w:val="single" w:sz="4" w:space="0" w:color="auto"/>
              <w:bottom w:val="single" w:sz="4" w:space="0" w:color="auto"/>
              <w:right w:val="single" w:sz="4" w:space="0" w:color="auto"/>
            </w:tcBorders>
            <w:hideMark/>
          </w:tcPr>
          <w:p w14:paraId="6E39D0C7" w14:textId="77777777" w:rsidR="00407AB4" w:rsidRPr="002455EF" w:rsidRDefault="00407AB4" w:rsidP="00A55421">
            <w:pPr>
              <w:spacing w:after="0"/>
            </w:pPr>
            <w:r w:rsidRPr="002455EF">
              <w:rPr>
                <w:i/>
                <w:iCs/>
              </w:rPr>
              <w:t>[For lines with GSM-R radio system already in operation. Include here the date when Class A radio system was placed in service.]</w:t>
            </w:r>
          </w:p>
        </w:tc>
        <w:tc>
          <w:tcPr>
            <w:tcW w:w="0" w:type="auto"/>
            <w:tcBorders>
              <w:top w:val="single" w:sz="4" w:space="0" w:color="auto"/>
              <w:left w:val="single" w:sz="4" w:space="0" w:color="auto"/>
              <w:bottom w:val="single" w:sz="4" w:space="0" w:color="auto"/>
              <w:right w:val="single" w:sz="4" w:space="0" w:color="auto"/>
            </w:tcBorders>
            <w:hideMark/>
          </w:tcPr>
          <w:p w14:paraId="3B0B58AE" w14:textId="77777777" w:rsidR="00407AB4" w:rsidRPr="002455EF" w:rsidRDefault="00407AB4" w:rsidP="00A55421">
            <w:pPr>
              <w:spacing w:after="0"/>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3D55E4C0" w14:textId="77777777" w:rsidR="00407AB4" w:rsidRPr="002455EF" w:rsidRDefault="00407AB4" w:rsidP="00A55421">
            <w:pPr>
              <w:spacing w:after="0"/>
            </w:pPr>
            <w:r w:rsidRPr="002455EF">
              <w:rPr>
                <w:i/>
                <w:iCs/>
              </w:rPr>
              <w:t>[Specify here whether GSM-R voice or data is installed]</w:t>
            </w:r>
          </w:p>
        </w:tc>
        <w:tc>
          <w:tcPr>
            <w:tcW w:w="0" w:type="auto"/>
            <w:tcBorders>
              <w:top w:val="single" w:sz="4" w:space="0" w:color="auto"/>
              <w:left w:val="single" w:sz="4" w:space="0" w:color="auto"/>
              <w:bottom w:val="single" w:sz="4" w:space="0" w:color="auto"/>
              <w:right w:val="single" w:sz="4" w:space="0" w:color="auto"/>
            </w:tcBorders>
          </w:tcPr>
          <w:p w14:paraId="233575EA" w14:textId="77777777" w:rsidR="00407AB4" w:rsidRPr="002455EF" w:rsidRDefault="00407AB4" w:rsidP="00A55421">
            <w:pPr>
              <w:spacing w:after="0"/>
              <w:rPr>
                <w:i/>
                <w:iCs/>
              </w:rPr>
            </w:pPr>
            <w:r w:rsidRPr="002455EF">
              <w:rPr>
                <w:i/>
                <w:iCs/>
              </w:rPr>
              <w:t>[Include here the baseline of the GSM-R implemented]</w:t>
            </w:r>
          </w:p>
        </w:tc>
        <w:tc>
          <w:tcPr>
            <w:tcW w:w="0" w:type="auto"/>
            <w:tcBorders>
              <w:top w:val="single" w:sz="4" w:space="0" w:color="auto"/>
              <w:left w:val="single" w:sz="4" w:space="0" w:color="auto"/>
              <w:bottom w:val="single" w:sz="4" w:space="0" w:color="auto"/>
              <w:right w:val="single" w:sz="4" w:space="0" w:color="auto"/>
            </w:tcBorders>
            <w:hideMark/>
          </w:tcPr>
          <w:p w14:paraId="54F95584" w14:textId="77777777" w:rsidR="00407AB4" w:rsidRPr="002455EF" w:rsidRDefault="00407AB4" w:rsidP="00A55421">
            <w:pPr>
              <w:spacing w:after="0"/>
              <w:rPr>
                <w:i/>
                <w:iCs/>
              </w:rPr>
            </w:pPr>
            <w:r w:rsidRPr="002455EF">
              <w:rPr>
                <w:i/>
                <w:iCs/>
              </w:rPr>
              <w:t>[If relevant, include here additional comments]</w:t>
            </w:r>
          </w:p>
        </w:tc>
      </w:tr>
      <w:tr w:rsidR="00407AB4" w:rsidRPr="002455EF" w14:paraId="497192EF" w14:textId="77777777" w:rsidTr="00A55421">
        <w:tc>
          <w:tcPr>
            <w:tcW w:w="0" w:type="auto"/>
            <w:tcBorders>
              <w:top w:val="single" w:sz="4" w:space="0" w:color="auto"/>
              <w:left w:val="single" w:sz="4" w:space="0" w:color="auto"/>
              <w:bottom w:val="single" w:sz="4" w:space="0" w:color="auto"/>
              <w:right w:val="single" w:sz="4" w:space="0" w:color="auto"/>
            </w:tcBorders>
          </w:tcPr>
          <w:p w14:paraId="08392BD7"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1453827E"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62C1D5C4"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4132B0AC"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50B0829C"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1E8F897E"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039A730E"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573C901D" w14:textId="77777777" w:rsidR="00407AB4" w:rsidRPr="002455EF" w:rsidRDefault="00407AB4" w:rsidP="00A55421">
            <w:pPr>
              <w:spacing w:after="0"/>
              <w:rPr>
                <w:i/>
                <w:iCs/>
              </w:rPr>
            </w:pPr>
          </w:p>
        </w:tc>
      </w:tr>
      <w:tr w:rsidR="00407AB4" w:rsidRPr="002455EF" w14:paraId="2A1FD2D2" w14:textId="77777777" w:rsidTr="00A55421">
        <w:tc>
          <w:tcPr>
            <w:tcW w:w="0" w:type="auto"/>
            <w:tcBorders>
              <w:top w:val="single" w:sz="4" w:space="0" w:color="auto"/>
              <w:left w:val="single" w:sz="4" w:space="0" w:color="auto"/>
              <w:bottom w:val="single" w:sz="4" w:space="0" w:color="auto"/>
              <w:right w:val="single" w:sz="4" w:space="0" w:color="auto"/>
            </w:tcBorders>
          </w:tcPr>
          <w:p w14:paraId="251EB1F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59E341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141044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64E4B9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4B7EA3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EA0A5D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406A72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E478E02" w14:textId="77777777" w:rsidR="00407AB4" w:rsidRPr="002455EF" w:rsidRDefault="00407AB4" w:rsidP="00A55421">
            <w:pPr>
              <w:spacing w:after="0"/>
            </w:pPr>
          </w:p>
        </w:tc>
      </w:tr>
      <w:tr w:rsidR="00407AB4" w:rsidRPr="002455EF" w14:paraId="04DB08E1" w14:textId="77777777" w:rsidTr="00A55421">
        <w:tc>
          <w:tcPr>
            <w:tcW w:w="0" w:type="auto"/>
            <w:tcBorders>
              <w:top w:val="single" w:sz="4" w:space="0" w:color="auto"/>
              <w:left w:val="single" w:sz="4" w:space="0" w:color="auto"/>
              <w:bottom w:val="single" w:sz="4" w:space="0" w:color="auto"/>
              <w:right w:val="single" w:sz="4" w:space="0" w:color="auto"/>
            </w:tcBorders>
          </w:tcPr>
          <w:p w14:paraId="21E791F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BD6813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F293EA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C5574A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569A27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08A305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06DE25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290B777" w14:textId="77777777" w:rsidR="00407AB4" w:rsidRPr="002455EF" w:rsidRDefault="00407AB4" w:rsidP="00A55421">
            <w:pPr>
              <w:spacing w:after="0"/>
            </w:pPr>
          </w:p>
        </w:tc>
      </w:tr>
      <w:tr w:rsidR="00407AB4" w:rsidRPr="002455EF" w14:paraId="25378227" w14:textId="77777777" w:rsidTr="00A55421">
        <w:tc>
          <w:tcPr>
            <w:tcW w:w="0" w:type="auto"/>
            <w:tcBorders>
              <w:top w:val="single" w:sz="4" w:space="0" w:color="auto"/>
              <w:left w:val="single" w:sz="4" w:space="0" w:color="auto"/>
              <w:bottom w:val="single" w:sz="4" w:space="0" w:color="auto"/>
              <w:right w:val="single" w:sz="4" w:space="0" w:color="auto"/>
            </w:tcBorders>
          </w:tcPr>
          <w:p w14:paraId="61F05F8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D8CB86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A8C706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8C1502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B2D94B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EAEACD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E285ED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DCBF9B5" w14:textId="77777777" w:rsidR="00407AB4" w:rsidRPr="002455EF" w:rsidRDefault="00407AB4" w:rsidP="00A55421">
            <w:pPr>
              <w:spacing w:after="0"/>
            </w:pPr>
          </w:p>
        </w:tc>
      </w:tr>
    </w:tbl>
    <w:p w14:paraId="5D88CD23" w14:textId="77777777" w:rsidR="6ECBBBBB" w:rsidRPr="002455EF" w:rsidRDefault="6ECBBBBB"/>
    <w:p w14:paraId="64328FAE" w14:textId="77777777" w:rsidR="00407AB4" w:rsidRPr="002455EF" w:rsidRDefault="00407AB4" w:rsidP="00407AB4">
      <w:pPr>
        <w:rPr>
          <w:rFonts w:asciiTheme="minorHAnsi" w:hAnsiTheme="minorHAnsi" w:cstheme="minorBidi"/>
          <w:sz w:val="22"/>
        </w:rPr>
      </w:pPr>
    </w:p>
    <w:p w14:paraId="02BEE97F" w14:textId="77777777" w:rsidR="00407AB4" w:rsidRPr="002455EF" w:rsidRDefault="00407AB4" w:rsidP="00407AB4">
      <w:pPr>
        <w:spacing w:before="0" w:after="200" w:line="276" w:lineRule="auto"/>
        <w:jc w:val="left"/>
        <w:rPr>
          <w:rFonts w:asciiTheme="minorHAnsi" w:hAnsiTheme="minorHAnsi" w:cstheme="minorBidi"/>
          <w:sz w:val="22"/>
        </w:rPr>
      </w:pPr>
      <w:r w:rsidRPr="002455EF">
        <w:rPr>
          <w:rFonts w:asciiTheme="minorHAnsi" w:hAnsiTheme="minorHAnsi" w:cstheme="minorBidi"/>
          <w:sz w:val="22"/>
        </w:rPr>
        <w:br w:type="page"/>
      </w:r>
    </w:p>
    <w:p w14:paraId="71105419" w14:textId="77777777" w:rsidR="00407AB4" w:rsidRPr="002455EF" w:rsidRDefault="00407AB4" w:rsidP="00407AB4">
      <w:pPr>
        <w:pStyle w:val="Caption"/>
        <w:keepNext/>
        <w:jc w:val="center"/>
      </w:pPr>
      <w:bookmarkStart w:id="3595" w:name="_Ref90997237"/>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4</w:t>
      </w:r>
      <w:r w:rsidRPr="002455EF">
        <w:fldChar w:fldCharType="end"/>
      </w:r>
      <w:r w:rsidRPr="002455EF">
        <w:t>: Current status of FRMCS deployment</w:t>
      </w:r>
      <w:bookmarkEnd w:id="3595"/>
    </w:p>
    <w:tbl>
      <w:tblPr>
        <w:tblW w:w="0" w:type="auto"/>
        <w:tblLook w:val="04A0" w:firstRow="1" w:lastRow="0" w:firstColumn="1" w:lastColumn="0" w:noHBand="0" w:noVBand="1"/>
      </w:tblPr>
      <w:tblGrid>
        <w:gridCol w:w="1755"/>
        <w:gridCol w:w="1247"/>
        <w:gridCol w:w="2096"/>
        <w:gridCol w:w="2211"/>
        <w:gridCol w:w="1297"/>
        <w:gridCol w:w="1937"/>
        <w:gridCol w:w="1880"/>
        <w:gridCol w:w="1571"/>
      </w:tblGrid>
      <w:tr w:rsidR="00407AB4" w:rsidRPr="002455EF" w14:paraId="7AD5F410" w14:textId="77777777" w:rsidTr="00A5542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72E4F" w14:textId="77777777" w:rsidR="00407AB4" w:rsidRPr="002455EF" w:rsidRDefault="00407AB4" w:rsidP="00A55421">
            <w:pPr>
              <w:spacing w:after="0"/>
              <w:jc w:val="center"/>
              <w:rPr>
                <w:b/>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85467" w14:textId="77777777" w:rsidR="00407AB4" w:rsidRPr="002455EF" w:rsidRDefault="00407AB4" w:rsidP="00A55421">
            <w:pPr>
              <w:spacing w:after="0"/>
              <w:jc w:val="center"/>
              <w:rPr>
                <w:b/>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ED1A" w14:textId="77777777" w:rsidR="00407AB4" w:rsidRPr="002455EF" w:rsidRDefault="00407AB4" w:rsidP="00A55421">
            <w:pPr>
              <w:spacing w:after="0"/>
              <w:jc w:val="center"/>
              <w:rPr>
                <w:b/>
                <w:bCs/>
              </w:rPr>
            </w:pPr>
            <w:r w:rsidRPr="002455EF">
              <w:rPr>
                <w:b/>
                <w:bCs/>
              </w:rPr>
              <w:t>Current status of FRMCS deployment</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6D7B0"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D3B3A" w14:textId="77777777" w:rsidR="00407AB4" w:rsidRPr="002455EF" w:rsidRDefault="00407AB4" w:rsidP="00A55421">
            <w:pPr>
              <w:spacing w:after="0"/>
              <w:jc w:val="center"/>
              <w:rPr>
                <w:b/>
                <w:bCs/>
              </w:rPr>
            </w:pPr>
            <w:r w:rsidRPr="002455EF">
              <w:rPr>
                <w:b/>
                <w:bCs/>
              </w:rPr>
              <w:t>Note</w:t>
            </w:r>
          </w:p>
        </w:tc>
      </w:tr>
      <w:tr w:rsidR="00407AB4" w:rsidRPr="002455EF" w14:paraId="4FDB2684" w14:textId="77777777" w:rsidTr="00A5542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0FB66" w14:textId="77777777" w:rsidR="00407AB4" w:rsidRPr="002455EF" w:rsidRDefault="00407AB4" w:rsidP="00A55421">
            <w:pPr>
              <w:spacing w:after="0"/>
              <w:jc w:val="center"/>
              <w:rPr>
                <w:b/>
                <w:bCs/>
              </w:rPr>
            </w:pPr>
            <w:r w:rsidRPr="002455EF">
              <w:rPr>
                <w:b/>
                <w:bCs/>
              </w:rPr>
              <w:t>ID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98658" w14:textId="77777777" w:rsidR="00407AB4" w:rsidRPr="002455EF" w:rsidRDefault="00407AB4" w:rsidP="00A55421">
            <w:pPr>
              <w:spacing w:after="0"/>
              <w:jc w:val="center"/>
              <w:rPr>
                <w:b/>
                <w:bCs/>
              </w:rPr>
            </w:pPr>
            <w:r w:rsidRPr="002455EF">
              <w:rPr>
                <w:b/>
                <w:bCs/>
              </w:rPr>
              <w:t>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3B569" w14:textId="77777777" w:rsidR="00407AB4" w:rsidRPr="002455EF" w:rsidRDefault="00407AB4" w:rsidP="00A55421">
            <w:pPr>
              <w:spacing w:after="0"/>
              <w:jc w:val="center"/>
              <w:rPr>
                <w:b/>
                <w:bCs/>
              </w:rPr>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35603" w14:textId="77777777" w:rsidR="00407AB4" w:rsidRPr="002455EF" w:rsidRDefault="00407AB4" w:rsidP="00A55421">
            <w:pPr>
              <w:spacing w:after="0"/>
              <w:jc w:val="center"/>
              <w:rPr>
                <w:b/>
                <w:bCs/>
              </w:rPr>
            </w:pPr>
            <w:r w:rsidRPr="002455EF">
              <w:rPr>
                <w:b/>
                <w:bCs/>
              </w:rPr>
              <w:t>Date when FRMCS was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774E7" w14:textId="77777777" w:rsidR="00407AB4" w:rsidRPr="002455EF" w:rsidRDefault="00407AB4" w:rsidP="00A55421">
            <w:pPr>
              <w:spacing w:after="0"/>
              <w:jc w:val="center"/>
              <w:rPr>
                <w:b/>
                <w:bCs/>
              </w:rPr>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C8428" w14:textId="77777777" w:rsidR="00407AB4" w:rsidRPr="002455EF" w:rsidRDefault="00407AB4" w:rsidP="00A55421">
            <w:pPr>
              <w:spacing w:after="0"/>
              <w:jc w:val="center"/>
              <w:rPr>
                <w:b/>
                <w:bCs/>
              </w:rPr>
            </w:pPr>
            <w:r w:rsidRPr="002455EF">
              <w:rPr>
                <w:b/>
                <w:bCs/>
              </w:rPr>
              <w:t>GSM-R condition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6BBE2" w14:textId="77777777" w:rsidR="00407AB4" w:rsidRPr="002455EF" w:rsidRDefault="00407AB4" w:rsidP="00A55421">
            <w:pPr>
              <w:spacing w:after="0"/>
              <w:jc w:val="center"/>
              <w:rPr>
                <w:b/>
                <w:bCs/>
              </w:rPr>
            </w:pPr>
            <w:r w:rsidRPr="002455EF">
              <w:rPr>
                <w:b/>
                <w:bCs/>
              </w:rPr>
              <w:t>Baseline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2C6A3" w14:textId="77777777" w:rsidR="00407AB4" w:rsidRPr="002455EF" w:rsidRDefault="00407AB4" w:rsidP="00A55421">
            <w:pPr>
              <w:spacing w:after="0"/>
              <w:jc w:val="left"/>
              <w:rPr>
                <w:b/>
                <w:bCs/>
                <w:sz w:val="22"/>
              </w:rPr>
            </w:pPr>
          </w:p>
        </w:tc>
      </w:tr>
      <w:tr w:rsidR="00407AB4" w:rsidRPr="002455EF" w14:paraId="5730985B"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256184D9"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29324C14"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099D6D8A" w14:textId="77777777" w:rsidR="00407AB4" w:rsidRPr="002455EF" w:rsidRDefault="00407AB4" w:rsidP="00A55421">
            <w:pPr>
              <w:spacing w:after="0"/>
            </w:pPr>
            <w:r w:rsidRPr="002455EF">
              <w:rPr>
                <w:i/>
                <w:iCs/>
              </w:rPr>
              <w:t>[Include here the current status of FRMCS deployment on the line. FRMCS in service/ FRMCS installed]</w:t>
            </w:r>
          </w:p>
        </w:tc>
        <w:tc>
          <w:tcPr>
            <w:tcW w:w="0" w:type="auto"/>
            <w:tcBorders>
              <w:top w:val="single" w:sz="4" w:space="0" w:color="auto"/>
              <w:left w:val="single" w:sz="4" w:space="0" w:color="auto"/>
              <w:bottom w:val="single" w:sz="4" w:space="0" w:color="auto"/>
              <w:right w:val="single" w:sz="4" w:space="0" w:color="auto"/>
            </w:tcBorders>
            <w:hideMark/>
          </w:tcPr>
          <w:p w14:paraId="77800B8A" w14:textId="77777777" w:rsidR="00407AB4" w:rsidRPr="002455EF" w:rsidRDefault="00407AB4" w:rsidP="00A55421">
            <w:pPr>
              <w:spacing w:after="0"/>
            </w:pPr>
            <w:r w:rsidRPr="002455EF">
              <w:rPr>
                <w:i/>
                <w:iCs/>
              </w:rPr>
              <w:t>[For lines with FRMCS radio system already in operation. Include here the date when Class A radio system was placed in service.]</w:t>
            </w:r>
          </w:p>
        </w:tc>
        <w:tc>
          <w:tcPr>
            <w:tcW w:w="0" w:type="auto"/>
            <w:tcBorders>
              <w:top w:val="single" w:sz="4" w:space="0" w:color="auto"/>
              <w:left w:val="single" w:sz="4" w:space="0" w:color="auto"/>
              <w:bottom w:val="single" w:sz="4" w:space="0" w:color="auto"/>
              <w:right w:val="single" w:sz="4" w:space="0" w:color="auto"/>
            </w:tcBorders>
            <w:hideMark/>
          </w:tcPr>
          <w:p w14:paraId="0647A71F" w14:textId="77777777" w:rsidR="00407AB4" w:rsidRPr="002455EF" w:rsidRDefault="00407AB4" w:rsidP="00A55421">
            <w:pPr>
              <w:spacing w:after="0"/>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05E2F8A7" w14:textId="77777777" w:rsidR="00407AB4" w:rsidRPr="002455EF" w:rsidRDefault="00407AB4" w:rsidP="00A55421">
            <w:pPr>
              <w:spacing w:after="0"/>
            </w:pPr>
            <w:r w:rsidRPr="002455EF">
              <w:rPr>
                <w:i/>
                <w:iCs/>
              </w:rPr>
              <w:t>[Specify here the condition of the line in relation to GSM-R. GSM-R in service/ GSM-R not in service]</w:t>
            </w:r>
          </w:p>
        </w:tc>
        <w:tc>
          <w:tcPr>
            <w:tcW w:w="0" w:type="auto"/>
            <w:tcBorders>
              <w:top w:val="single" w:sz="4" w:space="0" w:color="auto"/>
              <w:left w:val="single" w:sz="4" w:space="0" w:color="auto"/>
              <w:bottom w:val="single" w:sz="4" w:space="0" w:color="auto"/>
              <w:right w:val="single" w:sz="4" w:space="0" w:color="auto"/>
            </w:tcBorders>
          </w:tcPr>
          <w:p w14:paraId="6F69CE78" w14:textId="77777777" w:rsidR="00407AB4" w:rsidRPr="002455EF" w:rsidRDefault="00407AB4" w:rsidP="00A55421">
            <w:pPr>
              <w:spacing w:after="0"/>
              <w:rPr>
                <w:i/>
                <w:iCs/>
              </w:rPr>
            </w:pPr>
            <w:r w:rsidRPr="002455EF">
              <w:rPr>
                <w:i/>
                <w:iCs/>
              </w:rPr>
              <w:t>[Include here the baseline of the FRMCS implemented]</w:t>
            </w:r>
          </w:p>
        </w:tc>
        <w:tc>
          <w:tcPr>
            <w:tcW w:w="0" w:type="auto"/>
            <w:tcBorders>
              <w:top w:val="single" w:sz="4" w:space="0" w:color="auto"/>
              <w:left w:val="single" w:sz="4" w:space="0" w:color="auto"/>
              <w:bottom w:val="single" w:sz="4" w:space="0" w:color="auto"/>
              <w:right w:val="single" w:sz="4" w:space="0" w:color="auto"/>
            </w:tcBorders>
            <w:hideMark/>
          </w:tcPr>
          <w:p w14:paraId="4922CD73" w14:textId="77777777" w:rsidR="00407AB4" w:rsidRPr="002455EF" w:rsidRDefault="00407AB4" w:rsidP="00A55421">
            <w:pPr>
              <w:spacing w:after="0"/>
              <w:rPr>
                <w:i/>
                <w:iCs/>
              </w:rPr>
            </w:pPr>
            <w:r w:rsidRPr="002455EF">
              <w:rPr>
                <w:i/>
                <w:iCs/>
              </w:rPr>
              <w:t>[If relevant, include here additional comments]</w:t>
            </w:r>
          </w:p>
        </w:tc>
      </w:tr>
      <w:tr w:rsidR="00407AB4" w:rsidRPr="002455EF" w14:paraId="0B7E5DC9" w14:textId="77777777" w:rsidTr="00A55421">
        <w:tc>
          <w:tcPr>
            <w:tcW w:w="0" w:type="auto"/>
            <w:tcBorders>
              <w:top w:val="single" w:sz="4" w:space="0" w:color="auto"/>
              <w:left w:val="single" w:sz="4" w:space="0" w:color="auto"/>
              <w:bottom w:val="single" w:sz="4" w:space="0" w:color="auto"/>
              <w:right w:val="single" w:sz="4" w:space="0" w:color="auto"/>
            </w:tcBorders>
          </w:tcPr>
          <w:p w14:paraId="7E51C441"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21E2F2B8"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1A862F20"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28CA8D88"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7DA46901"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275D39F6"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3E8549BD"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1A6ABA6B" w14:textId="77777777" w:rsidR="00407AB4" w:rsidRPr="002455EF" w:rsidRDefault="00407AB4" w:rsidP="00A55421">
            <w:pPr>
              <w:spacing w:after="0"/>
              <w:rPr>
                <w:i/>
                <w:iCs/>
              </w:rPr>
            </w:pPr>
          </w:p>
        </w:tc>
      </w:tr>
      <w:tr w:rsidR="00407AB4" w:rsidRPr="002455EF" w14:paraId="15C0F812" w14:textId="77777777" w:rsidTr="00A55421">
        <w:tc>
          <w:tcPr>
            <w:tcW w:w="0" w:type="auto"/>
            <w:tcBorders>
              <w:top w:val="single" w:sz="4" w:space="0" w:color="auto"/>
              <w:left w:val="single" w:sz="4" w:space="0" w:color="auto"/>
              <w:bottom w:val="single" w:sz="4" w:space="0" w:color="auto"/>
              <w:right w:val="single" w:sz="4" w:space="0" w:color="auto"/>
            </w:tcBorders>
          </w:tcPr>
          <w:p w14:paraId="09E0A35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9E7FB3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39DD51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905625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E9BB02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5C09EC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99737D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9470CC0" w14:textId="77777777" w:rsidR="00407AB4" w:rsidRPr="002455EF" w:rsidRDefault="00407AB4" w:rsidP="00A55421">
            <w:pPr>
              <w:spacing w:after="0"/>
            </w:pPr>
          </w:p>
        </w:tc>
      </w:tr>
      <w:tr w:rsidR="00407AB4" w:rsidRPr="002455EF" w14:paraId="6D1D4B0F" w14:textId="77777777" w:rsidTr="00A55421">
        <w:tc>
          <w:tcPr>
            <w:tcW w:w="0" w:type="auto"/>
            <w:tcBorders>
              <w:top w:val="single" w:sz="4" w:space="0" w:color="auto"/>
              <w:left w:val="single" w:sz="4" w:space="0" w:color="auto"/>
              <w:bottom w:val="single" w:sz="4" w:space="0" w:color="auto"/>
              <w:right w:val="single" w:sz="4" w:space="0" w:color="auto"/>
            </w:tcBorders>
          </w:tcPr>
          <w:p w14:paraId="26F9879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DD4209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DF2640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6F3EBA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6A37B3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8BA02B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307AA6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82135E4" w14:textId="77777777" w:rsidR="00407AB4" w:rsidRPr="002455EF" w:rsidRDefault="00407AB4" w:rsidP="00A55421">
            <w:pPr>
              <w:spacing w:after="0"/>
            </w:pPr>
          </w:p>
        </w:tc>
      </w:tr>
      <w:tr w:rsidR="00407AB4" w:rsidRPr="002455EF" w14:paraId="651D430F" w14:textId="77777777" w:rsidTr="00A55421">
        <w:tc>
          <w:tcPr>
            <w:tcW w:w="0" w:type="auto"/>
            <w:tcBorders>
              <w:top w:val="single" w:sz="4" w:space="0" w:color="auto"/>
              <w:left w:val="single" w:sz="4" w:space="0" w:color="auto"/>
              <w:bottom w:val="single" w:sz="4" w:space="0" w:color="auto"/>
              <w:right w:val="single" w:sz="4" w:space="0" w:color="auto"/>
            </w:tcBorders>
          </w:tcPr>
          <w:p w14:paraId="17D5797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3A2476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39A7E4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8EB62C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93A39B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9C5539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224721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B3AAD76" w14:textId="77777777" w:rsidR="00407AB4" w:rsidRPr="002455EF" w:rsidRDefault="00407AB4" w:rsidP="00A55421">
            <w:pPr>
              <w:spacing w:after="0"/>
            </w:pPr>
          </w:p>
        </w:tc>
      </w:tr>
    </w:tbl>
    <w:p w14:paraId="2EA28352" w14:textId="58B0D1A6" w:rsidR="00407AB4" w:rsidRPr="002455EF" w:rsidRDefault="00407AB4" w:rsidP="00407AB4">
      <w:pPr>
        <w:rPr>
          <w:rFonts w:asciiTheme="minorHAnsi" w:hAnsiTheme="minorHAnsi" w:cstheme="minorBidi"/>
          <w:sz w:val="22"/>
        </w:rPr>
      </w:pPr>
      <w:r w:rsidRPr="002455EF">
        <w:rPr>
          <w:i/>
          <w:iCs/>
        </w:rPr>
        <w:t xml:space="preserve">[Including  </w:t>
      </w:r>
      <w:r w:rsidR="007D5CA0" w:rsidRPr="002455EF">
        <w:rPr>
          <w:i/>
          <w:iCs/>
        </w:rPr>
        <w:fldChar w:fldCharType="begin"/>
      </w:r>
      <w:r w:rsidR="007D5CA0" w:rsidRPr="002455EF">
        <w:rPr>
          <w:i/>
          <w:iCs/>
        </w:rPr>
        <w:instrText xml:space="preserve"> REF _Ref90997237 \h  \* MERGEFORMAT </w:instrText>
      </w:r>
      <w:r w:rsidR="007D5CA0" w:rsidRPr="002455EF">
        <w:rPr>
          <w:i/>
          <w:iCs/>
        </w:rPr>
      </w:r>
      <w:r w:rsidR="007D5CA0" w:rsidRPr="002455EF">
        <w:rPr>
          <w:i/>
          <w:iCs/>
        </w:rPr>
        <w:fldChar w:fldCharType="separate"/>
      </w:r>
      <w:r w:rsidR="007D5CA0" w:rsidRPr="002455EF">
        <w:rPr>
          <w:i/>
          <w:iCs/>
        </w:rPr>
        <w:t>Table 4: Current status of FRMCS deployment</w:t>
      </w:r>
      <w:r w:rsidR="007D5CA0" w:rsidRPr="002455EF">
        <w:rPr>
          <w:i/>
          <w:iCs/>
        </w:rPr>
        <w:fldChar w:fldCharType="end"/>
      </w:r>
      <w:r w:rsidRPr="002455EF">
        <w:rPr>
          <w:i/>
          <w:iCs/>
        </w:rPr>
        <w:t xml:space="preserve"> is only mandatory in case the FRMCS deployment has already started]</w:t>
      </w:r>
    </w:p>
    <w:p w14:paraId="2B94B7B5" w14:textId="77777777" w:rsidR="00407AB4" w:rsidRPr="002455EF" w:rsidRDefault="00407AB4" w:rsidP="00407AB4">
      <w:pPr>
        <w:spacing w:after="0"/>
        <w:jc w:val="left"/>
        <w:sectPr w:rsidR="00407AB4" w:rsidRPr="002455EF" w:rsidSect="0092746C">
          <w:headerReference w:type="even" r:id="rId71"/>
          <w:headerReference w:type="default" r:id="rId72"/>
          <w:footerReference w:type="default" r:id="rId73"/>
          <w:headerReference w:type="first" r:id="rId74"/>
          <w:footerReference w:type="first" r:id="rId75"/>
          <w:pgSz w:w="16838" w:h="11906" w:orient="landscape"/>
          <w:pgMar w:top="1701" w:right="1417" w:bottom="1701" w:left="1417" w:header="708" w:footer="708" w:gutter="0"/>
          <w:cols w:space="720"/>
          <w:docGrid w:linePitch="326"/>
        </w:sectPr>
      </w:pPr>
    </w:p>
    <w:p w14:paraId="03586935" w14:textId="77777777" w:rsidR="00407AB4" w:rsidRPr="002455EF" w:rsidRDefault="00407AB4" w:rsidP="005F5689">
      <w:pPr>
        <w:pStyle w:val="Bullet0"/>
        <w:numPr>
          <w:ilvl w:val="0"/>
          <w:numId w:val="79"/>
        </w:numPr>
        <w:rPr>
          <w:b/>
          <w:i/>
          <w:iCs/>
        </w:rPr>
      </w:pPr>
      <w:r w:rsidRPr="002455EF">
        <w:rPr>
          <w:b/>
        </w:rPr>
        <w:t>Current status of deployment for TSI compliant train detection system</w:t>
      </w:r>
    </w:p>
    <w:p w14:paraId="71C8D08C" w14:textId="77777777" w:rsidR="00407AB4" w:rsidRPr="002455EF" w:rsidRDefault="00407AB4" w:rsidP="00407AB4">
      <w:pPr>
        <w:pStyle w:val="ListParagraph"/>
        <w:ind w:left="360"/>
      </w:pPr>
    </w:p>
    <w:tbl>
      <w:tblPr>
        <w:tblStyle w:val="TableGrid"/>
        <w:tblW w:w="0" w:type="auto"/>
        <w:tblInd w:w="360" w:type="dxa"/>
        <w:tblLook w:val="04A0" w:firstRow="1" w:lastRow="0" w:firstColumn="1" w:lastColumn="0" w:noHBand="0" w:noVBand="1"/>
      </w:tblPr>
      <w:tblGrid>
        <w:gridCol w:w="8134"/>
      </w:tblGrid>
      <w:tr w:rsidR="006261D1" w:rsidRPr="002455EF" w14:paraId="21F7A694" w14:textId="77777777" w:rsidTr="006261D1">
        <w:tc>
          <w:tcPr>
            <w:tcW w:w="8720" w:type="dxa"/>
          </w:tcPr>
          <w:p w14:paraId="3FF570D6" w14:textId="77777777" w:rsidR="006261D1" w:rsidRPr="002455EF" w:rsidRDefault="006261D1" w:rsidP="006261D1">
            <w:pPr>
              <w:rPr>
                <w:lang w:val="en-US"/>
              </w:rPr>
            </w:pPr>
            <w:r w:rsidRPr="002455EF">
              <w:rPr>
                <w:i/>
                <w:iCs/>
                <w:lang w:val="en-US"/>
              </w:rPr>
              <w:t>[If relevant, include here an explanatory text in relation to TSI compliant train detection deployment.]</w:t>
            </w:r>
          </w:p>
          <w:p w14:paraId="45F6A3D3" w14:textId="77777777" w:rsidR="006261D1" w:rsidRPr="002455EF" w:rsidRDefault="006261D1" w:rsidP="00407AB4">
            <w:pPr>
              <w:rPr>
                <w:lang w:val="en-US"/>
              </w:rPr>
            </w:pPr>
          </w:p>
        </w:tc>
      </w:tr>
    </w:tbl>
    <w:p w14:paraId="34BE35D6" w14:textId="77777777" w:rsidR="00407AB4" w:rsidRPr="002455EF" w:rsidRDefault="00407AB4" w:rsidP="00407AB4">
      <w:pPr>
        <w:ind w:left="360"/>
      </w:pPr>
    </w:p>
    <w:tbl>
      <w:tblPr>
        <w:tblStyle w:val="TableGrid"/>
        <w:tblW w:w="0" w:type="auto"/>
        <w:tblInd w:w="360" w:type="dxa"/>
        <w:shd w:val="clear" w:color="auto" w:fill="EAF1DD" w:themeFill="accent3" w:themeFillTint="33"/>
        <w:tblLook w:val="04A0" w:firstRow="1" w:lastRow="0" w:firstColumn="1" w:lastColumn="0" w:noHBand="0" w:noVBand="1"/>
      </w:tblPr>
      <w:tblGrid>
        <w:gridCol w:w="8134"/>
      </w:tblGrid>
      <w:tr w:rsidR="006261D1" w:rsidRPr="002455EF" w14:paraId="061C14B5" w14:textId="77777777" w:rsidTr="006261D1">
        <w:tc>
          <w:tcPr>
            <w:tcW w:w="8720" w:type="dxa"/>
            <w:shd w:val="clear" w:color="auto" w:fill="EAF1DD" w:themeFill="accent3" w:themeFillTint="33"/>
          </w:tcPr>
          <w:p w14:paraId="002423D2" w14:textId="77777777" w:rsidR="006261D1" w:rsidRPr="002455EF" w:rsidRDefault="006261D1" w:rsidP="00407AB4"/>
          <w:p w14:paraId="057ED0F0" w14:textId="77777777" w:rsidR="006261D1" w:rsidRPr="002455EF" w:rsidRDefault="006261D1" w:rsidP="00407AB4"/>
          <w:p w14:paraId="6D2229A7" w14:textId="77777777" w:rsidR="006261D1" w:rsidRPr="002455EF" w:rsidRDefault="006261D1" w:rsidP="00407AB4"/>
          <w:p w14:paraId="52A4E928" w14:textId="61166F54" w:rsidR="006261D1" w:rsidRPr="002455EF" w:rsidRDefault="006261D1" w:rsidP="006261D1">
            <w:pPr>
              <w:rPr>
                <w:i/>
                <w:iCs/>
                <w:lang w:val="en-US"/>
              </w:rPr>
            </w:pPr>
            <w:r w:rsidRPr="002455EF">
              <w:rPr>
                <w:i/>
                <w:iCs/>
                <w:lang w:val="en-US"/>
              </w:rPr>
              <w:t xml:space="preserve">[Include in this gap the map that shows the current status of </w:t>
            </w:r>
            <w:bookmarkStart w:id="3596" w:name="_Hlk90999424"/>
            <w:r w:rsidRPr="002455EF">
              <w:rPr>
                <w:i/>
                <w:iCs/>
                <w:lang w:val="en-US"/>
              </w:rPr>
              <w:t xml:space="preserve">TSI compliant train detection </w:t>
            </w:r>
            <w:bookmarkEnd w:id="3596"/>
            <w:r w:rsidRPr="002455EF">
              <w:rPr>
                <w:i/>
                <w:iCs/>
                <w:lang w:val="en-US"/>
              </w:rPr>
              <w:t xml:space="preserve">deployment. The </w:t>
            </w:r>
            <w:ins w:id="3597" w:author="CR648 - Editorial" w:date="2024-11-25T17:23:00Z">
              <w:r w:rsidR="00D1422B">
                <w:rPr>
                  <w:i/>
                  <w:iCs/>
                  <w:lang w:val="en-US"/>
                </w:rPr>
                <w:t>map included shall clearly identify</w:t>
              </w:r>
            </w:ins>
            <w:del w:id="3598" w:author="CR648 - Editorial" w:date="2024-11-25T17:23:00Z">
              <w:r w:rsidRPr="002455EF" w:rsidDel="00D1422B">
                <w:rPr>
                  <w:i/>
                  <w:iCs/>
                  <w:lang w:val="en-US"/>
                </w:rPr>
                <w:delText>map include shall clearly identified</w:delText>
              </w:r>
            </w:del>
            <w:r w:rsidRPr="002455EF">
              <w:rPr>
                <w:i/>
                <w:iCs/>
                <w:lang w:val="en-US"/>
              </w:rPr>
              <w:t xml:space="preserve"> whether the TSI compliant train detection is already in service, only installed but not yet in service. </w:t>
            </w:r>
          </w:p>
          <w:p w14:paraId="1B919666" w14:textId="77777777" w:rsidR="006261D1" w:rsidRPr="002455EF" w:rsidRDefault="006261D1" w:rsidP="006261D1">
            <w:pPr>
              <w:rPr>
                <w:i/>
                <w:iCs/>
                <w:lang w:val="en-US"/>
              </w:rPr>
            </w:pPr>
            <w:r w:rsidRPr="002455EF">
              <w:rPr>
                <w:i/>
                <w:iCs/>
                <w:lang w:val="en-US"/>
              </w:rPr>
              <w:t>Even if only those lines that are at least already installing TSI compliant train detection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3B438BFD" w14:textId="77777777" w:rsidR="006261D1" w:rsidRPr="002455EF" w:rsidRDefault="006261D1" w:rsidP="00407AB4">
            <w:pPr>
              <w:rPr>
                <w:lang w:val="en-US"/>
              </w:rPr>
            </w:pPr>
          </w:p>
          <w:p w14:paraId="295E46F2" w14:textId="77777777" w:rsidR="006261D1" w:rsidRPr="002455EF" w:rsidRDefault="006261D1" w:rsidP="00407AB4">
            <w:pPr>
              <w:rPr>
                <w:lang w:val="en-US"/>
              </w:rPr>
            </w:pPr>
          </w:p>
          <w:p w14:paraId="20D48A2F" w14:textId="77777777" w:rsidR="006261D1" w:rsidRPr="002455EF" w:rsidRDefault="006261D1" w:rsidP="00407AB4">
            <w:pPr>
              <w:rPr>
                <w:lang w:val="en-US"/>
              </w:rPr>
            </w:pPr>
          </w:p>
          <w:p w14:paraId="14C5DF81" w14:textId="77777777" w:rsidR="006261D1" w:rsidRPr="002455EF" w:rsidRDefault="006261D1" w:rsidP="00407AB4">
            <w:pPr>
              <w:rPr>
                <w:lang w:val="en-US"/>
              </w:rPr>
            </w:pPr>
          </w:p>
        </w:tc>
      </w:tr>
    </w:tbl>
    <w:p w14:paraId="7E532A1C"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5</w:t>
      </w:r>
      <w:r w:rsidRPr="002455EF">
        <w:fldChar w:fldCharType="end"/>
      </w:r>
      <w:r w:rsidRPr="002455EF">
        <w:t>: Current status of TSI COMPLIANT TRAIN DETECTION deployment</w:t>
      </w:r>
    </w:p>
    <w:p w14:paraId="57836384" w14:textId="77777777" w:rsidR="00407AB4" w:rsidRPr="002455EF" w:rsidRDefault="00407AB4" w:rsidP="00407AB4"/>
    <w:p w14:paraId="668D95CB" w14:textId="77777777" w:rsidR="00407AB4" w:rsidRPr="002455EF" w:rsidRDefault="00407AB4" w:rsidP="00407AB4">
      <w:pPr>
        <w:spacing w:after="0"/>
        <w:jc w:val="left"/>
        <w:sectPr w:rsidR="00407AB4" w:rsidRPr="002455EF" w:rsidSect="0092746C">
          <w:headerReference w:type="even" r:id="rId76"/>
          <w:headerReference w:type="default" r:id="rId77"/>
          <w:footerReference w:type="default" r:id="rId78"/>
          <w:headerReference w:type="first" r:id="rId79"/>
          <w:footerReference w:type="first" r:id="rId80"/>
          <w:pgSz w:w="11906" w:h="16838"/>
          <w:pgMar w:top="1417" w:right="1701" w:bottom="1417" w:left="1701" w:header="708" w:footer="708" w:gutter="0"/>
          <w:cols w:space="720"/>
          <w:docGrid w:linePitch="326"/>
        </w:sectPr>
      </w:pPr>
    </w:p>
    <w:p w14:paraId="60B87A97"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5</w:t>
      </w:r>
      <w:r w:rsidRPr="002455EF">
        <w:fldChar w:fldCharType="end"/>
      </w:r>
      <w:r w:rsidRPr="002455EF">
        <w:t>: Current status of TSI compliant train detection deployment</w:t>
      </w:r>
    </w:p>
    <w:tbl>
      <w:tblPr>
        <w:tblW w:w="0" w:type="auto"/>
        <w:tblLook w:val="04A0" w:firstRow="1" w:lastRow="0" w:firstColumn="1" w:lastColumn="0" w:noHBand="0" w:noVBand="1"/>
      </w:tblPr>
      <w:tblGrid>
        <w:gridCol w:w="1827"/>
        <w:gridCol w:w="1308"/>
        <w:gridCol w:w="3022"/>
        <w:gridCol w:w="2662"/>
        <w:gridCol w:w="1371"/>
        <w:gridCol w:w="2150"/>
        <w:gridCol w:w="1654"/>
      </w:tblGrid>
      <w:tr w:rsidR="00407AB4" w:rsidRPr="002455EF" w14:paraId="23C15623" w14:textId="77777777" w:rsidTr="00A55421">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D7A3" w14:textId="77777777" w:rsidR="00407AB4" w:rsidRPr="002455EF" w:rsidRDefault="00407AB4" w:rsidP="00A55421">
            <w:pPr>
              <w:spacing w:after="0"/>
              <w:rPr>
                <w:b/>
                <w:bCs/>
              </w:rPr>
            </w:pPr>
            <w:r w:rsidRPr="002455EF">
              <w:rPr>
                <w:b/>
                <w:bCs/>
              </w:rPr>
              <w:t>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44774" w14:textId="77777777" w:rsidR="00407AB4" w:rsidRPr="002455EF" w:rsidRDefault="00407AB4" w:rsidP="00A55421">
            <w:pPr>
              <w:spacing w:after="0"/>
              <w:rPr>
                <w:b/>
                <w:bCs/>
              </w:rPr>
            </w:pPr>
            <w:r w:rsidRPr="002455EF">
              <w:rPr>
                <w:b/>
                <w:bCs/>
              </w:rPr>
              <w:t>Line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612AB" w14:textId="77777777" w:rsidR="00407AB4" w:rsidRPr="002455EF" w:rsidRDefault="00407AB4" w:rsidP="00A55421">
            <w:pPr>
              <w:spacing w:after="0"/>
              <w:jc w:val="center"/>
              <w:rPr>
                <w:b/>
                <w:bCs/>
              </w:rPr>
            </w:pPr>
            <w:r w:rsidRPr="002455EF">
              <w:rPr>
                <w:b/>
                <w:bCs/>
              </w:rPr>
              <w:t>Current status of TSI compliant train detection deployment</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708AE"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4DDE5" w14:textId="77777777" w:rsidR="00407AB4" w:rsidRPr="002455EF" w:rsidRDefault="00407AB4" w:rsidP="00A55421">
            <w:pPr>
              <w:spacing w:after="0"/>
              <w:rPr>
                <w:b/>
                <w:bCs/>
              </w:rPr>
            </w:pPr>
            <w:r w:rsidRPr="002455EF">
              <w:rPr>
                <w:b/>
                <w:bCs/>
              </w:rPr>
              <w:t>Note</w:t>
            </w:r>
          </w:p>
        </w:tc>
      </w:tr>
      <w:tr w:rsidR="00407AB4" w:rsidRPr="002455EF" w14:paraId="7A99541E" w14:textId="77777777" w:rsidTr="00A55421">
        <w:tc>
          <w:tcPr>
            <w:tcW w:w="0" w:type="auto"/>
            <w:vMerge/>
            <w:tcBorders>
              <w:top w:val="single" w:sz="4" w:space="0" w:color="auto"/>
              <w:left w:val="single" w:sz="4" w:space="0" w:color="auto"/>
              <w:bottom w:val="single" w:sz="4" w:space="0" w:color="auto"/>
              <w:right w:val="single" w:sz="4" w:space="0" w:color="auto"/>
            </w:tcBorders>
            <w:vAlign w:val="center"/>
            <w:hideMark/>
          </w:tcPr>
          <w:p w14:paraId="4B123C2E" w14:textId="77777777" w:rsidR="00407AB4" w:rsidRPr="002455EF" w:rsidRDefault="00407AB4" w:rsidP="00A55421">
            <w:pPr>
              <w:spacing w:after="0"/>
              <w:jc w:val="left"/>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B84C9" w14:textId="77777777" w:rsidR="00407AB4" w:rsidRPr="002455EF" w:rsidRDefault="00407AB4" w:rsidP="00A55421">
            <w:pPr>
              <w:spacing w:after="0"/>
              <w:jc w:val="left"/>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1BEDB" w14:textId="77777777" w:rsidR="00407AB4" w:rsidRPr="002455EF" w:rsidRDefault="00407AB4" w:rsidP="00A55421">
            <w:pPr>
              <w:spacing w:after="0"/>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439501" w14:textId="77777777" w:rsidR="00407AB4" w:rsidRPr="002455EF" w:rsidRDefault="00407AB4" w:rsidP="00A55421">
            <w:pPr>
              <w:spacing w:after="0"/>
            </w:pPr>
            <w:r w:rsidRPr="002455EF">
              <w:rPr>
                <w:b/>
                <w:bCs/>
              </w:rPr>
              <w:t>Date when TSI compliant train detection was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F8BE" w14:textId="77777777" w:rsidR="00407AB4" w:rsidRPr="002455EF" w:rsidRDefault="00407AB4" w:rsidP="00A55421">
            <w:pPr>
              <w:spacing w:after="0"/>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E5F66" w14:textId="77777777" w:rsidR="00407AB4" w:rsidRPr="002455EF" w:rsidRDefault="00407AB4" w:rsidP="00A55421">
            <w:pPr>
              <w:spacing w:after="0"/>
              <w:rPr>
                <w:i/>
                <w:iCs/>
              </w:rPr>
            </w:pPr>
            <w:r w:rsidRPr="002455EF">
              <w:rPr>
                <w:b/>
                <w:bCs/>
                <w:i/>
                <w:iCs/>
              </w:rPr>
              <w:t>[Other relevant aspects for TSI Compliant train detection deployments]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EA5BE" w14:textId="77777777" w:rsidR="00407AB4" w:rsidRPr="002455EF" w:rsidRDefault="00407AB4" w:rsidP="00A55421">
            <w:pPr>
              <w:spacing w:after="0"/>
              <w:jc w:val="left"/>
              <w:rPr>
                <w:b/>
                <w:bCs/>
                <w:sz w:val="22"/>
              </w:rPr>
            </w:pPr>
          </w:p>
        </w:tc>
      </w:tr>
      <w:tr w:rsidR="00407AB4" w:rsidRPr="002455EF" w14:paraId="565974B2"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673D0AE4"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2BD7C0BE"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0F0A12CA" w14:textId="77777777" w:rsidR="00407AB4" w:rsidRPr="002455EF" w:rsidRDefault="00407AB4" w:rsidP="00A55421">
            <w:pPr>
              <w:spacing w:after="0"/>
              <w:rPr>
                <w:i/>
                <w:iCs/>
              </w:rPr>
            </w:pPr>
            <w:r w:rsidRPr="002455EF">
              <w:rPr>
                <w:i/>
                <w:iCs/>
              </w:rPr>
              <w:t>[Include here the current status of the TSI compliant train detection deployment on the line. TSI compliant train detection in service/ TSI compliant train detection installed]</w:t>
            </w:r>
          </w:p>
        </w:tc>
        <w:tc>
          <w:tcPr>
            <w:tcW w:w="0" w:type="auto"/>
            <w:tcBorders>
              <w:top w:val="single" w:sz="4" w:space="0" w:color="auto"/>
              <w:left w:val="single" w:sz="4" w:space="0" w:color="auto"/>
              <w:bottom w:val="single" w:sz="4" w:space="0" w:color="auto"/>
              <w:right w:val="single" w:sz="4" w:space="0" w:color="auto"/>
            </w:tcBorders>
            <w:hideMark/>
          </w:tcPr>
          <w:p w14:paraId="107F9A17" w14:textId="77777777" w:rsidR="00407AB4" w:rsidRPr="002455EF" w:rsidRDefault="00407AB4" w:rsidP="00A55421">
            <w:pPr>
              <w:spacing w:after="0"/>
              <w:rPr>
                <w:i/>
                <w:iCs/>
              </w:rPr>
            </w:pPr>
            <w:r w:rsidRPr="002455EF">
              <w:rPr>
                <w:i/>
                <w:iCs/>
              </w:rPr>
              <w:t>[For lines with TSI compliant train detection already in service. Include here the date when TSI compliant train detection was placed in service.]</w:t>
            </w:r>
          </w:p>
        </w:tc>
        <w:tc>
          <w:tcPr>
            <w:tcW w:w="0" w:type="auto"/>
            <w:tcBorders>
              <w:top w:val="single" w:sz="4" w:space="0" w:color="auto"/>
              <w:left w:val="single" w:sz="4" w:space="0" w:color="auto"/>
              <w:bottom w:val="single" w:sz="4" w:space="0" w:color="auto"/>
              <w:right w:val="single" w:sz="4" w:space="0" w:color="auto"/>
            </w:tcBorders>
            <w:hideMark/>
          </w:tcPr>
          <w:p w14:paraId="0A471B82" w14:textId="77777777" w:rsidR="00407AB4" w:rsidRPr="002455EF" w:rsidRDefault="00407AB4" w:rsidP="00A55421">
            <w:pPr>
              <w:spacing w:after="0"/>
              <w:rPr>
                <w:i/>
                <w:iCs/>
              </w:rPr>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64F6F1B6" w14:textId="77777777" w:rsidR="00407AB4" w:rsidRPr="002455EF" w:rsidRDefault="00407AB4" w:rsidP="00A55421">
            <w:pPr>
              <w:spacing w:after="0"/>
              <w:rPr>
                <w:i/>
                <w:iCs/>
              </w:rPr>
            </w:pPr>
            <w:r w:rsidRPr="002455EF">
              <w:rPr>
                <w:i/>
                <w:iCs/>
              </w:rPr>
              <w:t>[Include here …]</w:t>
            </w:r>
          </w:p>
        </w:tc>
        <w:tc>
          <w:tcPr>
            <w:tcW w:w="0" w:type="auto"/>
            <w:tcBorders>
              <w:top w:val="single" w:sz="4" w:space="0" w:color="auto"/>
              <w:left w:val="single" w:sz="4" w:space="0" w:color="auto"/>
              <w:bottom w:val="single" w:sz="4" w:space="0" w:color="auto"/>
              <w:right w:val="single" w:sz="4" w:space="0" w:color="auto"/>
            </w:tcBorders>
            <w:hideMark/>
          </w:tcPr>
          <w:p w14:paraId="70A3C8C1" w14:textId="77777777" w:rsidR="00407AB4" w:rsidRPr="002455EF" w:rsidRDefault="00407AB4" w:rsidP="00A55421">
            <w:pPr>
              <w:spacing w:after="0"/>
              <w:rPr>
                <w:i/>
                <w:iCs/>
              </w:rPr>
            </w:pPr>
            <w:r w:rsidRPr="002455EF">
              <w:rPr>
                <w:i/>
                <w:iCs/>
              </w:rPr>
              <w:t>[If relevant, include here additional comments]</w:t>
            </w:r>
          </w:p>
        </w:tc>
      </w:tr>
      <w:tr w:rsidR="00407AB4" w:rsidRPr="002455EF" w14:paraId="529B419B" w14:textId="77777777" w:rsidTr="00A55421">
        <w:tc>
          <w:tcPr>
            <w:tcW w:w="0" w:type="auto"/>
            <w:tcBorders>
              <w:top w:val="single" w:sz="4" w:space="0" w:color="auto"/>
              <w:left w:val="single" w:sz="4" w:space="0" w:color="auto"/>
              <w:bottom w:val="single" w:sz="4" w:space="0" w:color="auto"/>
              <w:right w:val="single" w:sz="4" w:space="0" w:color="auto"/>
            </w:tcBorders>
          </w:tcPr>
          <w:p w14:paraId="40DEAFC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A091F7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B099D8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AEC465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5524CD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15AD5E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4CC09A7" w14:textId="77777777" w:rsidR="00407AB4" w:rsidRPr="002455EF" w:rsidRDefault="00407AB4" w:rsidP="00A55421">
            <w:pPr>
              <w:spacing w:after="0"/>
            </w:pPr>
          </w:p>
        </w:tc>
      </w:tr>
      <w:tr w:rsidR="00407AB4" w:rsidRPr="002455EF" w14:paraId="57A90337" w14:textId="77777777" w:rsidTr="00A55421">
        <w:tc>
          <w:tcPr>
            <w:tcW w:w="0" w:type="auto"/>
            <w:tcBorders>
              <w:top w:val="single" w:sz="4" w:space="0" w:color="auto"/>
              <w:left w:val="single" w:sz="4" w:space="0" w:color="auto"/>
              <w:bottom w:val="single" w:sz="4" w:space="0" w:color="auto"/>
              <w:right w:val="single" w:sz="4" w:space="0" w:color="auto"/>
            </w:tcBorders>
          </w:tcPr>
          <w:p w14:paraId="2930AD8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B7ED6A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BFED6F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A89579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1F2D70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C2F51A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E5D2D8A" w14:textId="77777777" w:rsidR="00407AB4" w:rsidRPr="002455EF" w:rsidRDefault="00407AB4" w:rsidP="00A55421">
            <w:pPr>
              <w:spacing w:after="0"/>
            </w:pPr>
          </w:p>
        </w:tc>
      </w:tr>
      <w:tr w:rsidR="00407AB4" w:rsidRPr="002455EF" w14:paraId="56BFFCAB" w14:textId="77777777" w:rsidTr="00A55421">
        <w:tc>
          <w:tcPr>
            <w:tcW w:w="0" w:type="auto"/>
            <w:tcBorders>
              <w:top w:val="single" w:sz="4" w:space="0" w:color="auto"/>
              <w:left w:val="single" w:sz="4" w:space="0" w:color="auto"/>
              <w:bottom w:val="single" w:sz="4" w:space="0" w:color="auto"/>
              <w:right w:val="single" w:sz="4" w:space="0" w:color="auto"/>
            </w:tcBorders>
          </w:tcPr>
          <w:p w14:paraId="09ED270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9FF0D6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8B2552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C78A09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AB687C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783573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4B60A91" w14:textId="77777777" w:rsidR="00407AB4" w:rsidRPr="002455EF" w:rsidRDefault="00407AB4" w:rsidP="00A55421">
            <w:pPr>
              <w:spacing w:after="0"/>
            </w:pPr>
          </w:p>
        </w:tc>
      </w:tr>
    </w:tbl>
    <w:p w14:paraId="1E4D1B78" w14:textId="77777777" w:rsidR="00407AB4" w:rsidRPr="002455EF" w:rsidRDefault="00407AB4" w:rsidP="00407AB4">
      <w:pPr>
        <w:rPr>
          <w:rFonts w:asciiTheme="minorHAnsi" w:hAnsiTheme="minorHAnsi" w:cstheme="minorBidi"/>
          <w:sz w:val="22"/>
        </w:rPr>
      </w:pPr>
    </w:p>
    <w:p w14:paraId="0F237AED" w14:textId="77777777" w:rsidR="00407AB4" w:rsidRPr="002455EF" w:rsidRDefault="00407AB4" w:rsidP="00407AB4"/>
    <w:p w14:paraId="5F2F8FA4" w14:textId="77777777" w:rsidR="00407AB4" w:rsidRPr="002455EF" w:rsidRDefault="00407AB4" w:rsidP="00407AB4"/>
    <w:p w14:paraId="3EA67399" w14:textId="77777777" w:rsidR="00407AB4" w:rsidRPr="002455EF" w:rsidRDefault="00407AB4" w:rsidP="00407AB4">
      <w:pPr>
        <w:spacing w:after="0"/>
        <w:jc w:val="left"/>
        <w:sectPr w:rsidR="00407AB4" w:rsidRPr="002455EF" w:rsidSect="0092746C">
          <w:headerReference w:type="even" r:id="rId81"/>
          <w:headerReference w:type="default" r:id="rId82"/>
          <w:footerReference w:type="default" r:id="rId83"/>
          <w:headerReference w:type="first" r:id="rId84"/>
          <w:footerReference w:type="first" r:id="rId85"/>
          <w:pgSz w:w="16838" w:h="11906" w:orient="landscape"/>
          <w:pgMar w:top="1701" w:right="1417" w:bottom="1701" w:left="1417" w:header="708" w:footer="708" w:gutter="0"/>
          <w:cols w:space="720"/>
          <w:docGrid w:linePitch="326"/>
        </w:sectPr>
      </w:pPr>
    </w:p>
    <w:p w14:paraId="12AD9970" w14:textId="77777777" w:rsidR="00407AB4" w:rsidRPr="002455EF" w:rsidRDefault="00407AB4" w:rsidP="00AB46C0"/>
    <w:p w14:paraId="28E423E6" w14:textId="77777777" w:rsidR="00407AB4" w:rsidRPr="002455EF" w:rsidRDefault="00407AB4" w:rsidP="005F5689">
      <w:pPr>
        <w:pStyle w:val="Heading3"/>
        <w:numPr>
          <w:ilvl w:val="2"/>
          <w:numId w:val="71"/>
        </w:numPr>
      </w:pPr>
      <w:bookmarkStart w:id="3599" w:name="_Toc91156029"/>
      <w:bookmarkStart w:id="3600" w:name="_Toc92900461"/>
      <w:bookmarkStart w:id="3601" w:name="_Toc129166350"/>
      <w:bookmarkStart w:id="3602" w:name="_Toc129190393"/>
      <w:bookmarkStart w:id="3603" w:name="_Toc131496316"/>
      <w:bookmarkStart w:id="3604" w:name="_Toc131496844"/>
      <w:bookmarkStart w:id="3605" w:name="_Toc131497019"/>
      <w:bookmarkStart w:id="3606" w:name="_Toc162959261"/>
      <w:r w:rsidRPr="002455EF">
        <w:t>Benefit for capacity, safety, reliability and performance aspects</w:t>
      </w:r>
      <w:bookmarkEnd w:id="3599"/>
      <w:bookmarkEnd w:id="3600"/>
      <w:bookmarkEnd w:id="3601"/>
      <w:bookmarkEnd w:id="3602"/>
      <w:bookmarkEnd w:id="3603"/>
      <w:bookmarkEnd w:id="3604"/>
      <w:bookmarkEnd w:id="3605"/>
      <w:bookmarkEnd w:id="3606"/>
    </w:p>
    <w:p w14:paraId="5341E999" w14:textId="77777777" w:rsidR="00407AB4" w:rsidRPr="002455EF" w:rsidRDefault="00407AB4" w:rsidP="00407AB4">
      <w:pPr>
        <w:rPr>
          <w:i/>
          <w:iCs/>
        </w:rPr>
      </w:pPr>
      <w:r w:rsidRPr="002455EF">
        <w:rPr>
          <w:i/>
          <w:iCs/>
        </w:rPr>
        <w:t>[This section shall include information of the benefits provided by TSI compliant Class A (both train protection and radio), ATO and train detection systems in relation to capacity, safety, reliability and performance.</w:t>
      </w:r>
    </w:p>
    <w:p w14:paraId="22AB7185" w14:textId="77777777" w:rsidR="00407AB4" w:rsidRPr="002455EF" w:rsidRDefault="00407AB4" w:rsidP="00407AB4">
      <w:pPr>
        <w:rPr>
          <w:i/>
          <w:iCs/>
        </w:rPr>
      </w:pPr>
      <w:r w:rsidRPr="002455EF">
        <w:rPr>
          <w:i/>
          <w:iCs/>
        </w:rPr>
        <w:t xml:space="preserve">For completeness, the section shall include both the method used to measure the benefits and the facts and figures of the impact. </w:t>
      </w:r>
    </w:p>
    <w:p w14:paraId="262EB41D" w14:textId="77777777" w:rsidR="00407AB4" w:rsidRPr="002455EF" w:rsidRDefault="00407AB4" w:rsidP="00407AB4">
      <w:pPr>
        <w:rPr>
          <w:i/>
          <w:iCs/>
        </w:rPr>
      </w:pPr>
      <w:r w:rsidRPr="002455EF">
        <w:rPr>
          <w:i/>
          <w:iCs/>
        </w:rPr>
        <w:t>The template to be filled in to provide the information in this section is given below]</w:t>
      </w:r>
    </w:p>
    <w:p w14:paraId="68C08A3C" w14:textId="77777777" w:rsidR="00407AB4" w:rsidRPr="002455EF" w:rsidRDefault="00AB46C0" w:rsidP="00407AB4">
      <w:pPr>
        <w:rPr>
          <w:i/>
          <w:iCs/>
        </w:rPr>
      </w:pPr>
      <w:r w:rsidRPr="002455EF">
        <w:rPr>
          <w:noProof/>
          <w:lang w:eastAsia="en-GB"/>
        </w:rPr>
        <w:drawing>
          <wp:inline distT="0" distB="0" distL="0" distR="0" wp14:anchorId="08AC08AA" wp14:editId="4AD513E2">
            <wp:extent cx="5400040" cy="9585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00040" cy="958552"/>
                    </a:xfrm>
                    <a:prstGeom prst="rect">
                      <a:avLst/>
                    </a:prstGeom>
                    <a:noFill/>
                    <a:ln>
                      <a:noFill/>
                    </a:ln>
                  </pic:spPr>
                </pic:pic>
              </a:graphicData>
            </a:graphic>
          </wp:inline>
        </w:drawing>
      </w:r>
    </w:p>
    <w:p w14:paraId="3D840780" w14:textId="77777777" w:rsidR="00407AB4" w:rsidRPr="002455EF" w:rsidRDefault="00407AB4" w:rsidP="00407AB4">
      <w:pPr>
        <w:rPr>
          <w:i/>
          <w:iCs/>
        </w:rPr>
      </w:pPr>
    </w:p>
    <w:p w14:paraId="0D207BF7"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6</w:t>
      </w:r>
      <w:r w:rsidRPr="002455EF">
        <w:fldChar w:fldCharType="end"/>
      </w:r>
      <w:r w:rsidRPr="002455EF">
        <w:t>: Expected benefits in capacity. safety, reliability and performance</w:t>
      </w:r>
    </w:p>
    <w:tbl>
      <w:tblPr>
        <w:tblW w:w="0" w:type="auto"/>
        <w:tblLook w:val="04A0" w:firstRow="1" w:lastRow="0" w:firstColumn="1" w:lastColumn="0" w:noHBand="0" w:noVBand="1"/>
      </w:tblPr>
      <w:tblGrid>
        <w:gridCol w:w="1555"/>
        <w:gridCol w:w="2409"/>
        <w:gridCol w:w="2268"/>
        <w:gridCol w:w="2262"/>
      </w:tblGrid>
      <w:tr w:rsidR="00407AB4" w:rsidRPr="002455EF" w14:paraId="7038B5BC" w14:textId="77777777" w:rsidTr="00A55421">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06AA1" w14:textId="77777777" w:rsidR="00407AB4" w:rsidRPr="002455EF" w:rsidRDefault="00407AB4" w:rsidP="00A55421">
            <w:pPr>
              <w:spacing w:after="0"/>
              <w:rPr>
                <w:b/>
                <w:bCs/>
              </w:rPr>
            </w:pPr>
            <w:r w:rsidRPr="002455EF">
              <w:rPr>
                <w:b/>
                <w:bCs/>
              </w:rPr>
              <w:t>Benefits in:</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7694B" w14:textId="77777777" w:rsidR="00407AB4" w:rsidRPr="002455EF" w:rsidRDefault="00407AB4" w:rsidP="00A55421">
            <w:pPr>
              <w:spacing w:after="0"/>
              <w:rPr>
                <w:b/>
                <w:bCs/>
              </w:rPr>
            </w:pPr>
            <w:r w:rsidRPr="002455EF">
              <w:rPr>
                <w:b/>
                <w:bCs/>
              </w:rPr>
              <w:t>System impact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F550A" w14:textId="77777777" w:rsidR="00407AB4" w:rsidRPr="002455EF" w:rsidRDefault="00407AB4" w:rsidP="00A55421">
            <w:pPr>
              <w:spacing w:after="0"/>
              <w:rPr>
                <w:b/>
                <w:bCs/>
              </w:rPr>
            </w:pPr>
            <w:r w:rsidRPr="002455EF">
              <w:rPr>
                <w:b/>
                <w:bCs/>
              </w:rPr>
              <w:t xml:space="preserve">Social impact </w:t>
            </w:r>
          </w:p>
        </w:tc>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E1E9A" w14:textId="77777777" w:rsidR="00407AB4" w:rsidRPr="002455EF" w:rsidRDefault="00407AB4" w:rsidP="00A55421">
            <w:pPr>
              <w:spacing w:after="0"/>
              <w:rPr>
                <w:b/>
                <w:bCs/>
              </w:rPr>
            </w:pPr>
            <w:r w:rsidRPr="002455EF">
              <w:rPr>
                <w:b/>
                <w:bCs/>
              </w:rPr>
              <w:t xml:space="preserve">Stakeholder </w:t>
            </w:r>
          </w:p>
        </w:tc>
      </w:tr>
      <w:tr w:rsidR="00407AB4" w:rsidRPr="002455EF" w14:paraId="624CF8A2" w14:textId="77777777" w:rsidTr="00A55421">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A0EB8D" w14:textId="77777777" w:rsidR="00407AB4" w:rsidRPr="002455EF" w:rsidRDefault="00407AB4" w:rsidP="00A55421">
            <w:pPr>
              <w:spacing w:after="0"/>
            </w:pPr>
            <w:r w:rsidRPr="002455EF">
              <w:t>Capacity</w:t>
            </w:r>
          </w:p>
        </w:tc>
        <w:tc>
          <w:tcPr>
            <w:tcW w:w="2409" w:type="dxa"/>
            <w:tcBorders>
              <w:top w:val="single" w:sz="4" w:space="0" w:color="auto"/>
              <w:left w:val="single" w:sz="4" w:space="0" w:color="auto"/>
              <w:bottom w:val="single" w:sz="4" w:space="0" w:color="auto"/>
              <w:right w:val="single" w:sz="4" w:space="0" w:color="auto"/>
            </w:tcBorders>
            <w:hideMark/>
          </w:tcPr>
          <w:p w14:paraId="1A795C9D" w14:textId="77777777" w:rsidR="00407AB4" w:rsidRPr="002455EF" w:rsidRDefault="00407AB4" w:rsidP="00A55421">
            <w:pPr>
              <w:spacing w:after="0"/>
              <w:rPr>
                <w:i/>
                <w:iCs/>
              </w:rPr>
            </w:pPr>
            <w:r w:rsidRPr="002455EF">
              <w:rPr>
                <w:i/>
                <w:iCs/>
              </w:rPr>
              <w:t>[Include here the indicators of the impact in the system regarding capacity.</w:t>
            </w:r>
          </w:p>
          <w:p w14:paraId="3CE2A516" w14:textId="77777777" w:rsidR="00407AB4" w:rsidRPr="002455EF" w:rsidRDefault="00407AB4" w:rsidP="00A55421">
            <w:pPr>
              <w:spacing w:after="0"/>
              <w:rPr>
                <w:i/>
                <w:iCs/>
              </w:rPr>
            </w:pPr>
            <w:r w:rsidRPr="002455EF">
              <w:rPr>
                <w:i/>
                <w:iCs/>
              </w:rPr>
              <w:t>For example: % driving time reduction per train, % interval time reduction…]</w:t>
            </w:r>
          </w:p>
        </w:tc>
        <w:tc>
          <w:tcPr>
            <w:tcW w:w="2268" w:type="dxa"/>
            <w:tcBorders>
              <w:top w:val="single" w:sz="4" w:space="0" w:color="auto"/>
              <w:left w:val="single" w:sz="4" w:space="0" w:color="auto"/>
              <w:bottom w:val="single" w:sz="4" w:space="0" w:color="auto"/>
              <w:right w:val="single" w:sz="4" w:space="0" w:color="auto"/>
            </w:tcBorders>
            <w:hideMark/>
          </w:tcPr>
          <w:p w14:paraId="5DE423B8" w14:textId="77777777" w:rsidR="00407AB4" w:rsidRPr="002455EF" w:rsidRDefault="00407AB4" w:rsidP="00A55421">
            <w:pPr>
              <w:spacing w:after="0"/>
              <w:rPr>
                <w:i/>
                <w:iCs/>
              </w:rPr>
            </w:pPr>
            <w:r w:rsidRPr="002455EF">
              <w:rPr>
                <w:i/>
                <w:iCs/>
              </w:rPr>
              <w:t>[Include here the indicators of the social impact regarding capacity.</w:t>
            </w:r>
          </w:p>
          <w:p w14:paraId="143B24CF" w14:textId="77777777" w:rsidR="00407AB4" w:rsidRPr="002455EF" w:rsidRDefault="00407AB4" w:rsidP="00A55421">
            <w:pPr>
              <w:spacing w:after="0"/>
              <w:rPr>
                <w:i/>
                <w:iCs/>
              </w:rPr>
            </w:pPr>
            <w:r w:rsidRPr="002455EF">
              <w:rPr>
                <w:i/>
                <w:iCs/>
              </w:rPr>
              <w:t>For example: hours of travel time in a year saved by all passengers]</w:t>
            </w:r>
          </w:p>
        </w:tc>
        <w:tc>
          <w:tcPr>
            <w:tcW w:w="2262" w:type="dxa"/>
            <w:tcBorders>
              <w:top w:val="single" w:sz="4" w:space="0" w:color="auto"/>
              <w:left w:val="single" w:sz="4" w:space="0" w:color="auto"/>
              <w:bottom w:val="single" w:sz="4" w:space="0" w:color="auto"/>
              <w:right w:val="single" w:sz="4" w:space="0" w:color="auto"/>
            </w:tcBorders>
            <w:hideMark/>
          </w:tcPr>
          <w:p w14:paraId="3BFFE04F" w14:textId="77777777" w:rsidR="00407AB4" w:rsidRPr="002455EF" w:rsidRDefault="00407AB4" w:rsidP="00A55421">
            <w:pPr>
              <w:spacing w:after="0"/>
              <w:rPr>
                <w:i/>
                <w:iCs/>
              </w:rPr>
            </w:pPr>
            <w:r w:rsidRPr="002455EF">
              <w:rPr>
                <w:i/>
                <w:iCs/>
              </w:rPr>
              <w:t>[include here the stakeholder expressing the need and agreements made within the MS for the expressed needs]</w:t>
            </w:r>
          </w:p>
        </w:tc>
      </w:tr>
      <w:tr w:rsidR="00407AB4" w:rsidRPr="002455EF" w14:paraId="08D4A443" w14:textId="77777777" w:rsidTr="00A55421">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B590F" w14:textId="77777777" w:rsidR="00407AB4" w:rsidRPr="002455EF" w:rsidRDefault="00407AB4" w:rsidP="00A55421">
            <w:pPr>
              <w:spacing w:after="0"/>
            </w:pPr>
            <w:r w:rsidRPr="002455EF">
              <w:t>Safety</w:t>
            </w:r>
          </w:p>
        </w:tc>
        <w:tc>
          <w:tcPr>
            <w:tcW w:w="2409" w:type="dxa"/>
            <w:tcBorders>
              <w:top w:val="single" w:sz="4" w:space="0" w:color="auto"/>
              <w:left w:val="single" w:sz="4" w:space="0" w:color="auto"/>
              <w:bottom w:val="single" w:sz="4" w:space="0" w:color="auto"/>
              <w:right w:val="single" w:sz="4" w:space="0" w:color="auto"/>
            </w:tcBorders>
            <w:hideMark/>
          </w:tcPr>
          <w:p w14:paraId="08C4781C" w14:textId="77777777" w:rsidR="00407AB4" w:rsidRPr="002455EF" w:rsidRDefault="00407AB4" w:rsidP="00A55421">
            <w:pPr>
              <w:spacing w:after="0"/>
              <w:rPr>
                <w:i/>
                <w:iCs/>
              </w:rPr>
            </w:pPr>
            <w:r w:rsidRPr="002455EF">
              <w:rPr>
                <w:i/>
                <w:iCs/>
              </w:rPr>
              <w:t>[Include here the indicators of the impact in the system regarding safety.</w:t>
            </w:r>
          </w:p>
          <w:p w14:paraId="74406D9C" w14:textId="77777777" w:rsidR="00407AB4" w:rsidRPr="002455EF" w:rsidRDefault="00407AB4" w:rsidP="00A55421">
            <w:pPr>
              <w:spacing w:after="0"/>
              <w:rPr>
                <w:i/>
                <w:iCs/>
              </w:rPr>
            </w:pPr>
            <w:r w:rsidRPr="002455EF">
              <w:rPr>
                <w:i/>
                <w:iCs/>
              </w:rPr>
              <w:t>For example: % decrease SPAD]</w:t>
            </w:r>
          </w:p>
        </w:tc>
        <w:tc>
          <w:tcPr>
            <w:tcW w:w="2268" w:type="dxa"/>
            <w:tcBorders>
              <w:top w:val="single" w:sz="4" w:space="0" w:color="auto"/>
              <w:left w:val="single" w:sz="4" w:space="0" w:color="auto"/>
              <w:bottom w:val="single" w:sz="4" w:space="0" w:color="auto"/>
              <w:right w:val="single" w:sz="4" w:space="0" w:color="auto"/>
            </w:tcBorders>
            <w:hideMark/>
          </w:tcPr>
          <w:p w14:paraId="66B9F6A6" w14:textId="77777777" w:rsidR="00407AB4" w:rsidRPr="002455EF" w:rsidRDefault="00407AB4" w:rsidP="00A55421">
            <w:pPr>
              <w:spacing w:after="0"/>
              <w:rPr>
                <w:i/>
                <w:iCs/>
              </w:rPr>
            </w:pPr>
            <w:r w:rsidRPr="002455EF">
              <w:rPr>
                <w:i/>
                <w:iCs/>
              </w:rPr>
              <w:t xml:space="preserve">[Include here the indicators of the social impact regarding safety. </w:t>
            </w:r>
          </w:p>
          <w:p w14:paraId="07383D9D" w14:textId="77777777" w:rsidR="00407AB4" w:rsidRPr="002455EF" w:rsidRDefault="00407AB4" w:rsidP="00A55421">
            <w:pPr>
              <w:spacing w:after="0"/>
              <w:rPr>
                <w:i/>
                <w:iCs/>
              </w:rPr>
            </w:pPr>
            <w:r w:rsidRPr="002455EF">
              <w:rPr>
                <w:i/>
                <w:iCs/>
              </w:rPr>
              <w:t>For example: Reduction of number of fatalities per year]</w:t>
            </w:r>
          </w:p>
        </w:tc>
        <w:tc>
          <w:tcPr>
            <w:tcW w:w="2262" w:type="dxa"/>
            <w:tcBorders>
              <w:top w:val="single" w:sz="4" w:space="0" w:color="auto"/>
              <w:left w:val="single" w:sz="4" w:space="0" w:color="auto"/>
              <w:bottom w:val="single" w:sz="4" w:space="0" w:color="auto"/>
              <w:right w:val="single" w:sz="4" w:space="0" w:color="auto"/>
            </w:tcBorders>
            <w:hideMark/>
          </w:tcPr>
          <w:p w14:paraId="13A05474" w14:textId="77777777" w:rsidR="00407AB4" w:rsidRPr="002455EF" w:rsidRDefault="00407AB4" w:rsidP="00A55421">
            <w:pPr>
              <w:spacing w:after="0"/>
              <w:rPr>
                <w:i/>
                <w:iCs/>
              </w:rPr>
            </w:pPr>
            <w:r w:rsidRPr="002455EF">
              <w:rPr>
                <w:i/>
                <w:iCs/>
              </w:rPr>
              <w:t>[include here the stakeholder expressing the need and agreements made within the MS for the expressed needs]</w:t>
            </w:r>
          </w:p>
        </w:tc>
      </w:tr>
      <w:tr w:rsidR="00407AB4" w:rsidRPr="002455EF" w14:paraId="5CC0DE56" w14:textId="77777777" w:rsidTr="00A55421">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AE41B4" w14:textId="77777777" w:rsidR="00407AB4" w:rsidRPr="002455EF" w:rsidRDefault="00407AB4" w:rsidP="00A55421">
            <w:pPr>
              <w:spacing w:after="0"/>
            </w:pPr>
            <w:r w:rsidRPr="002455EF">
              <w:t>Reliability</w:t>
            </w:r>
          </w:p>
        </w:tc>
        <w:tc>
          <w:tcPr>
            <w:tcW w:w="2409" w:type="dxa"/>
            <w:tcBorders>
              <w:top w:val="single" w:sz="4" w:space="0" w:color="auto"/>
              <w:left w:val="single" w:sz="4" w:space="0" w:color="auto"/>
              <w:bottom w:val="single" w:sz="4" w:space="0" w:color="auto"/>
              <w:right w:val="single" w:sz="4" w:space="0" w:color="auto"/>
            </w:tcBorders>
            <w:hideMark/>
          </w:tcPr>
          <w:p w14:paraId="181B8C68" w14:textId="77777777" w:rsidR="00407AB4" w:rsidRPr="002455EF" w:rsidRDefault="00407AB4" w:rsidP="00A55421">
            <w:pPr>
              <w:spacing w:after="0"/>
              <w:rPr>
                <w:i/>
                <w:iCs/>
              </w:rPr>
            </w:pPr>
            <w:r w:rsidRPr="002455EF">
              <w:rPr>
                <w:i/>
                <w:iCs/>
              </w:rPr>
              <w:t>[Include here the indicators of the impact in the system regarding reliability.</w:t>
            </w:r>
          </w:p>
          <w:p w14:paraId="73E6287A" w14:textId="77777777" w:rsidR="00407AB4" w:rsidRPr="002455EF" w:rsidRDefault="00407AB4" w:rsidP="00A55421">
            <w:pPr>
              <w:spacing w:after="0"/>
              <w:rPr>
                <w:i/>
                <w:iCs/>
              </w:rPr>
            </w:pPr>
            <w:r w:rsidRPr="002455EF">
              <w:rPr>
                <w:i/>
                <w:iCs/>
              </w:rPr>
              <w:t>For example: % reduction of train delay due to malfunctions]</w:t>
            </w:r>
          </w:p>
        </w:tc>
        <w:tc>
          <w:tcPr>
            <w:tcW w:w="2268" w:type="dxa"/>
            <w:tcBorders>
              <w:top w:val="single" w:sz="4" w:space="0" w:color="auto"/>
              <w:left w:val="single" w:sz="4" w:space="0" w:color="auto"/>
              <w:bottom w:val="single" w:sz="4" w:space="0" w:color="auto"/>
              <w:right w:val="single" w:sz="4" w:space="0" w:color="auto"/>
            </w:tcBorders>
            <w:hideMark/>
          </w:tcPr>
          <w:p w14:paraId="5FABC116" w14:textId="77777777" w:rsidR="00407AB4" w:rsidRPr="002455EF" w:rsidRDefault="00407AB4" w:rsidP="00A55421">
            <w:pPr>
              <w:spacing w:after="0"/>
              <w:rPr>
                <w:i/>
                <w:iCs/>
              </w:rPr>
            </w:pPr>
            <w:r w:rsidRPr="002455EF">
              <w:rPr>
                <w:i/>
                <w:iCs/>
              </w:rPr>
              <w:t xml:space="preserve">[Include here the indicators of the social impact regarding reliability. </w:t>
            </w:r>
          </w:p>
          <w:p w14:paraId="5B1B5111" w14:textId="77777777" w:rsidR="00407AB4" w:rsidRPr="002455EF" w:rsidRDefault="00407AB4" w:rsidP="00A55421">
            <w:pPr>
              <w:spacing w:after="0"/>
              <w:rPr>
                <w:i/>
                <w:iCs/>
              </w:rPr>
            </w:pPr>
            <w:r w:rsidRPr="002455EF">
              <w:rPr>
                <w:i/>
                <w:iCs/>
              </w:rPr>
              <w:t>For example: reduction of expected number of passengers lost hours.]</w:t>
            </w:r>
          </w:p>
        </w:tc>
        <w:tc>
          <w:tcPr>
            <w:tcW w:w="2262" w:type="dxa"/>
            <w:tcBorders>
              <w:top w:val="single" w:sz="4" w:space="0" w:color="auto"/>
              <w:left w:val="single" w:sz="4" w:space="0" w:color="auto"/>
              <w:bottom w:val="single" w:sz="4" w:space="0" w:color="auto"/>
              <w:right w:val="single" w:sz="4" w:space="0" w:color="auto"/>
            </w:tcBorders>
            <w:hideMark/>
          </w:tcPr>
          <w:p w14:paraId="4201DE7B" w14:textId="77777777" w:rsidR="00407AB4" w:rsidRPr="002455EF" w:rsidRDefault="00407AB4" w:rsidP="00A55421">
            <w:pPr>
              <w:spacing w:after="0"/>
              <w:rPr>
                <w:i/>
                <w:iCs/>
              </w:rPr>
            </w:pPr>
            <w:r w:rsidRPr="002455EF">
              <w:rPr>
                <w:i/>
                <w:iCs/>
              </w:rPr>
              <w:t>[include here the stakeholder expressing the need and agreements made within the MS for the expressed needs]</w:t>
            </w:r>
          </w:p>
        </w:tc>
      </w:tr>
      <w:tr w:rsidR="00407AB4" w:rsidRPr="002455EF" w14:paraId="68352528" w14:textId="77777777" w:rsidTr="00A55421">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1E7849" w14:textId="77777777" w:rsidR="00407AB4" w:rsidRPr="002455EF" w:rsidRDefault="00407AB4" w:rsidP="00A55421">
            <w:pPr>
              <w:spacing w:after="0"/>
            </w:pPr>
            <w:r w:rsidRPr="002455EF">
              <w:t>Performance</w:t>
            </w:r>
          </w:p>
        </w:tc>
        <w:tc>
          <w:tcPr>
            <w:tcW w:w="2409" w:type="dxa"/>
            <w:tcBorders>
              <w:top w:val="single" w:sz="4" w:space="0" w:color="auto"/>
              <w:left w:val="single" w:sz="4" w:space="0" w:color="auto"/>
              <w:bottom w:val="single" w:sz="4" w:space="0" w:color="auto"/>
              <w:right w:val="single" w:sz="4" w:space="0" w:color="auto"/>
            </w:tcBorders>
            <w:hideMark/>
          </w:tcPr>
          <w:p w14:paraId="21F969B4" w14:textId="77777777" w:rsidR="00407AB4" w:rsidRPr="002455EF" w:rsidRDefault="00407AB4" w:rsidP="00A55421">
            <w:pPr>
              <w:spacing w:after="0"/>
              <w:rPr>
                <w:i/>
                <w:iCs/>
              </w:rPr>
            </w:pPr>
            <w:r w:rsidRPr="002455EF">
              <w:rPr>
                <w:i/>
                <w:iCs/>
              </w:rPr>
              <w:t>[Include here the indicators of the impact in the system regarding performance.]</w:t>
            </w:r>
          </w:p>
        </w:tc>
        <w:tc>
          <w:tcPr>
            <w:tcW w:w="2268" w:type="dxa"/>
            <w:tcBorders>
              <w:top w:val="single" w:sz="4" w:space="0" w:color="auto"/>
              <w:left w:val="single" w:sz="4" w:space="0" w:color="auto"/>
              <w:bottom w:val="single" w:sz="4" w:space="0" w:color="auto"/>
              <w:right w:val="single" w:sz="4" w:space="0" w:color="auto"/>
            </w:tcBorders>
            <w:hideMark/>
          </w:tcPr>
          <w:p w14:paraId="7858E87E" w14:textId="77777777" w:rsidR="00407AB4" w:rsidRPr="002455EF" w:rsidRDefault="00407AB4" w:rsidP="00A55421">
            <w:pPr>
              <w:spacing w:after="0"/>
              <w:rPr>
                <w:i/>
                <w:iCs/>
              </w:rPr>
            </w:pPr>
            <w:r w:rsidRPr="002455EF">
              <w:rPr>
                <w:i/>
                <w:iCs/>
              </w:rPr>
              <w:t xml:space="preserve">[Include here the indicators of the social impact regarding performance.] </w:t>
            </w:r>
          </w:p>
        </w:tc>
        <w:tc>
          <w:tcPr>
            <w:tcW w:w="2262" w:type="dxa"/>
            <w:tcBorders>
              <w:top w:val="single" w:sz="4" w:space="0" w:color="auto"/>
              <w:left w:val="single" w:sz="4" w:space="0" w:color="auto"/>
              <w:bottom w:val="single" w:sz="4" w:space="0" w:color="auto"/>
              <w:right w:val="single" w:sz="4" w:space="0" w:color="auto"/>
            </w:tcBorders>
            <w:hideMark/>
          </w:tcPr>
          <w:p w14:paraId="05DC1C45" w14:textId="77777777" w:rsidR="00407AB4" w:rsidRPr="002455EF" w:rsidRDefault="00407AB4" w:rsidP="00A55421">
            <w:pPr>
              <w:spacing w:after="0"/>
              <w:rPr>
                <w:i/>
                <w:iCs/>
              </w:rPr>
            </w:pPr>
            <w:r w:rsidRPr="002455EF">
              <w:rPr>
                <w:i/>
                <w:iCs/>
              </w:rPr>
              <w:t>[include here the stakeholder expressing the need and agreements made within the MS for the expressed needs]</w:t>
            </w:r>
          </w:p>
        </w:tc>
      </w:tr>
      <w:tr w:rsidR="00407AB4" w:rsidRPr="002455EF" w14:paraId="2B7AE578" w14:textId="77777777" w:rsidTr="00A55421">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DF622C" w14:textId="77777777" w:rsidR="00407AB4" w:rsidRPr="002455EF" w:rsidRDefault="00407AB4" w:rsidP="00A55421">
            <w:pPr>
              <w:spacing w:after="0"/>
            </w:pPr>
            <w:r w:rsidRPr="002455EF">
              <w:t>…</w:t>
            </w:r>
          </w:p>
        </w:tc>
        <w:tc>
          <w:tcPr>
            <w:tcW w:w="2409" w:type="dxa"/>
            <w:tcBorders>
              <w:top w:val="single" w:sz="4" w:space="0" w:color="auto"/>
              <w:left w:val="single" w:sz="4" w:space="0" w:color="auto"/>
              <w:bottom w:val="single" w:sz="4" w:space="0" w:color="auto"/>
              <w:right w:val="single" w:sz="4" w:space="0" w:color="auto"/>
            </w:tcBorders>
            <w:hideMark/>
          </w:tcPr>
          <w:p w14:paraId="69C60860" w14:textId="77777777" w:rsidR="00407AB4" w:rsidRPr="002455EF" w:rsidRDefault="00407AB4" w:rsidP="00A55421">
            <w:pPr>
              <w:spacing w:after="0"/>
              <w:rPr>
                <w:i/>
                <w:iCs/>
              </w:rPr>
            </w:pPr>
            <w:r w:rsidRPr="002455EF">
              <w:rPr>
                <w:i/>
                <w:iCs/>
              </w:rPr>
              <w:t>…</w:t>
            </w:r>
          </w:p>
        </w:tc>
        <w:tc>
          <w:tcPr>
            <w:tcW w:w="2268" w:type="dxa"/>
            <w:tcBorders>
              <w:top w:val="single" w:sz="4" w:space="0" w:color="auto"/>
              <w:left w:val="single" w:sz="4" w:space="0" w:color="auto"/>
              <w:bottom w:val="single" w:sz="4" w:space="0" w:color="auto"/>
              <w:right w:val="single" w:sz="4" w:space="0" w:color="auto"/>
            </w:tcBorders>
            <w:hideMark/>
          </w:tcPr>
          <w:p w14:paraId="6D3C3545" w14:textId="77777777" w:rsidR="00407AB4" w:rsidRPr="002455EF" w:rsidRDefault="00407AB4" w:rsidP="00A55421">
            <w:pPr>
              <w:spacing w:after="0"/>
              <w:rPr>
                <w:i/>
                <w:iCs/>
              </w:rPr>
            </w:pPr>
            <w:r w:rsidRPr="002455EF">
              <w:rPr>
                <w:i/>
                <w:iCs/>
              </w:rPr>
              <w:t>…</w:t>
            </w:r>
          </w:p>
        </w:tc>
        <w:tc>
          <w:tcPr>
            <w:tcW w:w="2262" w:type="dxa"/>
            <w:tcBorders>
              <w:top w:val="single" w:sz="4" w:space="0" w:color="auto"/>
              <w:left w:val="single" w:sz="4" w:space="0" w:color="auto"/>
              <w:bottom w:val="single" w:sz="4" w:space="0" w:color="auto"/>
              <w:right w:val="single" w:sz="4" w:space="0" w:color="auto"/>
            </w:tcBorders>
          </w:tcPr>
          <w:p w14:paraId="39D49592" w14:textId="77777777" w:rsidR="00407AB4" w:rsidRPr="002455EF" w:rsidRDefault="00407AB4" w:rsidP="00A55421">
            <w:pPr>
              <w:spacing w:after="0"/>
              <w:rPr>
                <w:i/>
                <w:iCs/>
              </w:rPr>
            </w:pPr>
          </w:p>
        </w:tc>
      </w:tr>
    </w:tbl>
    <w:p w14:paraId="24C207DC" w14:textId="77777777" w:rsidR="00407AB4" w:rsidRPr="002455EF" w:rsidRDefault="00407AB4" w:rsidP="00407AB4">
      <w:pPr>
        <w:rPr>
          <w:rFonts w:asciiTheme="minorHAnsi" w:hAnsiTheme="minorHAnsi" w:cstheme="minorBidi"/>
          <w:i/>
          <w:iCs/>
          <w:sz w:val="22"/>
        </w:rPr>
      </w:pPr>
      <w:r w:rsidRPr="002455EF">
        <w:rPr>
          <w:i/>
          <w:iCs/>
        </w:rPr>
        <w:t>[The list of benefits and impacts can be adapted depending on the analysis realized by the MS]</w:t>
      </w:r>
    </w:p>
    <w:p w14:paraId="42B43F8A" w14:textId="77777777" w:rsidR="00407AB4" w:rsidRPr="002455EF" w:rsidRDefault="00407AB4" w:rsidP="005F5689">
      <w:pPr>
        <w:pStyle w:val="Heading3"/>
        <w:numPr>
          <w:ilvl w:val="2"/>
          <w:numId w:val="71"/>
        </w:numPr>
        <w:rPr>
          <w:i w:val="0"/>
        </w:rPr>
      </w:pPr>
      <w:bookmarkStart w:id="3607" w:name="_Toc91156030"/>
      <w:bookmarkStart w:id="3608" w:name="_Toc92900462"/>
      <w:bookmarkStart w:id="3609" w:name="_Toc129166351"/>
      <w:bookmarkStart w:id="3610" w:name="_Toc129190394"/>
      <w:bookmarkStart w:id="3611" w:name="_Toc131496317"/>
      <w:bookmarkStart w:id="3612" w:name="_Toc131496845"/>
      <w:bookmarkStart w:id="3613" w:name="_Toc131497020"/>
      <w:bookmarkStart w:id="3614" w:name="_Toc162959262"/>
      <w:r w:rsidRPr="002455EF">
        <w:t>Current mandatory onboard requirements</w:t>
      </w:r>
      <w:bookmarkEnd w:id="3607"/>
      <w:bookmarkEnd w:id="3608"/>
      <w:bookmarkEnd w:id="3609"/>
      <w:bookmarkEnd w:id="3610"/>
      <w:bookmarkEnd w:id="3611"/>
      <w:bookmarkEnd w:id="3612"/>
      <w:bookmarkEnd w:id="3613"/>
      <w:bookmarkEnd w:id="3614"/>
    </w:p>
    <w:p w14:paraId="17F668F4" w14:textId="77777777" w:rsidR="00407AB4" w:rsidRPr="002455EF" w:rsidRDefault="00407AB4" w:rsidP="00407AB4">
      <w:pPr>
        <w:rPr>
          <w:i/>
          <w:iCs/>
        </w:rPr>
      </w:pPr>
      <w:r w:rsidRPr="002455EF">
        <w:rPr>
          <w:i/>
          <w:iCs/>
        </w:rPr>
        <w:t>[This section shall include the current legal national reference to the CCS onboard requirements. In case these requirements differ between the different lines of the network, it has to be clearly defined which requirements are applicable in each case.</w:t>
      </w:r>
    </w:p>
    <w:p w14:paraId="6325079E" w14:textId="77777777" w:rsidR="00407AB4" w:rsidRPr="002455EF" w:rsidRDefault="00407AB4" w:rsidP="00407AB4">
      <w:pPr>
        <w:rPr>
          <w:i/>
          <w:iCs/>
        </w:rPr>
      </w:pPr>
      <w:r w:rsidRPr="002455EF">
        <w:rPr>
          <w:i/>
          <w:iCs/>
        </w:rPr>
        <w:t>The template to be filled in to provide the information in this section is given below]</w:t>
      </w:r>
    </w:p>
    <w:p w14:paraId="1EA23455" w14:textId="77777777" w:rsidR="00407AB4" w:rsidRPr="002455EF" w:rsidRDefault="00A55421" w:rsidP="00407AB4">
      <w:pPr>
        <w:rPr>
          <w:i/>
          <w:iCs/>
        </w:rPr>
      </w:pPr>
      <w:r w:rsidRPr="002455EF">
        <w:rPr>
          <w:noProof/>
          <w:lang w:eastAsia="en-GB"/>
        </w:rPr>
        <w:drawing>
          <wp:inline distT="0" distB="0" distL="0" distR="0" wp14:anchorId="6B68B2CB" wp14:editId="2AA012F4">
            <wp:extent cx="5400040" cy="9585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400040" cy="958552"/>
                    </a:xfrm>
                    <a:prstGeom prst="rect">
                      <a:avLst/>
                    </a:prstGeom>
                    <a:noFill/>
                    <a:ln>
                      <a:noFill/>
                    </a:ln>
                  </pic:spPr>
                </pic:pic>
              </a:graphicData>
            </a:graphic>
          </wp:inline>
        </w:drawing>
      </w:r>
    </w:p>
    <w:p w14:paraId="4FBE64FD"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7</w:t>
      </w:r>
      <w:r w:rsidRPr="002455EF">
        <w:rPr>
          <w:noProof/>
        </w:rPr>
        <w:fldChar w:fldCharType="end"/>
      </w:r>
      <w:r w:rsidRPr="002455EF">
        <w:t>: Investment plan information</w:t>
      </w:r>
    </w:p>
    <w:tbl>
      <w:tblPr>
        <w:tblW w:w="0" w:type="auto"/>
        <w:tblLook w:val="04A0" w:firstRow="1" w:lastRow="0" w:firstColumn="1" w:lastColumn="0" w:noHBand="0" w:noVBand="1"/>
      </w:tblPr>
      <w:tblGrid>
        <w:gridCol w:w="2101"/>
        <w:gridCol w:w="3489"/>
        <w:gridCol w:w="2904"/>
      </w:tblGrid>
      <w:tr w:rsidR="00407AB4" w:rsidRPr="002455EF" w14:paraId="4F028DE8" w14:textId="77777777" w:rsidTr="00A55421">
        <w:tc>
          <w:tcPr>
            <w:tcW w:w="2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51C05" w14:textId="77777777" w:rsidR="00407AB4" w:rsidRPr="002455EF" w:rsidRDefault="00407AB4" w:rsidP="00A55421">
            <w:pPr>
              <w:spacing w:after="0"/>
              <w:rPr>
                <w:b/>
                <w:bCs/>
              </w:rPr>
            </w:pPr>
            <w:r w:rsidRPr="002455EF">
              <w:rPr>
                <w:b/>
                <w:bCs/>
              </w:rPr>
              <w:t>Year</w:t>
            </w:r>
          </w:p>
        </w:tc>
        <w:tc>
          <w:tcPr>
            <w:tcW w:w="3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0CB0D" w14:textId="77777777" w:rsidR="00407AB4" w:rsidRPr="002455EF" w:rsidRDefault="00407AB4" w:rsidP="00A55421">
            <w:pPr>
              <w:spacing w:after="0"/>
              <w:rPr>
                <w:b/>
                <w:bCs/>
              </w:rPr>
            </w:pPr>
            <w:r w:rsidRPr="002455EF">
              <w:rPr>
                <w:b/>
                <w:bCs/>
              </w:rPr>
              <w:t>Stakeholder</w:t>
            </w:r>
          </w:p>
        </w:tc>
        <w:tc>
          <w:tcPr>
            <w:tcW w:w="2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FA8664" w14:textId="77777777" w:rsidR="00407AB4" w:rsidRPr="002455EF" w:rsidRDefault="00407AB4" w:rsidP="00A55421">
            <w:pPr>
              <w:spacing w:after="0"/>
              <w:rPr>
                <w:b/>
                <w:bCs/>
              </w:rPr>
            </w:pPr>
            <w:r w:rsidRPr="002455EF">
              <w:rPr>
                <w:b/>
                <w:bCs/>
              </w:rPr>
              <w:t>Action</w:t>
            </w:r>
          </w:p>
        </w:tc>
      </w:tr>
    </w:tbl>
    <w:tbl>
      <w:tblPr>
        <w:tblStyle w:val="TableGrid"/>
        <w:tblW w:w="0" w:type="auto"/>
        <w:tblLook w:val="04A0" w:firstRow="1" w:lastRow="0" w:firstColumn="1" w:lastColumn="0" w:noHBand="0" w:noVBand="1"/>
      </w:tblPr>
      <w:tblGrid>
        <w:gridCol w:w="2101"/>
        <w:gridCol w:w="3489"/>
        <w:gridCol w:w="2904"/>
      </w:tblGrid>
      <w:tr w:rsidR="00407AB4" w:rsidRPr="002455EF" w14:paraId="251CE0C6" w14:textId="77777777" w:rsidTr="00A55421">
        <w:tc>
          <w:tcPr>
            <w:tcW w:w="2101" w:type="dxa"/>
            <w:tcBorders>
              <w:top w:val="single" w:sz="4" w:space="0" w:color="auto"/>
              <w:left w:val="single" w:sz="4" w:space="0" w:color="auto"/>
              <w:bottom w:val="single" w:sz="4" w:space="0" w:color="auto"/>
              <w:right w:val="single" w:sz="4" w:space="0" w:color="auto"/>
            </w:tcBorders>
            <w:hideMark/>
          </w:tcPr>
          <w:p w14:paraId="300AE67B" w14:textId="77777777" w:rsidR="00407AB4" w:rsidRPr="002455EF" w:rsidRDefault="00407AB4" w:rsidP="00A55421">
            <w:pPr>
              <w:spacing w:after="0"/>
              <w:rPr>
                <w:i/>
                <w:iCs/>
              </w:rPr>
            </w:pPr>
            <w:r w:rsidRPr="002455EF">
              <w:rPr>
                <w:i/>
                <w:iCs/>
              </w:rPr>
              <w:t xml:space="preserve">[Include here the year when the investment will be done] </w:t>
            </w:r>
          </w:p>
        </w:tc>
        <w:tc>
          <w:tcPr>
            <w:tcW w:w="3489" w:type="dxa"/>
            <w:tcBorders>
              <w:top w:val="single" w:sz="4" w:space="0" w:color="auto"/>
              <w:left w:val="single" w:sz="4" w:space="0" w:color="auto"/>
              <w:bottom w:val="single" w:sz="4" w:space="0" w:color="auto"/>
              <w:right w:val="single" w:sz="4" w:space="0" w:color="auto"/>
            </w:tcBorders>
            <w:hideMark/>
          </w:tcPr>
          <w:p w14:paraId="2D38D76C" w14:textId="77777777" w:rsidR="00407AB4" w:rsidRPr="002455EF" w:rsidRDefault="00407AB4" w:rsidP="00A55421">
            <w:pPr>
              <w:spacing w:after="0"/>
              <w:rPr>
                <w:i/>
                <w:iCs/>
              </w:rPr>
            </w:pPr>
            <w:r w:rsidRPr="002455EF">
              <w:rPr>
                <w:i/>
                <w:iCs/>
              </w:rPr>
              <w:t xml:space="preserve">[Include here which stakeholder(s) will realise the investment]  </w:t>
            </w:r>
          </w:p>
        </w:tc>
        <w:tc>
          <w:tcPr>
            <w:tcW w:w="2904" w:type="dxa"/>
            <w:tcBorders>
              <w:top w:val="single" w:sz="4" w:space="0" w:color="auto"/>
              <w:left w:val="single" w:sz="4" w:space="0" w:color="auto"/>
              <w:bottom w:val="single" w:sz="4" w:space="0" w:color="auto"/>
              <w:right w:val="single" w:sz="4" w:space="0" w:color="auto"/>
            </w:tcBorders>
            <w:hideMark/>
          </w:tcPr>
          <w:p w14:paraId="78AD22CC" w14:textId="77777777" w:rsidR="00407AB4" w:rsidRPr="002455EF" w:rsidRDefault="00407AB4" w:rsidP="00A55421">
            <w:pPr>
              <w:spacing w:after="0"/>
              <w:rPr>
                <w:i/>
                <w:iCs/>
              </w:rPr>
            </w:pPr>
            <w:r w:rsidRPr="002455EF">
              <w:rPr>
                <w:i/>
                <w:iCs/>
              </w:rPr>
              <w:t>[Include here which are the action(s) foreseen with this investment]</w:t>
            </w:r>
          </w:p>
        </w:tc>
      </w:tr>
      <w:tr w:rsidR="00407AB4" w:rsidRPr="002455EF" w14:paraId="48902D63" w14:textId="77777777" w:rsidTr="00A55421">
        <w:tc>
          <w:tcPr>
            <w:tcW w:w="2101" w:type="dxa"/>
            <w:tcBorders>
              <w:top w:val="single" w:sz="4" w:space="0" w:color="auto"/>
              <w:left w:val="single" w:sz="4" w:space="0" w:color="auto"/>
              <w:bottom w:val="single" w:sz="4" w:space="0" w:color="auto"/>
              <w:right w:val="single" w:sz="4" w:space="0" w:color="auto"/>
            </w:tcBorders>
          </w:tcPr>
          <w:p w14:paraId="5FE7DEB9" w14:textId="77777777" w:rsidR="00407AB4" w:rsidRPr="002455EF" w:rsidRDefault="00407AB4" w:rsidP="00A55421">
            <w:pPr>
              <w:spacing w:after="0"/>
              <w:rPr>
                <w:i/>
                <w:iCs/>
              </w:rPr>
            </w:pPr>
          </w:p>
        </w:tc>
        <w:tc>
          <w:tcPr>
            <w:tcW w:w="3489" w:type="dxa"/>
            <w:tcBorders>
              <w:top w:val="single" w:sz="4" w:space="0" w:color="auto"/>
              <w:left w:val="single" w:sz="4" w:space="0" w:color="auto"/>
              <w:bottom w:val="single" w:sz="4" w:space="0" w:color="auto"/>
              <w:right w:val="single" w:sz="4" w:space="0" w:color="auto"/>
            </w:tcBorders>
          </w:tcPr>
          <w:p w14:paraId="5D585465" w14:textId="77777777" w:rsidR="00407AB4" w:rsidRPr="002455EF" w:rsidRDefault="00407AB4" w:rsidP="00A55421">
            <w:pPr>
              <w:spacing w:after="0"/>
              <w:rPr>
                <w:i/>
                <w:iCs/>
              </w:rPr>
            </w:pPr>
          </w:p>
        </w:tc>
        <w:tc>
          <w:tcPr>
            <w:tcW w:w="2904" w:type="dxa"/>
            <w:tcBorders>
              <w:top w:val="single" w:sz="4" w:space="0" w:color="auto"/>
              <w:left w:val="single" w:sz="4" w:space="0" w:color="auto"/>
              <w:bottom w:val="single" w:sz="4" w:space="0" w:color="auto"/>
              <w:right w:val="single" w:sz="4" w:space="0" w:color="auto"/>
            </w:tcBorders>
          </w:tcPr>
          <w:p w14:paraId="20AA83D4" w14:textId="77777777" w:rsidR="00407AB4" w:rsidRPr="002455EF" w:rsidRDefault="00407AB4" w:rsidP="00A55421">
            <w:pPr>
              <w:spacing w:after="0"/>
              <w:rPr>
                <w:i/>
                <w:iCs/>
              </w:rPr>
            </w:pPr>
          </w:p>
        </w:tc>
      </w:tr>
      <w:tr w:rsidR="00407AB4" w:rsidRPr="002455EF" w14:paraId="279C52CC" w14:textId="77777777" w:rsidTr="00A55421">
        <w:tc>
          <w:tcPr>
            <w:tcW w:w="2101" w:type="dxa"/>
            <w:tcBorders>
              <w:top w:val="single" w:sz="4" w:space="0" w:color="auto"/>
              <w:left w:val="single" w:sz="4" w:space="0" w:color="auto"/>
              <w:bottom w:val="single" w:sz="4" w:space="0" w:color="auto"/>
              <w:right w:val="single" w:sz="4" w:space="0" w:color="auto"/>
            </w:tcBorders>
          </w:tcPr>
          <w:p w14:paraId="5E2A12D8" w14:textId="77777777" w:rsidR="00407AB4" w:rsidRPr="002455EF" w:rsidRDefault="00407AB4" w:rsidP="00A55421">
            <w:pPr>
              <w:spacing w:after="0"/>
              <w:rPr>
                <w:i/>
                <w:iCs/>
              </w:rPr>
            </w:pPr>
          </w:p>
        </w:tc>
        <w:tc>
          <w:tcPr>
            <w:tcW w:w="3489" w:type="dxa"/>
            <w:tcBorders>
              <w:top w:val="single" w:sz="4" w:space="0" w:color="auto"/>
              <w:left w:val="single" w:sz="4" w:space="0" w:color="auto"/>
              <w:bottom w:val="single" w:sz="4" w:space="0" w:color="auto"/>
              <w:right w:val="single" w:sz="4" w:space="0" w:color="auto"/>
            </w:tcBorders>
          </w:tcPr>
          <w:p w14:paraId="0F21C72E" w14:textId="77777777" w:rsidR="00407AB4" w:rsidRPr="002455EF" w:rsidRDefault="00407AB4" w:rsidP="00A55421">
            <w:pPr>
              <w:spacing w:after="0"/>
              <w:rPr>
                <w:i/>
                <w:iCs/>
              </w:rPr>
            </w:pPr>
          </w:p>
        </w:tc>
        <w:tc>
          <w:tcPr>
            <w:tcW w:w="2904" w:type="dxa"/>
            <w:tcBorders>
              <w:top w:val="single" w:sz="4" w:space="0" w:color="auto"/>
              <w:left w:val="single" w:sz="4" w:space="0" w:color="auto"/>
              <w:bottom w:val="single" w:sz="4" w:space="0" w:color="auto"/>
              <w:right w:val="single" w:sz="4" w:space="0" w:color="auto"/>
            </w:tcBorders>
          </w:tcPr>
          <w:p w14:paraId="1DE2F9F8" w14:textId="77777777" w:rsidR="00407AB4" w:rsidRPr="002455EF" w:rsidRDefault="00407AB4" w:rsidP="00A55421">
            <w:pPr>
              <w:spacing w:after="0"/>
              <w:rPr>
                <w:i/>
                <w:iCs/>
              </w:rPr>
            </w:pPr>
          </w:p>
        </w:tc>
      </w:tr>
      <w:tr w:rsidR="00407AB4" w:rsidRPr="002455EF" w14:paraId="3B4EFC00" w14:textId="77777777" w:rsidTr="00A55421">
        <w:tc>
          <w:tcPr>
            <w:tcW w:w="2101" w:type="dxa"/>
            <w:tcBorders>
              <w:top w:val="single" w:sz="4" w:space="0" w:color="auto"/>
              <w:left w:val="single" w:sz="4" w:space="0" w:color="auto"/>
              <w:bottom w:val="single" w:sz="4" w:space="0" w:color="auto"/>
              <w:right w:val="single" w:sz="4" w:space="0" w:color="auto"/>
            </w:tcBorders>
          </w:tcPr>
          <w:p w14:paraId="33211C53" w14:textId="77777777" w:rsidR="00407AB4" w:rsidRPr="002455EF" w:rsidRDefault="00407AB4" w:rsidP="00A55421">
            <w:pPr>
              <w:spacing w:after="0"/>
              <w:rPr>
                <w:i/>
                <w:iCs/>
              </w:rPr>
            </w:pPr>
          </w:p>
        </w:tc>
        <w:tc>
          <w:tcPr>
            <w:tcW w:w="3489" w:type="dxa"/>
            <w:tcBorders>
              <w:top w:val="single" w:sz="4" w:space="0" w:color="auto"/>
              <w:left w:val="single" w:sz="4" w:space="0" w:color="auto"/>
              <w:bottom w:val="single" w:sz="4" w:space="0" w:color="auto"/>
              <w:right w:val="single" w:sz="4" w:space="0" w:color="auto"/>
            </w:tcBorders>
          </w:tcPr>
          <w:p w14:paraId="1848692E" w14:textId="77777777" w:rsidR="00407AB4" w:rsidRPr="002455EF" w:rsidRDefault="00407AB4" w:rsidP="00A55421">
            <w:pPr>
              <w:spacing w:after="0"/>
              <w:rPr>
                <w:i/>
                <w:iCs/>
              </w:rPr>
            </w:pPr>
          </w:p>
        </w:tc>
        <w:tc>
          <w:tcPr>
            <w:tcW w:w="2904" w:type="dxa"/>
            <w:tcBorders>
              <w:top w:val="single" w:sz="4" w:space="0" w:color="auto"/>
              <w:left w:val="single" w:sz="4" w:space="0" w:color="auto"/>
              <w:bottom w:val="single" w:sz="4" w:space="0" w:color="auto"/>
              <w:right w:val="single" w:sz="4" w:space="0" w:color="auto"/>
            </w:tcBorders>
          </w:tcPr>
          <w:p w14:paraId="2CF7D910" w14:textId="77777777" w:rsidR="00407AB4" w:rsidRPr="002455EF" w:rsidRDefault="00407AB4" w:rsidP="00A55421">
            <w:pPr>
              <w:spacing w:after="0"/>
              <w:rPr>
                <w:i/>
                <w:iCs/>
              </w:rPr>
            </w:pPr>
          </w:p>
        </w:tc>
      </w:tr>
    </w:tbl>
    <w:p w14:paraId="602666E3" w14:textId="77777777" w:rsidR="00407AB4" w:rsidRPr="002455EF" w:rsidRDefault="00407AB4" w:rsidP="00407AB4">
      <w:pPr>
        <w:rPr>
          <w:rFonts w:asciiTheme="minorHAnsi" w:hAnsiTheme="minorHAnsi" w:cstheme="minorBidi"/>
          <w:i/>
          <w:iCs/>
          <w:sz w:val="22"/>
        </w:rPr>
      </w:pPr>
    </w:p>
    <w:p w14:paraId="3C45F8F8"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8</w:t>
      </w:r>
      <w:r w:rsidRPr="002455EF">
        <w:rPr>
          <w:noProof/>
        </w:rPr>
        <w:fldChar w:fldCharType="end"/>
      </w:r>
      <w:r w:rsidRPr="002455EF">
        <w:t>: Current CCS on-board requirements</w:t>
      </w:r>
    </w:p>
    <w:tbl>
      <w:tblPr>
        <w:tblW w:w="0" w:type="auto"/>
        <w:tblLook w:val="04A0" w:firstRow="1" w:lastRow="0" w:firstColumn="1" w:lastColumn="0" w:noHBand="0" w:noVBand="1"/>
      </w:tblPr>
      <w:tblGrid>
        <w:gridCol w:w="4247"/>
        <w:gridCol w:w="4247"/>
      </w:tblGrid>
      <w:tr w:rsidR="00407AB4" w:rsidRPr="002455EF" w14:paraId="3DD2BB64" w14:textId="77777777" w:rsidTr="00A55421">
        <w:tc>
          <w:tcPr>
            <w:tcW w:w="4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D0826" w14:textId="77777777" w:rsidR="00407AB4" w:rsidRPr="002455EF" w:rsidRDefault="00407AB4" w:rsidP="00A55421">
            <w:pPr>
              <w:spacing w:after="0"/>
              <w:rPr>
                <w:b/>
                <w:bCs/>
              </w:rPr>
            </w:pPr>
            <w:r w:rsidRPr="002455EF">
              <w:rPr>
                <w:b/>
                <w:bCs/>
              </w:rPr>
              <w:t>Geographical scope</w:t>
            </w:r>
          </w:p>
        </w:tc>
        <w:tc>
          <w:tcPr>
            <w:tcW w:w="4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E93A3" w14:textId="77777777" w:rsidR="00407AB4" w:rsidRPr="002455EF" w:rsidRDefault="00407AB4" w:rsidP="00A55421">
            <w:pPr>
              <w:spacing w:after="0"/>
              <w:rPr>
                <w:b/>
                <w:bCs/>
              </w:rPr>
            </w:pPr>
            <w:r w:rsidRPr="002455EF">
              <w:rPr>
                <w:b/>
                <w:bCs/>
              </w:rPr>
              <w:t>Legal national reference to the CCS onboard requirements</w:t>
            </w:r>
          </w:p>
        </w:tc>
      </w:tr>
    </w:tbl>
    <w:tbl>
      <w:tblPr>
        <w:tblStyle w:val="TableGrid"/>
        <w:tblW w:w="0" w:type="auto"/>
        <w:tblLook w:val="04A0" w:firstRow="1" w:lastRow="0" w:firstColumn="1" w:lastColumn="0" w:noHBand="0" w:noVBand="1"/>
      </w:tblPr>
      <w:tblGrid>
        <w:gridCol w:w="4247"/>
        <w:gridCol w:w="4247"/>
      </w:tblGrid>
      <w:tr w:rsidR="00407AB4" w:rsidRPr="002455EF" w14:paraId="0BDF55F8" w14:textId="77777777" w:rsidTr="00A55421">
        <w:tc>
          <w:tcPr>
            <w:tcW w:w="4247" w:type="dxa"/>
            <w:tcBorders>
              <w:top w:val="single" w:sz="4" w:space="0" w:color="auto"/>
              <w:left w:val="single" w:sz="4" w:space="0" w:color="auto"/>
              <w:bottom w:val="single" w:sz="4" w:space="0" w:color="auto"/>
              <w:right w:val="single" w:sz="4" w:space="0" w:color="auto"/>
            </w:tcBorders>
            <w:hideMark/>
          </w:tcPr>
          <w:p w14:paraId="586BC9BD" w14:textId="77777777" w:rsidR="00407AB4" w:rsidRPr="002455EF" w:rsidRDefault="00407AB4" w:rsidP="00A55421">
            <w:pPr>
              <w:spacing w:after="0"/>
              <w:rPr>
                <w:i/>
                <w:iCs/>
              </w:rPr>
            </w:pPr>
            <w:r w:rsidRPr="002455EF">
              <w:rPr>
                <w:i/>
                <w:iCs/>
              </w:rPr>
              <w:t xml:space="preserve">[Include here the geographical scope in which the specific requirements are currently applicable. For example: Complete network or specific lines. </w:t>
            </w:r>
          </w:p>
        </w:tc>
        <w:tc>
          <w:tcPr>
            <w:tcW w:w="4247" w:type="dxa"/>
            <w:tcBorders>
              <w:top w:val="single" w:sz="4" w:space="0" w:color="auto"/>
              <w:left w:val="single" w:sz="4" w:space="0" w:color="auto"/>
              <w:bottom w:val="single" w:sz="4" w:space="0" w:color="auto"/>
              <w:right w:val="single" w:sz="4" w:space="0" w:color="auto"/>
            </w:tcBorders>
            <w:hideMark/>
          </w:tcPr>
          <w:p w14:paraId="3A272C68" w14:textId="77777777" w:rsidR="00407AB4" w:rsidRPr="002455EF" w:rsidRDefault="00407AB4" w:rsidP="00A55421">
            <w:pPr>
              <w:spacing w:after="0"/>
              <w:rPr>
                <w:i/>
                <w:iCs/>
              </w:rPr>
            </w:pPr>
            <w:r w:rsidRPr="002455EF">
              <w:rPr>
                <w:i/>
                <w:iCs/>
              </w:rPr>
              <w:t xml:space="preserve">[Include here the legal reference to the CCS on-board requirements or specify here the applicable requirement.  </w:t>
            </w:r>
          </w:p>
        </w:tc>
      </w:tr>
      <w:tr w:rsidR="00407AB4" w:rsidRPr="002455EF" w14:paraId="0C85031C" w14:textId="77777777" w:rsidTr="00A55421">
        <w:tc>
          <w:tcPr>
            <w:tcW w:w="4247" w:type="dxa"/>
            <w:tcBorders>
              <w:top w:val="single" w:sz="4" w:space="0" w:color="auto"/>
              <w:left w:val="single" w:sz="4" w:space="0" w:color="auto"/>
              <w:bottom w:val="single" w:sz="4" w:space="0" w:color="auto"/>
              <w:right w:val="single" w:sz="4" w:space="0" w:color="auto"/>
            </w:tcBorders>
          </w:tcPr>
          <w:p w14:paraId="11F1C9D0" w14:textId="77777777" w:rsidR="00407AB4" w:rsidRPr="002455EF" w:rsidRDefault="00407AB4" w:rsidP="00A55421">
            <w:pPr>
              <w:spacing w:after="0"/>
              <w:rPr>
                <w:i/>
                <w:iCs/>
              </w:rPr>
            </w:pPr>
          </w:p>
        </w:tc>
        <w:tc>
          <w:tcPr>
            <w:tcW w:w="4247" w:type="dxa"/>
            <w:tcBorders>
              <w:top w:val="single" w:sz="4" w:space="0" w:color="auto"/>
              <w:left w:val="single" w:sz="4" w:space="0" w:color="auto"/>
              <w:bottom w:val="single" w:sz="4" w:space="0" w:color="auto"/>
              <w:right w:val="single" w:sz="4" w:space="0" w:color="auto"/>
            </w:tcBorders>
          </w:tcPr>
          <w:p w14:paraId="03D7E551" w14:textId="77777777" w:rsidR="00407AB4" w:rsidRPr="002455EF" w:rsidRDefault="00407AB4" w:rsidP="00A55421">
            <w:pPr>
              <w:spacing w:after="0"/>
              <w:rPr>
                <w:i/>
                <w:iCs/>
              </w:rPr>
            </w:pPr>
          </w:p>
        </w:tc>
      </w:tr>
      <w:tr w:rsidR="00407AB4" w:rsidRPr="002455EF" w14:paraId="0743CE23" w14:textId="77777777" w:rsidTr="00A55421">
        <w:tc>
          <w:tcPr>
            <w:tcW w:w="4247" w:type="dxa"/>
            <w:tcBorders>
              <w:top w:val="single" w:sz="4" w:space="0" w:color="auto"/>
              <w:left w:val="single" w:sz="4" w:space="0" w:color="auto"/>
              <w:bottom w:val="single" w:sz="4" w:space="0" w:color="auto"/>
              <w:right w:val="single" w:sz="4" w:space="0" w:color="auto"/>
            </w:tcBorders>
          </w:tcPr>
          <w:p w14:paraId="65D502DD" w14:textId="77777777" w:rsidR="00407AB4" w:rsidRPr="002455EF" w:rsidRDefault="00407AB4" w:rsidP="00A55421">
            <w:pPr>
              <w:spacing w:after="0"/>
              <w:rPr>
                <w:i/>
                <w:iCs/>
              </w:rPr>
            </w:pPr>
          </w:p>
        </w:tc>
        <w:tc>
          <w:tcPr>
            <w:tcW w:w="4247" w:type="dxa"/>
            <w:tcBorders>
              <w:top w:val="single" w:sz="4" w:space="0" w:color="auto"/>
              <w:left w:val="single" w:sz="4" w:space="0" w:color="auto"/>
              <w:bottom w:val="single" w:sz="4" w:space="0" w:color="auto"/>
              <w:right w:val="single" w:sz="4" w:space="0" w:color="auto"/>
            </w:tcBorders>
          </w:tcPr>
          <w:p w14:paraId="37DBD33E" w14:textId="77777777" w:rsidR="00407AB4" w:rsidRPr="002455EF" w:rsidRDefault="00407AB4" w:rsidP="00A55421">
            <w:pPr>
              <w:spacing w:after="0"/>
              <w:rPr>
                <w:i/>
                <w:iCs/>
              </w:rPr>
            </w:pPr>
          </w:p>
        </w:tc>
      </w:tr>
      <w:tr w:rsidR="00407AB4" w:rsidRPr="002455EF" w14:paraId="650F73EB" w14:textId="77777777" w:rsidTr="00A55421">
        <w:tc>
          <w:tcPr>
            <w:tcW w:w="4247" w:type="dxa"/>
            <w:tcBorders>
              <w:top w:val="single" w:sz="4" w:space="0" w:color="auto"/>
              <w:left w:val="single" w:sz="4" w:space="0" w:color="auto"/>
              <w:bottom w:val="single" w:sz="4" w:space="0" w:color="auto"/>
              <w:right w:val="single" w:sz="4" w:space="0" w:color="auto"/>
            </w:tcBorders>
          </w:tcPr>
          <w:p w14:paraId="4F47DBAC" w14:textId="77777777" w:rsidR="00407AB4" w:rsidRPr="002455EF" w:rsidRDefault="00407AB4" w:rsidP="00A55421">
            <w:pPr>
              <w:spacing w:after="0"/>
              <w:rPr>
                <w:i/>
              </w:rPr>
            </w:pPr>
          </w:p>
        </w:tc>
        <w:tc>
          <w:tcPr>
            <w:tcW w:w="4247" w:type="dxa"/>
            <w:tcBorders>
              <w:top w:val="single" w:sz="4" w:space="0" w:color="auto"/>
              <w:left w:val="single" w:sz="4" w:space="0" w:color="auto"/>
              <w:bottom w:val="single" w:sz="4" w:space="0" w:color="auto"/>
              <w:right w:val="single" w:sz="4" w:space="0" w:color="auto"/>
            </w:tcBorders>
          </w:tcPr>
          <w:p w14:paraId="12C32FDA" w14:textId="77777777" w:rsidR="00407AB4" w:rsidRPr="002455EF" w:rsidRDefault="00407AB4" w:rsidP="00A55421">
            <w:pPr>
              <w:spacing w:after="0"/>
              <w:rPr>
                <w:i/>
                <w:iCs/>
              </w:rPr>
            </w:pPr>
          </w:p>
        </w:tc>
      </w:tr>
    </w:tbl>
    <w:p w14:paraId="1CDEE147" w14:textId="77777777" w:rsidR="00407AB4" w:rsidRPr="002455EF" w:rsidRDefault="00407AB4" w:rsidP="00407AB4">
      <w:pPr>
        <w:rPr>
          <w:rFonts w:asciiTheme="minorHAnsi" w:hAnsiTheme="minorHAnsi" w:cstheme="minorBidi"/>
          <w:i/>
          <w:iCs/>
          <w:sz w:val="22"/>
        </w:rPr>
      </w:pPr>
    </w:p>
    <w:p w14:paraId="2D7531A4" w14:textId="77777777" w:rsidR="00CB6778" w:rsidRPr="002455EF" w:rsidRDefault="00CB6778" w:rsidP="005F5689">
      <w:pPr>
        <w:pStyle w:val="Heading3"/>
        <w:numPr>
          <w:ilvl w:val="2"/>
          <w:numId w:val="71"/>
        </w:numPr>
        <w:rPr>
          <w:i w:val="0"/>
        </w:rPr>
      </w:pPr>
      <w:bookmarkStart w:id="3615" w:name="_Toc131496318"/>
      <w:bookmarkStart w:id="3616" w:name="_Toc131496846"/>
      <w:bookmarkStart w:id="3617" w:name="_Toc131497021"/>
      <w:bookmarkStart w:id="3618" w:name="_Toc162959263"/>
      <w:bookmarkStart w:id="3619" w:name="_Toc91156031"/>
      <w:bookmarkStart w:id="3620" w:name="_Toc92900463"/>
      <w:bookmarkStart w:id="3621" w:name="_Toc129166352"/>
      <w:bookmarkStart w:id="3622" w:name="_Toc129190395"/>
      <w:r w:rsidRPr="002455EF">
        <w:t>Current status of deployment for on-board CCS subsystems.</w:t>
      </w:r>
      <w:bookmarkEnd w:id="3615"/>
      <w:bookmarkEnd w:id="3616"/>
      <w:bookmarkEnd w:id="3617"/>
      <w:bookmarkEnd w:id="3618"/>
    </w:p>
    <w:p w14:paraId="03FE3A0C" w14:textId="77777777" w:rsidR="00CB6778" w:rsidRPr="002455EF" w:rsidRDefault="00CB6778" w:rsidP="00FD7278">
      <w:pPr>
        <w:rPr>
          <w:i/>
          <w:iCs/>
        </w:rPr>
      </w:pPr>
      <w:r w:rsidRPr="002455EF">
        <w:rPr>
          <w:i/>
          <w:iCs/>
        </w:rPr>
        <w:t>[This section shall include facts and figures on the current status of on-board CCS subsystems</w:t>
      </w:r>
      <w:r w:rsidR="38C59C05" w:rsidRPr="002455EF">
        <w:rPr>
          <w:i/>
          <w:iCs/>
        </w:rPr>
        <w:t xml:space="preserve"> based on available information</w:t>
      </w:r>
      <w:r w:rsidRPr="002455EF">
        <w:rPr>
          <w:i/>
          <w:iCs/>
        </w:rPr>
        <w:t>]</w:t>
      </w:r>
    </w:p>
    <w:p w14:paraId="4B058D30" w14:textId="77777777" w:rsidR="00CB6778" w:rsidRPr="002455EF" w:rsidRDefault="00CB6778" w:rsidP="005F5689">
      <w:pPr>
        <w:pStyle w:val="Heading3"/>
        <w:numPr>
          <w:ilvl w:val="2"/>
          <w:numId w:val="71"/>
        </w:numPr>
        <w:rPr>
          <w:lang w:val="en-US"/>
        </w:rPr>
      </w:pPr>
      <w:bookmarkStart w:id="3623" w:name="_Toc131496319"/>
      <w:bookmarkStart w:id="3624" w:name="_Toc131496847"/>
      <w:bookmarkStart w:id="3625" w:name="_Toc131497022"/>
      <w:bookmarkStart w:id="3626" w:name="_Toc162959264"/>
      <w:r w:rsidRPr="002455EF">
        <w:rPr>
          <w:lang w:val="en-US"/>
        </w:rPr>
        <w:t>information on the ESC/RSC Type linked with lines and activities for trackside/on-board integration.</w:t>
      </w:r>
      <w:bookmarkEnd w:id="3623"/>
      <w:bookmarkEnd w:id="3624"/>
      <w:bookmarkEnd w:id="3625"/>
      <w:bookmarkEnd w:id="3626"/>
    </w:p>
    <w:p w14:paraId="2F06586F" w14:textId="77777777" w:rsidR="00CB6778" w:rsidRPr="002455EF" w:rsidRDefault="00CB6778" w:rsidP="00CB6778">
      <w:pPr>
        <w:rPr>
          <w:i/>
          <w:iCs/>
        </w:rPr>
      </w:pPr>
      <w:r w:rsidRPr="002455EF">
        <w:rPr>
          <w:i/>
          <w:iCs/>
        </w:rPr>
        <w:t>[This section shall include the current status of the ESC/RSC types as long as they exists.]</w:t>
      </w:r>
    </w:p>
    <w:p w14:paraId="217B66AE" w14:textId="77777777" w:rsidR="007C4435" w:rsidRPr="002455EF" w:rsidRDefault="007C4435" w:rsidP="005F5689">
      <w:pPr>
        <w:pStyle w:val="Heading3"/>
        <w:numPr>
          <w:ilvl w:val="2"/>
          <w:numId w:val="71"/>
        </w:numPr>
        <w:rPr>
          <w:i w:val="0"/>
        </w:rPr>
      </w:pPr>
      <w:bookmarkStart w:id="3627" w:name="_Toc131496320"/>
      <w:bookmarkStart w:id="3628" w:name="_Toc131496848"/>
      <w:bookmarkStart w:id="3629" w:name="_Toc131497023"/>
      <w:bookmarkStart w:id="3630" w:name="_Toc162959265"/>
      <w:r w:rsidRPr="002455EF">
        <w:t>Information on cross-border lines</w:t>
      </w:r>
      <w:bookmarkEnd w:id="3627"/>
      <w:bookmarkEnd w:id="3628"/>
      <w:bookmarkEnd w:id="3629"/>
      <w:bookmarkEnd w:id="3630"/>
    </w:p>
    <w:p w14:paraId="161ED836" w14:textId="77777777" w:rsidR="007C4435" w:rsidRPr="002455EF" w:rsidRDefault="007C4435" w:rsidP="007C4435">
      <w:pPr>
        <w:rPr>
          <w:i/>
          <w:iCs/>
        </w:rPr>
      </w:pPr>
      <w:r w:rsidRPr="002455EF">
        <w:rPr>
          <w:i/>
          <w:iCs/>
        </w:rPr>
        <w:t>[This section shall provide the current status on cross-border lines]</w:t>
      </w:r>
    </w:p>
    <w:p w14:paraId="38594F88" w14:textId="77777777" w:rsidR="007C4435" w:rsidRPr="002455EF" w:rsidRDefault="007C4435" w:rsidP="005F5689">
      <w:pPr>
        <w:pStyle w:val="Heading3"/>
        <w:numPr>
          <w:ilvl w:val="2"/>
          <w:numId w:val="71"/>
        </w:numPr>
        <w:rPr>
          <w:i w:val="0"/>
        </w:rPr>
      </w:pPr>
      <w:bookmarkStart w:id="3631" w:name="_Toc131496321"/>
      <w:bookmarkStart w:id="3632" w:name="_Toc131496849"/>
      <w:bookmarkStart w:id="3633" w:name="_Toc131497024"/>
      <w:bookmarkStart w:id="3634" w:name="_Toc162959266"/>
      <w:r w:rsidRPr="002455EF">
        <w:t>Information on nodes</w:t>
      </w:r>
      <w:bookmarkEnd w:id="3631"/>
      <w:bookmarkEnd w:id="3632"/>
      <w:bookmarkEnd w:id="3633"/>
      <w:bookmarkEnd w:id="3634"/>
    </w:p>
    <w:p w14:paraId="554CEBEC" w14:textId="77777777" w:rsidR="007C4435" w:rsidRPr="002455EF" w:rsidRDefault="007C4435" w:rsidP="007C4435">
      <w:pPr>
        <w:rPr>
          <w:i/>
          <w:iCs/>
        </w:rPr>
      </w:pPr>
      <w:r w:rsidRPr="002455EF">
        <w:rPr>
          <w:i/>
          <w:iCs/>
        </w:rPr>
        <w:t>[This section shall provide the current status on nodes]</w:t>
      </w:r>
    </w:p>
    <w:p w14:paraId="03039C92" w14:textId="77777777" w:rsidR="007C4435" w:rsidRPr="002455EF" w:rsidRDefault="007C4435" w:rsidP="00CB6778">
      <w:pPr>
        <w:rPr>
          <w:i/>
          <w:iCs/>
        </w:rPr>
      </w:pPr>
    </w:p>
    <w:p w14:paraId="3C9A4CBB" w14:textId="77777777" w:rsidR="00CB6778" w:rsidRPr="002455EF" w:rsidRDefault="00CB6778" w:rsidP="00FD7278">
      <w:pPr>
        <w:pStyle w:val="Text1"/>
      </w:pPr>
    </w:p>
    <w:p w14:paraId="067E648D" w14:textId="77777777" w:rsidR="00407AB4" w:rsidRPr="002455EF" w:rsidRDefault="00407AB4" w:rsidP="005F5689">
      <w:pPr>
        <w:pStyle w:val="Heading2"/>
        <w:numPr>
          <w:ilvl w:val="1"/>
          <w:numId w:val="71"/>
        </w:numPr>
        <w:ind w:left="578" w:hanging="578"/>
        <w:rPr>
          <w:iCs/>
        </w:rPr>
      </w:pPr>
      <w:bookmarkStart w:id="3635" w:name="_Toc131496322"/>
      <w:bookmarkStart w:id="3636" w:name="_Toc131496850"/>
      <w:bookmarkStart w:id="3637" w:name="_Toc131497025"/>
      <w:bookmarkStart w:id="3638" w:name="_Toc162959267"/>
      <w:r w:rsidRPr="002455EF">
        <w:t>Context description of Class B systems</w:t>
      </w:r>
      <w:bookmarkEnd w:id="3619"/>
      <w:bookmarkEnd w:id="3620"/>
      <w:bookmarkEnd w:id="3621"/>
      <w:bookmarkEnd w:id="3622"/>
      <w:bookmarkEnd w:id="3635"/>
      <w:bookmarkEnd w:id="3636"/>
      <w:bookmarkEnd w:id="3637"/>
      <w:bookmarkEnd w:id="3638"/>
    </w:p>
    <w:p w14:paraId="39E42BB2" w14:textId="77777777" w:rsidR="00407AB4" w:rsidRPr="002455EF" w:rsidRDefault="00407AB4" w:rsidP="00407AB4">
      <w:pPr>
        <w:rPr>
          <w:i/>
          <w:iCs/>
        </w:rPr>
      </w:pPr>
      <w:r w:rsidRPr="002455EF">
        <w:rPr>
          <w:i/>
          <w:iCs/>
        </w:rPr>
        <w:t>[This section will not be mandatory in those Member States that have already completed Class B decommissioning.]</w:t>
      </w:r>
    </w:p>
    <w:p w14:paraId="016D2788" w14:textId="77777777" w:rsidR="00407AB4" w:rsidRPr="002455EF" w:rsidRDefault="00407AB4" w:rsidP="005F5689">
      <w:pPr>
        <w:pStyle w:val="Heading3"/>
        <w:numPr>
          <w:ilvl w:val="2"/>
          <w:numId w:val="71"/>
        </w:numPr>
        <w:rPr>
          <w:i w:val="0"/>
        </w:rPr>
      </w:pPr>
      <w:bookmarkStart w:id="3639" w:name="_Toc91156032"/>
      <w:bookmarkStart w:id="3640" w:name="_Toc92900464"/>
      <w:bookmarkStart w:id="3641" w:name="_Toc129166353"/>
      <w:bookmarkStart w:id="3642" w:name="_Toc129190396"/>
      <w:bookmarkStart w:id="3643" w:name="_Toc131496323"/>
      <w:bookmarkStart w:id="3644" w:name="_Toc131496851"/>
      <w:bookmarkStart w:id="3645" w:name="_Toc131497026"/>
      <w:bookmarkStart w:id="3646" w:name="_Toc162959268"/>
      <w:r w:rsidRPr="002455EF">
        <w:t>Current status for Class B systems</w:t>
      </w:r>
      <w:bookmarkEnd w:id="3639"/>
      <w:bookmarkEnd w:id="3640"/>
      <w:bookmarkEnd w:id="3641"/>
      <w:bookmarkEnd w:id="3642"/>
      <w:bookmarkEnd w:id="3643"/>
      <w:bookmarkEnd w:id="3644"/>
      <w:bookmarkEnd w:id="3645"/>
      <w:bookmarkEnd w:id="3646"/>
    </w:p>
    <w:p w14:paraId="5392340B" w14:textId="77777777" w:rsidR="00407AB4" w:rsidRPr="002455EF" w:rsidRDefault="00407AB4" w:rsidP="00407AB4">
      <w:pPr>
        <w:rPr>
          <w:i/>
          <w:iCs/>
        </w:rPr>
      </w:pPr>
      <w:r w:rsidRPr="002455EF">
        <w:rPr>
          <w:i/>
          <w:iCs/>
        </w:rPr>
        <w:t xml:space="preserve">[This section shall include a context description of Class B systems current status and their economic lifetime. For completeness, it shall include at least: </w:t>
      </w:r>
    </w:p>
    <w:p w14:paraId="2AE36736" w14:textId="77777777" w:rsidR="00407AB4" w:rsidRPr="002455EF" w:rsidRDefault="00407AB4" w:rsidP="00407AB4">
      <w:pPr>
        <w:rPr>
          <w:i/>
          <w:iCs/>
        </w:rPr>
      </w:pPr>
      <w:r w:rsidRPr="002455EF">
        <w:rPr>
          <w:i/>
          <w:iCs/>
        </w:rPr>
        <w:t xml:space="preserve">- Context description of installed Class B systems. </w:t>
      </w:r>
    </w:p>
    <w:p w14:paraId="70FB400E" w14:textId="77777777" w:rsidR="00407AB4" w:rsidRPr="002455EF" w:rsidRDefault="00407AB4" w:rsidP="00407AB4">
      <w:pPr>
        <w:rPr>
          <w:i/>
          <w:iCs/>
        </w:rPr>
      </w:pPr>
      <w:r w:rsidRPr="002455EF">
        <w:rPr>
          <w:i/>
          <w:iCs/>
        </w:rPr>
        <w:t>- Remaining economic lifetime of existing Class B systems.</w:t>
      </w:r>
    </w:p>
    <w:p w14:paraId="71D55730" w14:textId="77777777" w:rsidR="00407AB4" w:rsidRPr="002455EF" w:rsidRDefault="00407AB4" w:rsidP="00407AB4">
      <w:pPr>
        <w:rPr>
          <w:i/>
          <w:iCs/>
        </w:rPr>
      </w:pPr>
      <w:r w:rsidRPr="002455EF">
        <w:rPr>
          <w:i/>
          <w:iCs/>
        </w:rPr>
        <w:t xml:space="preserve">The information of the Class B system currently installed in each line shall be provided including a map and a table of relevant information. </w:t>
      </w:r>
    </w:p>
    <w:p w14:paraId="207EC141" w14:textId="77777777" w:rsidR="00407AB4" w:rsidRPr="002455EF" w:rsidRDefault="00407AB4" w:rsidP="00407AB4">
      <w:pPr>
        <w:rPr>
          <w:i/>
          <w:iCs/>
        </w:rPr>
      </w:pPr>
      <w:r w:rsidRPr="002455EF">
        <w:rPr>
          <w:i/>
          <w:iCs/>
        </w:rPr>
        <w:t>The template to be filled in to provide the information in this section is given below]</w:t>
      </w:r>
    </w:p>
    <w:p w14:paraId="39C894FC" w14:textId="77777777" w:rsidR="00407AB4" w:rsidRPr="002455EF" w:rsidRDefault="00407AB4" w:rsidP="005F5689">
      <w:pPr>
        <w:pStyle w:val="Bullet0"/>
        <w:numPr>
          <w:ilvl w:val="0"/>
          <w:numId w:val="80"/>
        </w:numPr>
        <w:rPr>
          <w:b/>
          <w:i/>
          <w:iCs/>
        </w:rPr>
      </w:pPr>
      <w:r w:rsidRPr="002455EF">
        <w:rPr>
          <w:b/>
        </w:rPr>
        <w:t>Current status for Class B train protection system</w:t>
      </w:r>
    </w:p>
    <w:tbl>
      <w:tblPr>
        <w:tblStyle w:val="TableGrid"/>
        <w:tblW w:w="0" w:type="auto"/>
        <w:tblInd w:w="360" w:type="dxa"/>
        <w:tblLook w:val="04A0" w:firstRow="1" w:lastRow="0" w:firstColumn="1" w:lastColumn="0" w:noHBand="0" w:noVBand="1"/>
      </w:tblPr>
      <w:tblGrid>
        <w:gridCol w:w="8134"/>
      </w:tblGrid>
      <w:tr w:rsidR="006261D1" w:rsidRPr="002455EF" w14:paraId="067BCCB5" w14:textId="77777777" w:rsidTr="006261D1">
        <w:tc>
          <w:tcPr>
            <w:tcW w:w="8720" w:type="dxa"/>
          </w:tcPr>
          <w:p w14:paraId="5F084E21" w14:textId="77777777" w:rsidR="006261D1" w:rsidRPr="002455EF" w:rsidRDefault="006261D1" w:rsidP="00407AB4">
            <w:pPr>
              <w:rPr>
                <w:i/>
              </w:rPr>
            </w:pPr>
            <w:r w:rsidRPr="002455EF">
              <w:rPr>
                <w:i/>
              </w:rPr>
              <w:t>[Include here explanatory text of the different Class B train protection systems currently installed and the remaining economic lifetime of each of them.</w:t>
            </w:r>
          </w:p>
          <w:p w14:paraId="5CAA25DF" w14:textId="77777777" w:rsidR="006261D1" w:rsidRPr="002455EF" w:rsidRDefault="006261D1" w:rsidP="00407AB4">
            <w:pPr>
              <w:rPr>
                <w:i/>
              </w:rPr>
            </w:pPr>
          </w:p>
        </w:tc>
      </w:tr>
    </w:tbl>
    <w:p w14:paraId="5668F66C" w14:textId="77777777" w:rsidR="00407AB4" w:rsidRPr="002455EF" w:rsidRDefault="00407AB4" w:rsidP="00407AB4">
      <w:pPr>
        <w:ind w:left="360"/>
      </w:pPr>
    </w:p>
    <w:tbl>
      <w:tblPr>
        <w:tblStyle w:val="TableGrid"/>
        <w:tblW w:w="0" w:type="auto"/>
        <w:tblInd w:w="360" w:type="dxa"/>
        <w:shd w:val="clear" w:color="auto" w:fill="EAF1DD" w:themeFill="accent3" w:themeFillTint="33"/>
        <w:tblLook w:val="04A0" w:firstRow="1" w:lastRow="0" w:firstColumn="1" w:lastColumn="0" w:noHBand="0" w:noVBand="1"/>
      </w:tblPr>
      <w:tblGrid>
        <w:gridCol w:w="8134"/>
      </w:tblGrid>
      <w:tr w:rsidR="006261D1" w:rsidRPr="002455EF" w14:paraId="745C1C39" w14:textId="77777777" w:rsidTr="006261D1">
        <w:tc>
          <w:tcPr>
            <w:tcW w:w="8720" w:type="dxa"/>
            <w:shd w:val="clear" w:color="auto" w:fill="EAF1DD" w:themeFill="accent3" w:themeFillTint="33"/>
          </w:tcPr>
          <w:p w14:paraId="13C26FB1" w14:textId="77777777" w:rsidR="006261D1" w:rsidRPr="002455EF" w:rsidRDefault="006261D1" w:rsidP="00407AB4">
            <w:pPr>
              <w:keepNext/>
              <w:rPr>
                <w:noProof/>
                <w:lang w:eastAsia="en-GB"/>
              </w:rPr>
            </w:pPr>
          </w:p>
          <w:p w14:paraId="2543A6B4" w14:textId="77777777" w:rsidR="006261D1" w:rsidRPr="002455EF" w:rsidRDefault="006261D1" w:rsidP="00407AB4">
            <w:pPr>
              <w:keepNext/>
              <w:rPr>
                <w:noProof/>
                <w:lang w:eastAsia="en-GB"/>
              </w:rPr>
            </w:pPr>
          </w:p>
          <w:p w14:paraId="2F5F1338" w14:textId="77777777" w:rsidR="006261D1" w:rsidRPr="002455EF" w:rsidRDefault="006261D1" w:rsidP="00407AB4">
            <w:pPr>
              <w:keepNext/>
              <w:rPr>
                <w:noProof/>
                <w:lang w:eastAsia="en-GB"/>
              </w:rPr>
            </w:pPr>
          </w:p>
          <w:p w14:paraId="6D711E49" w14:textId="77777777" w:rsidR="006261D1" w:rsidRPr="002455EF" w:rsidRDefault="006261D1" w:rsidP="006261D1">
            <w:pPr>
              <w:rPr>
                <w:i/>
                <w:iCs/>
                <w:lang w:val="en-US"/>
              </w:rPr>
            </w:pPr>
            <w:r w:rsidRPr="002455EF">
              <w:rPr>
                <w:i/>
                <w:iCs/>
                <w:lang w:val="en-US"/>
              </w:rPr>
              <w:t xml:space="preserve">[Include in this gap the map that shows which lines currently remain with Class B train protection system installed. </w:t>
            </w:r>
          </w:p>
          <w:p w14:paraId="27A3D9A5" w14:textId="191B9987" w:rsidR="006261D1" w:rsidRPr="002455EF" w:rsidRDefault="006261D1" w:rsidP="006261D1">
            <w:pPr>
              <w:rPr>
                <w:i/>
                <w:iCs/>
                <w:lang w:val="en-US"/>
              </w:rPr>
            </w:pPr>
            <w:r w:rsidRPr="002455EF">
              <w:rPr>
                <w:i/>
                <w:iCs/>
                <w:lang w:val="en-US"/>
              </w:rPr>
              <w:t xml:space="preserve">The </w:t>
            </w:r>
            <w:ins w:id="3647" w:author="CR648 - Editorial" w:date="2024-11-25T17:24:00Z">
              <w:r w:rsidR="00D1422B">
                <w:rPr>
                  <w:i/>
                  <w:iCs/>
                  <w:lang w:val="en-US"/>
                </w:rPr>
                <w:t>map included shall clearly identify</w:t>
              </w:r>
            </w:ins>
            <w:del w:id="3648" w:author="CR648 - Editorial" w:date="2024-11-25T17:24:00Z">
              <w:r w:rsidRPr="002455EF" w:rsidDel="00D1422B">
                <w:rPr>
                  <w:i/>
                  <w:iCs/>
                  <w:lang w:val="en-US"/>
                </w:rPr>
                <w:delText>map include shall clearly identified</w:delText>
              </w:r>
            </w:del>
            <w:r w:rsidRPr="002455EF">
              <w:rPr>
                <w:i/>
                <w:iCs/>
                <w:lang w:val="en-US"/>
              </w:rPr>
              <w:t xml:space="preserve"> whether the Class B train protection system is still in operation, installed but not in operation or already being decommissioned. If there is more than one existing Class B train protection system, the map shall also identify the Class B installed in each line.</w:t>
            </w:r>
          </w:p>
          <w:p w14:paraId="53E163FC" w14:textId="77777777" w:rsidR="006261D1" w:rsidRPr="002455EF" w:rsidRDefault="006261D1" w:rsidP="006261D1">
            <w:pPr>
              <w:rPr>
                <w:i/>
                <w:iCs/>
                <w:lang w:val="en-US"/>
              </w:rPr>
            </w:pPr>
            <w:r w:rsidRPr="002455EF">
              <w:rPr>
                <w:i/>
                <w:iCs/>
                <w:lang w:val="en-US"/>
              </w:rPr>
              <w:t>Even if only those lines that still have a Class B train protection system installed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08C59A9C" w14:textId="77777777" w:rsidR="006261D1" w:rsidRPr="002455EF" w:rsidRDefault="006261D1" w:rsidP="00407AB4">
            <w:pPr>
              <w:keepNext/>
              <w:rPr>
                <w:noProof/>
                <w:lang w:val="en-US" w:eastAsia="en-GB"/>
              </w:rPr>
            </w:pPr>
          </w:p>
          <w:p w14:paraId="1FC900E8" w14:textId="77777777" w:rsidR="006261D1" w:rsidRPr="002455EF" w:rsidRDefault="006261D1" w:rsidP="00407AB4">
            <w:pPr>
              <w:keepNext/>
              <w:rPr>
                <w:noProof/>
                <w:lang w:val="en-US" w:eastAsia="en-GB"/>
              </w:rPr>
            </w:pPr>
          </w:p>
          <w:p w14:paraId="7D347A87" w14:textId="77777777" w:rsidR="006261D1" w:rsidRPr="002455EF" w:rsidRDefault="006261D1" w:rsidP="00407AB4">
            <w:pPr>
              <w:keepNext/>
              <w:rPr>
                <w:noProof/>
                <w:lang w:val="en-US" w:eastAsia="en-GB"/>
              </w:rPr>
            </w:pPr>
          </w:p>
          <w:p w14:paraId="614D7A5D" w14:textId="77777777" w:rsidR="006261D1" w:rsidRPr="002455EF" w:rsidRDefault="006261D1" w:rsidP="00407AB4">
            <w:pPr>
              <w:keepNext/>
              <w:rPr>
                <w:noProof/>
                <w:lang w:eastAsia="en-GB"/>
              </w:rPr>
            </w:pPr>
          </w:p>
        </w:tc>
      </w:tr>
    </w:tbl>
    <w:p w14:paraId="0CB399C4"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6</w:t>
      </w:r>
      <w:r w:rsidRPr="002455EF">
        <w:fldChar w:fldCharType="end"/>
      </w:r>
      <w:r w:rsidRPr="002455EF">
        <w:t>: Class B train protection system installed</w:t>
      </w:r>
    </w:p>
    <w:p w14:paraId="611EACC6" w14:textId="77777777" w:rsidR="00407AB4" w:rsidRPr="002455EF" w:rsidRDefault="00407AB4" w:rsidP="00407AB4"/>
    <w:p w14:paraId="70D70716" w14:textId="77777777" w:rsidR="00407AB4" w:rsidRPr="002455EF" w:rsidRDefault="00407AB4" w:rsidP="00407AB4">
      <w:pPr>
        <w:spacing w:after="0"/>
        <w:jc w:val="left"/>
        <w:sectPr w:rsidR="00407AB4" w:rsidRPr="002455EF" w:rsidSect="0092746C">
          <w:headerReference w:type="even" r:id="rId88"/>
          <w:headerReference w:type="default" r:id="rId89"/>
          <w:footerReference w:type="default" r:id="rId90"/>
          <w:headerReference w:type="first" r:id="rId91"/>
          <w:footerReference w:type="first" r:id="rId92"/>
          <w:pgSz w:w="11906" w:h="16838"/>
          <w:pgMar w:top="1417" w:right="1701" w:bottom="1417" w:left="1701" w:header="708" w:footer="708" w:gutter="0"/>
          <w:cols w:space="720"/>
          <w:docGrid w:linePitch="326"/>
        </w:sectPr>
      </w:pPr>
    </w:p>
    <w:p w14:paraId="0437CB0F"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9</w:t>
      </w:r>
      <w:r w:rsidRPr="002455EF">
        <w:fldChar w:fldCharType="end"/>
      </w:r>
      <w:r w:rsidRPr="002455EF">
        <w:t>: Class B train protection systems installed</w:t>
      </w:r>
    </w:p>
    <w:tbl>
      <w:tblPr>
        <w:tblW w:w="0" w:type="auto"/>
        <w:tblLook w:val="04A0" w:firstRow="1" w:lastRow="0" w:firstColumn="1" w:lastColumn="0" w:noHBand="0" w:noVBand="1"/>
      </w:tblPr>
      <w:tblGrid>
        <w:gridCol w:w="2108"/>
        <w:gridCol w:w="1543"/>
        <w:gridCol w:w="4488"/>
        <w:gridCol w:w="1661"/>
        <w:gridCol w:w="2213"/>
        <w:gridCol w:w="1981"/>
      </w:tblGrid>
      <w:tr w:rsidR="00407AB4" w:rsidRPr="002455EF" w14:paraId="04169520" w14:textId="77777777" w:rsidTr="00A5542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5BFDC" w14:textId="77777777" w:rsidR="00407AB4" w:rsidRPr="002455EF" w:rsidRDefault="00407AB4" w:rsidP="00A55421">
            <w:pPr>
              <w:spacing w:after="0"/>
              <w:jc w:val="center"/>
              <w:rPr>
                <w:b/>
                <w:bCs/>
              </w:rPr>
            </w:pPr>
            <w:r w:rsidRPr="002455EF">
              <w:rPr>
                <w:b/>
                <w:bCs/>
              </w:rPr>
              <w:t>ID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E4AB8" w14:textId="77777777" w:rsidR="00407AB4" w:rsidRPr="002455EF" w:rsidRDefault="00407AB4" w:rsidP="00A55421">
            <w:pPr>
              <w:spacing w:after="0"/>
              <w:jc w:val="center"/>
              <w:rPr>
                <w:b/>
                <w:bCs/>
              </w:rPr>
            </w:pPr>
            <w:r w:rsidRPr="002455EF">
              <w:rPr>
                <w:b/>
                <w:bCs/>
              </w:rPr>
              <w:t>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5289F" w14:textId="77777777" w:rsidR="00407AB4" w:rsidRPr="002455EF" w:rsidRDefault="00407AB4" w:rsidP="00A55421">
            <w:pPr>
              <w:spacing w:after="0"/>
              <w:jc w:val="center"/>
              <w:rPr>
                <w:b/>
                <w:bCs/>
              </w:rPr>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422F2" w14:textId="77777777" w:rsidR="00407AB4" w:rsidRPr="002455EF" w:rsidRDefault="00407AB4" w:rsidP="00A55421">
            <w:pPr>
              <w:spacing w:after="0"/>
              <w:jc w:val="center"/>
              <w:rPr>
                <w:b/>
                <w:bCs/>
              </w:rPr>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D66D1" w14:textId="77777777" w:rsidR="00407AB4" w:rsidRPr="002455EF" w:rsidRDefault="00407AB4" w:rsidP="00A55421">
            <w:pPr>
              <w:spacing w:after="0"/>
              <w:jc w:val="center"/>
              <w:rPr>
                <w:b/>
                <w:bCs/>
              </w:rPr>
            </w:pPr>
            <w:r w:rsidRPr="002455EF">
              <w:rPr>
                <w:b/>
                <w:bCs/>
              </w:rPr>
              <w:t>Class B train protection system installed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E5602" w14:textId="77777777" w:rsidR="00407AB4" w:rsidRPr="002455EF" w:rsidRDefault="00407AB4" w:rsidP="00A55421">
            <w:pPr>
              <w:spacing w:after="0"/>
              <w:jc w:val="center"/>
              <w:rPr>
                <w:b/>
                <w:bCs/>
              </w:rPr>
            </w:pPr>
            <w:r w:rsidRPr="002455EF">
              <w:rPr>
                <w:b/>
                <w:bCs/>
              </w:rPr>
              <w:t>Note</w:t>
            </w:r>
          </w:p>
        </w:tc>
      </w:tr>
      <w:tr w:rsidR="00407AB4" w:rsidRPr="002455EF" w14:paraId="2253515E"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71638C9E"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131678BF"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6022E7DD" w14:textId="77777777" w:rsidR="00407AB4" w:rsidRPr="002455EF" w:rsidRDefault="00407AB4" w:rsidP="00A55421">
            <w:pPr>
              <w:spacing w:after="0"/>
            </w:pPr>
            <w:r w:rsidRPr="002455EF">
              <w:rPr>
                <w:i/>
                <w:iCs/>
              </w:rPr>
              <w:t>[Include here the current status of the Class B train protection system on the line. In operation/ Installed but not in operation/ Being decommissioned]</w:t>
            </w:r>
          </w:p>
        </w:tc>
        <w:tc>
          <w:tcPr>
            <w:tcW w:w="0" w:type="auto"/>
            <w:tcBorders>
              <w:top w:val="single" w:sz="4" w:space="0" w:color="auto"/>
              <w:left w:val="single" w:sz="4" w:space="0" w:color="auto"/>
              <w:bottom w:val="single" w:sz="4" w:space="0" w:color="auto"/>
              <w:right w:val="single" w:sz="4" w:space="0" w:color="auto"/>
            </w:tcBorders>
            <w:hideMark/>
          </w:tcPr>
          <w:p w14:paraId="3625F722" w14:textId="77777777" w:rsidR="00407AB4" w:rsidRPr="002455EF" w:rsidRDefault="00407AB4" w:rsidP="00A55421">
            <w:pPr>
              <w:spacing w:after="0"/>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698691C4" w14:textId="77777777" w:rsidR="00407AB4" w:rsidRPr="002455EF" w:rsidRDefault="00407AB4" w:rsidP="00A55421">
            <w:pPr>
              <w:spacing w:after="0"/>
            </w:pPr>
            <w:r w:rsidRPr="002455EF">
              <w:rPr>
                <w:i/>
                <w:iCs/>
              </w:rPr>
              <w:t>[Include here the Class B train protection system installed]</w:t>
            </w:r>
          </w:p>
        </w:tc>
        <w:tc>
          <w:tcPr>
            <w:tcW w:w="0" w:type="auto"/>
            <w:tcBorders>
              <w:top w:val="single" w:sz="4" w:space="0" w:color="auto"/>
              <w:left w:val="single" w:sz="4" w:space="0" w:color="auto"/>
              <w:bottom w:val="single" w:sz="4" w:space="0" w:color="auto"/>
              <w:right w:val="single" w:sz="4" w:space="0" w:color="auto"/>
            </w:tcBorders>
            <w:hideMark/>
          </w:tcPr>
          <w:p w14:paraId="6A92F1CE" w14:textId="77777777" w:rsidR="00407AB4" w:rsidRPr="002455EF" w:rsidRDefault="00407AB4" w:rsidP="00A55421">
            <w:pPr>
              <w:spacing w:after="0"/>
              <w:rPr>
                <w:i/>
                <w:iCs/>
              </w:rPr>
            </w:pPr>
            <w:r w:rsidRPr="002455EF">
              <w:rPr>
                <w:i/>
                <w:iCs/>
              </w:rPr>
              <w:t>[If relevant, include here additional comments]</w:t>
            </w:r>
          </w:p>
        </w:tc>
      </w:tr>
      <w:tr w:rsidR="00407AB4" w:rsidRPr="002455EF" w14:paraId="2CF65ED8" w14:textId="77777777" w:rsidTr="00A55421">
        <w:tc>
          <w:tcPr>
            <w:tcW w:w="0" w:type="auto"/>
            <w:tcBorders>
              <w:top w:val="single" w:sz="4" w:space="0" w:color="auto"/>
              <w:left w:val="single" w:sz="4" w:space="0" w:color="auto"/>
              <w:bottom w:val="single" w:sz="4" w:space="0" w:color="auto"/>
              <w:right w:val="single" w:sz="4" w:space="0" w:color="auto"/>
            </w:tcBorders>
          </w:tcPr>
          <w:p w14:paraId="71653B58"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53A281A6"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1C549FB0"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757EE95E"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20CBB176"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4163CE83" w14:textId="77777777" w:rsidR="00407AB4" w:rsidRPr="002455EF" w:rsidRDefault="00407AB4" w:rsidP="00A55421">
            <w:pPr>
              <w:spacing w:after="0"/>
              <w:rPr>
                <w:i/>
                <w:iCs/>
              </w:rPr>
            </w:pPr>
          </w:p>
        </w:tc>
      </w:tr>
      <w:tr w:rsidR="00407AB4" w:rsidRPr="002455EF" w14:paraId="52BFE4EA" w14:textId="77777777" w:rsidTr="00A55421">
        <w:tc>
          <w:tcPr>
            <w:tcW w:w="0" w:type="auto"/>
            <w:tcBorders>
              <w:top w:val="single" w:sz="4" w:space="0" w:color="auto"/>
              <w:left w:val="single" w:sz="4" w:space="0" w:color="auto"/>
              <w:bottom w:val="single" w:sz="4" w:space="0" w:color="auto"/>
              <w:right w:val="single" w:sz="4" w:space="0" w:color="auto"/>
            </w:tcBorders>
          </w:tcPr>
          <w:p w14:paraId="02A1437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FA6BCA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AA0D70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766B98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AE9606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623B411" w14:textId="77777777" w:rsidR="00407AB4" w:rsidRPr="002455EF" w:rsidRDefault="00407AB4" w:rsidP="00A55421">
            <w:pPr>
              <w:spacing w:after="0"/>
            </w:pPr>
          </w:p>
        </w:tc>
      </w:tr>
      <w:tr w:rsidR="00407AB4" w:rsidRPr="002455EF" w14:paraId="3227FB70" w14:textId="77777777" w:rsidTr="00A55421">
        <w:tc>
          <w:tcPr>
            <w:tcW w:w="0" w:type="auto"/>
            <w:tcBorders>
              <w:top w:val="single" w:sz="4" w:space="0" w:color="auto"/>
              <w:left w:val="single" w:sz="4" w:space="0" w:color="auto"/>
              <w:bottom w:val="single" w:sz="4" w:space="0" w:color="auto"/>
              <w:right w:val="single" w:sz="4" w:space="0" w:color="auto"/>
            </w:tcBorders>
          </w:tcPr>
          <w:p w14:paraId="26BDBED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84F5C8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79C9A4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DD67DD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8A66CD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3AAFFE6" w14:textId="77777777" w:rsidR="00407AB4" w:rsidRPr="002455EF" w:rsidRDefault="00407AB4" w:rsidP="00A55421">
            <w:pPr>
              <w:spacing w:after="0"/>
            </w:pPr>
          </w:p>
        </w:tc>
      </w:tr>
    </w:tbl>
    <w:p w14:paraId="42E5CC35" w14:textId="77777777" w:rsidR="00407AB4" w:rsidRPr="002455EF" w:rsidRDefault="00407AB4" w:rsidP="00407AB4">
      <w:pPr>
        <w:rPr>
          <w:rFonts w:asciiTheme="minorHAnsi" w:hAnsiTheme="minorHAnsi" w:cstheme="minorBidi"/>
          <w:i/>
          <w:iCs/>
          <w:sz w:val="22"/>
        </w:rPr>
      </w:pPr>
    </w:p>
    <w:p w14:paraId="04D7E2E7" w14:textId="77777777" w:rsidR="00407AB4" w:rsidRPr="002455EF" w:rsidRDefault="00407AB4" w:rsidP="00407AB4">
      <w:pPr>
        <w:spacing w:after="0"/>
        <w:jc w:val="left"/>
        <w:rPr>
          <w:i/>
          <w:iCs/>
        </w:rPr>
        <w:sectPr w:rsidR="00407AB4" w:rsidRPr="002455EF" w:rsidSect="0092746C">
          <w:headerReference w:type="even" r:id="rId93"/>
          <w:headerReference w:type="default" r:id="rId94"/>
          <w:footerReference w:type="default" r:id="rId95"/>
          <w:headerReference w:type="first" r:id="rId96"/>
          <w:footerReference w:type="first" r:id="rId97"/>
          <w:pgSz w:w="16838" w:h="11906" w:orient="landscape"/>
          <w:pgMar w:top="1701" w:right="1417" w:bottom="1701" w:left="1417" w:header="708" w:footer="708" w:gutter="0"/>
          <w:cols w:space="720"/>
          <w:docGrid w:linePitch="326"/>
        </w:sectPr>
      </w:pPr>
    </w:p>
    <w:p w14:paraId="69285CA1" w14:textId="77777777" w:rsidR="00407AB4" w:rsidRPr="002455EF" w:rsidRDefault="00407AB4" w:rsidP="005F5689">
      <w:pPr>
        <w:pStyle w:val="Bullet0"/>
        <w:numPr>
          <w:ilvl w:val="0"/>
          <w:numId w:val="81"/>
        </w:numPr>
        <w:rPr>
          <w:b/>
          <w:i/>
          <w:iCs/>
        </w:rPr>
      </w:pPr>
      <w:r w:rsidRPr="002455EF">
        <w:rPr>
          <w:b/>
        </w:rPr>
        <w:t>Current status for Class B radio system</w:t>
      </w:r>
    </w:p>
    <w:tbl>
      <w:tblPr>
        <w:tblStyle w:val="TableGrid"/>
        <w:tblW w:w="0" w:type="auto"/>
        <w:tblInd w:w="360" w:type="dxa"/>
        <w:tblLook w:val="04A0" w:firstRow="1" w:lastRow="0" w:firstColumn="1" w:lastColumn="0" w:noHBand="0" w:noVBand="1"/>
      </w:tblPr>
      <w:tblGrid>
        <w:gridCol w:w="8134"/>
      </w:tblGrid>
      <w:tr w:rsidR="006261D1" w:rsidRPr="002455EF" w14:paraId="2E6384A1" w14:textId="77777777" w:rsidTr="006261D1">
        <w:tc>
          <w:tcPr>
            <w:tcW w:w="8720" w:type="dxa"/>
          </w:tcPr>
          <w:p w14:paraId="4C768CD7" w14:textId="77777777" w:rsidR="006261D1" w:rsidRPr="002455EF" w:rsidRDefault="006261D1" w:rsidP="00407AB4">
            <w:pPr>
              <w:rPr>
                <w:i/>
              </w:rPr>
            </w:pPr>
            <w:r w:rsidRPr="002455EF">
              <w:rPr>
                <w:i/>
              </w:rPr>
              <w:t>[Include here explanatory text of the different Class B radio systems currently installed and the remaining economic lifetime of each of them.</w:t>
            </w:r>
          </w:p>
          <w:p w14:paraId="7B05F3B6" w14:textId="77777777" w:rsidR="006261D1" w:rsidRPr="002455EF" w:rsidRDefault="006261D1" w:rsidP="00407AB4">
            <w:pPr>
              <w:rPr>
                <w:i/>
              </w:rPr>
            </w:pPr>
          </w:p>
        </w:tc>
      </w:tr>
    </w:tbl>
    <w:p w14:paraId="3AE3E38A" w14:textId="77777777" w:rsidR="00407AB4" w:rsidRPr="002455EF" w:rsidRDefault="00407AB4" w:rsidP="00407AB4">
      <w:pPr>
        <w:ind w:left="360"/>
      </w:pPr>
    </w:p>
    <w:tbl>
      <w:tblPr>
        <w:tblStyle w:val="TableGrid"/>
        <w:tblW w:w="0" w:type="auto"/>
        <w:tblInd w:w="360" w:type="dxa"/>
        <w:shd w:val="clear" w:color="auto" w:fill="EAF1DD" w:themeFill="accent3" w:themeFillTint="33"/>
        <w:tblLook w:val="04A0" w:firstRow="1" w:lastRow="0" w:firstColumn="1" w:lastColumn="0" w:noHBand="0" w:noVBand="1"/>
      </w:tblPr>
      <w:tblGrid>
        <w:gridCol w:w="8134"/>
      </w:tblGrid>
      <w:tr w:rsidR="006261D1" w:rsidRPr="002455EF" w14:paraId="12DFCA17" w14:textId="77777777" w:rsidTr="006261D1">
        <w:tc>
          <w:tcPr>
            <w:tcW w:w="8720" w:type="dxa"/>
            <w:shd w:val="clear" w:color="auto" w:fill="EAF1DD" w:themeFill="accent3" w:themeFillTint="33"/>
          </w:tcPr>
          <w:p w14:paraId="539CF0CF" w14:textId="77777777" w:rsidR="006261D1" w:rsidRPr="002455EF" w:rsidRDefault="006261D1" w:rsidP="00407AB4">
            <w:pPr>
              <w:keepNext/>
              <w:rPr>
                <w:noProof/>
                <w:lang w:eastAsia="en-GB"/>
              </w:rPr>
            </w:pPr>
          </w:p>
          <w:p w14:paraId="46CF2092" w14:textId="77777777" w:rsidR="006261D1" w:rsidRPr="002455EF" w:rsidRDefault="006261D1" w:rsidP="00407AB4">
            <w:pPr>
              <w:keepNext/>
              <w:rPr>
                <w:noProof/>
                <w:lang w:eastAsia="en-GB"/>
              </w:rPr>
            </w:pPr>
          </w:p>
          <w:p w14:paraId="1321660C" w14:textId="77777777" w:rsidR="006261D1" w:rsidRPr="002455EF" w:rsidRDefault="006261D1" w:rsidP="00407AB4">
            <w:pPr>
              <w:keepNext/>
              <w:rPr>
                <w:noProof/>
                <w:lang w:eastAsia="en-GB"/>
              </w:rPr>
            </w:pPr>
          </w:p>
          <w:p w14:paraId="03548825" w14:textId="77777777" w:rsidR="006261D1" w:rsidRPr="002455EF" w:rsidRDefault="006261D1" w:rsidP="006261D1">
            <w:pPr>
              <w:rPr>
                <w:i/>
                <w:iCs/>
                <w:lang w:val="en-US"/>
              </w:rPr>
            </w:pPr>
            <w:r w:rsidRPr="002455EF">
              <w:rPr>
                <w:i/>
                <w:iCs/>
                <w:lang w:val="en-US"/>
              </w:rPr>
              <w:t xml:space="preserve">[Include in this gap the map that shows which lines currently remain with Class B radio system installed. </w:t>
            </w:r>
          </w:p>
          <w:p w14:paraId="5CF7A63E" w14:textId="7F637ECD" w:rsidR="006261D1" w:rsidRPr="002455EF" w:rsidRDefault="006261D1" w:rsidP="006261D1">
            <w:pPr>
              <w:rPr>
                <w:i/>
                <w:iCs/>
                <w:lang w:val="en-US"/>
              </w:rPr>
            </w:pPr>
            <w:r w:rsidRPr="002455EF">
              <w:rPr>
                <w:i/>
                <w:iCs/>
                <w:lang w:val="en-US"/>
              </w:rPr>
              <w:t xml:space="preserve">The </w:t>
            </w:r>
            <w:ins w:id="3649" w:author="CR648 - Editorial" w:date="2024-11-25T17:24:00Z">
              <w:r w:rsidR="00D1422B">
                <w:rPr>
                  <w:i/>
                  <w:iCs/>
                  <w:lang w:val="en-US"/>
                </w:rPr>
                <w:t>map included shall clearly identify</w:t>
              </w:r>
            </w:ins>
            <w:del w:id="3650" w:author="CR648 - Editorial" w:date="2024-11-25T17:24:00Z">
              <w:r w:rsidRPr="002455EF" w:rsidDel="00D1422B">
                <w:rPr>
                  <w:i/>
                  <w:iCs/>
                  <w:lang w:val="en-US"/>
                </w:rPr>
                <w:delText>map include shall clearly identified</w:delText>
              </w:r>
            </w:del>
            <w:r w:rsidRPr="002455EF">
              <w:rPr>
                <w:i/>
                <w:iCs/>
                <w:lang w:val="en-US"/>
              </w:rPr>
              <w:t xml:space="preserve"> whether the Class B radio system is still in service, installed but not in service or already being decommissioned. If there is more than one existing Class B radio system, the map shall also identify the Class B installed in each line.</w:t>
            </w:r>
          </w:p>
          <w:p w14:paraId="23B17836" w14:textId="77777777" w:rsidR="006261D1" w:rsidRPr="002455EF" w:rsidRDefault="006261D1" w:rsidP="006261D1">
            <w:pPr>
              <w:rPr>
                <w:i/>
                <w:iCs/>
                <w:lang w:val="en-US"/>
              </w:rPr>
            </w:pPr>
            <w:r w:rsidRPr="002455EF">
              <w:rPr>
                <w:i/>
                <w:iCs/>
                <w:lang w:val="en-US"/>
              </w:rPr>
              <w:t>Even if only those lines that still have a Class B radio system installed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6A5D785F" w14:textId="77777777" w:rsidR="006261D1" w:rsidRPr="002455EF" w:rsidRDefault="006261D1" w:rsidP="00407AB4">
            <w:pPr>
              <w:keepNext/>
              <w:rPr>
                <w:noProof/>
                <w:lang w:val="en-US" w:eastAsia="en-GB"/>
              </w:rPr>
            </w:pPr>
          </w:p>
          <w:p w14:paraId="1EDFBCAA" w14:textId="77777777" w:rsidR="006261D1" w:rsidRPr="002455EF" w:rsidRDefault="006261D1" w:rsidP="00407AB4">
            <w:pPr>
              <w:keepNext/>
              <w:rPr>
                <w:noProof/>
                <w:lang w:val="en-US" w:eastAsia="en-GB"/>
              </w:rPr>
            </w:pPr>
          </w:p>
          <w:p w14:paraId="08558BAB" w14:textId="77777777" w:rsidR="006261D1" w:rsidRPr="002455EF" w:rsidRDefault="006261D1" w:rsidP="00407AB4">
            <w:pPr>
              <w:keepNext/>
              <w:rPr>
                <w:noProof/>
                <w:lang w:val="en-US" w:eastAsia="en-GB"/>
              </w:rPr>
            </w:pPr>
          </w:p>
          <w:p w14:paraId="54DBE4A7" w14:textId="77777777" w:rsidR="006261D1" w:rsidRPr="002455EF" w:rsidRDefault="006261D1" w:rsidP="00407AB4">
            <w:pPr>
              <w:keepNext/>
              <w:rPr>
                <w:noProof/>
                <w:lang w:val="en-US" w:eastAsia="en-GB"/>
              </w:rPr>
            </w:pPr>
          </w:p>
        </w:tc>
      </w:tr>
    </w:tbl>
    <w:p w14:paraId="2E588BA7"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7</w:t>
      </w:r>
      <w:r w:rsidRPr="002455EF">
        <w:fldChar w:fldCharType="end"/>
      </w:r>
      <w:r w:rsidRPr="002455EF">
        <w:t>: Class B radio systems installed</w:t>
      </w:r>
    </w:p>
    <w:p w14:paraId="15F26175" w14:textId="77777777" w:rsidR="00407AB4" w:rsidRPr="002455EF" w:rsidRDefault="00407AB4" w:rsidP="00407AB4"/>
    <w:p w14:paraId="0E918C8A" w14:textId="77777777" w:rsidR="00407AB4" w:rsidRPr="002455EF" w:rsidRDefault="00407AB4" w:rsidP="00407AB4">
      <w:pPr>
        <w:spacing w:after="0"/>
        <w:jc w:val="left"/>
        <w:sectPr w:rsidR="00407AB4" w:rsidRPr="002455EF" w:rsidSect="0092746C">
          <w:headerReference w:type="even" r:id="rId98"/>
          <w:headerReference w:type="default" r:id="rId99"/>
          <w:footerReference w:type="default" r:id="rId100"/>
          <w:headerReference w:type="first" r:id="rId101"/>
          <w:footerReference w:type="first" r:id="rId102"/>
          <w:pgSz w:w="11906" w:h="16838"/>
          <w:pgMar w:top="1417" w:right="1701" w:bottom="1417" w:left="1701" w:header="708" w:footer="708" w:gutter="0"/>
          <w:cols w:space="720"/>
          <w:docGrid w:linePitch="326"/>
        </w:sectPr>
      </w:pPr>
    </w:p>
    <w:p w14:paraId="00C9451B"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10</w:t>
      </w:r>
      <w:r w:rsidRPr="002455EF">
        <w:fldChar w:fldCharType="end"/>
      </w:r>
      <w:r w:rsidRPr="002455EF">
        <w:t>: Class B radio systems installed</w:t>
      </w:r>
    </w:p>
    <w:tbl>
      <w:tblPr>
        <w:tblW w:w="0" w:type="auto"/>
        <w:tblLook w:val="04A0" w:firstRow="1" w:lastRow="0" w:firstColumn="1" w:lastColumn="0" w:noHBand="0" w:noVBand="1"/>
      </w:tblPr>
      <w:tblGrid>
        <w:gridCol w:w="2163"/>
        <w:gridCol w:w="1590"/>
        <w:gridCol w:w="4503"/>
        <w:gridCol w:w="1718"/>
        <w:gridCol w:w="1975"/>
        <w:gridCol w:w="2045"/>
      </w:tblGrid>
      <w:tr w:rsidR="00407AB4" w:rsidRPr="002455EF" w14:paraId="16B882D8" w14:textId="77777777" w:rsidTr="00A5542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CCE69" w14:textId="77777777" w:rsidR="00407AB4" w:rsidRPr="002455EF" w:rsidRDefault="00407AB4" w:rsidP="00A55421">
            <w:pPr>
              <w:spacing w:after="0"/>
              <w:jc w:val="center"/>
              <w:rPr>
                <w:b/>
                <w:bCs/>
              </w:rPr>
            </w:pPr>
            <w:r w:rsidRPr="002455EF">
              <w:rPr>
                <w:b/>
                <w:bCs/>
              </w:rPr>
              <w:t>ID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7756E" w14:textId="77777777" w:rsidR="00407AB4" w:rsidRPr="002455EF" w:rsidRDefault="00407AB4" w:rsidP="00A55421">
            <w:pPr>
              <w:spacing w:after="0"/>
              <w:jc w:val="center"/>
              <w:rPr>
                <w:b/>
                <w:bCs/>
              </w:rPr>
            </w:pPr>
            <w:r w:rsidRPr="002455EF">
              <w:rPr>
                <w:b/>
                <w:bCs/>
              </w:rPr>
              <w:t>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0AF63" w14:textId="77777777" w:rsidR="00407AB4" w:rsidRPr="002455EF" w:rsidRDefault="00407AB4" w:rsidP="00A55421">
            <w:pPr>
              <w:spacing w:after="0"/>
              <w:jc w:val="center"/>
              <w:rPr>
                <w:b/>
                <w:bCs/>
              </w:rPr>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54C2B" w14:textId="77777777" w:rsidR="00407AB4" w:rsidRPr="002455EF" w:rsidRDefault="00407AB4" w:rsidP="00A55421">
            <w:pPr>
              <w:spacing w:after="0"/>
              <w:jc w:val="center"/>
              <w:rPr>
                <w:b/>
                <w:bCs/>
              </w:rPr>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7FA58" w14:textId="77777777" w:rsidR="00407AB4" w:rsidRPr="002455EF" w:rsidRDefault="00407AB4" w:rsidP="00A55421">
            <w:pPr>
              <w:spacing w:after="0"/>
              <w:jc w:val="center"/>
              <w:rPr>
                <w:b/>
                <w:bCs/>
              </w:rPr>
            </w:pPr>
            <w:r w:rsidRPr="002455EF">
              <w:rPr>
                <w:b/>
                <w:bCs/>
              </w:rPr>
              <w:t>Class B radio system installed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BCB07" w14:textId="77777777" w:rsidR="00407AB4" w:rsidRPr="002455EF" w:rsidRDefault="00407AB4" w:rsidP="00A55421">
            <w:pPr>
              <w:spacing w:after="0"/>
              <w:jc w:val="center"/>
              <w:rPr>
                <w:b/>
                <w:bCs/>
              </w:rPr>
            </w:pPr>
            <w:r w:rsidRPr="002455EF">
              <w:rPr>
                <w:b/>
                <w:bCs/>
              </w:rPr>
              <w:t>Note</w:t>
            </w:r>
          </w:p>
        </w:tc>
      </w:tr>
      <w:tr w:rsidR="00407AB4" w:rsidRPr="002455EF" w14:paraId="6C0BC61D"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3F804DE5"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38391139"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0056990B" w14:textId="77777777" w:rsidR="00407AB4" w:rsidRPr="002455EF" w:rsidRDefault="00407AB4" w:rsidP="00A55421">
            <w:pPr>
              <w:spacing w:after="0"/>
            </w:pPr>
            <w:r w:rsidRPr="002455EF">
              <w:rPr>
                <w:i/>
                <w:iCs/>
              </w:rPr>
              <w:t>[Include here the current status of the Class B radio system on the line. In operation/ Installed but not in operation/ Being decommissioned]</w:t>
            </w:r>
          </w:p>
        </w:tc>
        <w:tc>
          <w:tcPr>
            <w:tcW w:w="0" w:type="auto"/>
            <w:tcBorders>
              <w:top w:val="single" w:sz="4" w:space="0" w:color="auto"/>
              <w:left w:val="single" w:sz="4" w:space="0" w:color="auto"/>
              <w:bottom w:val="single" w:sz="4" w:space="0" w:color="auto"/>
              <w:right w:val="single" w:sz="4" w:space="0" w:color="auto"/>
            </w:tcBorders>
            <w:hideMark/>
          </w:tcPr>
          <w:p w14:paraId="1539EC9A" w14:textId="77777777" w:rsidR="00407AB4" w:rsidRPr="002455EF" w:rsidRDefault="00407AB4" w:rsidP="00A55421">
            <w:pPr>
              <w:spacing w:after="0"/>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6A368CDC" w14:textId="77777777" w:rsidR="00407AB4" w:rsidRPr="002455EF" w:rsidRDefault="00407AB4" w:rsidP="00A55421">
            <w:pPr>
              <w:spacing w:after="0"/>
            </w:pPr>
            <w:r w:rsidRPr="002455EF">
              <w:rPr>
                <w:i/>
                <w:iCs/>
              </w:rPr>
              <w:t>[Include here the Class B radio system installed]</w:t>
            </w:r>
          </w:p>
        </w:tc>
        <w:tc>
          <w:tcPr>
            <w:tcW w:w="0" w:type="auto"/>
            <w:tcBorders>
              <w:top w:val="single" w:sz="4" w:space="0" w:color="auto"/>
              <w:left w:val="single" w:sz="4" w:space="0" w:color="auto"/>
              <w:bottom w:val="single" w:sz="4" w:space="0" w:color="auto"/>
              <w:right w:val="single" w:sz="4" w:space="0" w:color="auto"/>
            </w:tcBorders>
            <w:hideMark/>
          </w:tcPr>
          <w:p w14:paraId="49C6D5FA" w14:textId="77777777" w:rsidR="00407AB4" w:rsidRPr="002455EF" w:rsidRDefault="00407AB4" w:rsidP="00A55421">
            <w:pPr>
              <w:spacing w:after="0"/>
              <w:rPr>
                <w:i/>
                <w:iCs/>
              </w:rPr>
            </w:pPr>
            <w:r w:rsidRPr="002455EF">
              <w:rPr>
                <w:i/>
                <w:iCs/>
              </w:rPr>
              <w:t>[If relevant, include here additional comments]</w:t>
            </w:r>
          </w:p>
        </w:tc>
      </w:tr>
      <w:tr w:rsidR="00407AB4" w:rsidRPr="002455EF" w14:paraId="7A9FDBF1" w14:textId="77777777" w:rsidTr="00A55421">
        <w:tc>
          <w:tcPr>
            <w:tcW w:w="0" w:type="auto"/>
            <w:tcBorders>
              <w:top w:val="single" w:sz="4" w:space="0" w:color="auto"/>
              <w:left w:val="single" w:sz="4" w:space="0" w:color="auto"/>
              <w:bottom w:val="single" w:sz="4" w:space="0" w:color="auto"/>
              <w:right w:val="single" w:sz="4" w:space="0" w:color="auto"/>
            </w:tcBorders>
          </w:tcPr>
          <w:p w14:paraId="1ABC2EC3"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405ABBCB"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73E32320"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6BC76E4B"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5CDF3432"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tcPr>
          <w:p w14:paraId="79E2533A" w14:textId="77777777" w:rsidR="00407AB4" w:rsidRPr="002455EF" w:rsidRDefault="00407AB4" w:rsidP="00A55421">
            <w:pPr>
              <w:spacing w:after="0"/>
              <w:rPr>
                <w:i/>
                <w:iCs/>
              </w:rPr>
            </w:pPr>
          </w:p>
        </w:tc>
      </w:tr>
      <w:tr w:rsidR="00407AB4" w:rsidRPr="002455EF" w14:paraId="42CF416F" w14:textId="77777777" w:rsidTr="00A55421">
        <w:tc>
          <w:tcPr>
            <w:tcW w:w="0" w:type="auto"/>
            <w:tcBorders>
              <w:top w:val="single" w:sz="4" w:space="0" w:color="auto"/>
              <w:left w:val="single" w:sz="4" w:space="0" w:color="auto"/>
              <w:bottom w:val="single" w:sz="4" w:space="0" w:color="auto"/>
              <w:right w:val="single" w:sz="4" w:space="0" w:color="auto"/>
            </w:tcBorders>
          </w:tcPr>
          <w:p w14:paraId="61C5A0C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5B54E8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7935EC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BA7ACF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AA3742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BAC79F4" w14:textId="77777777" w:rsidR="00407AB4" w:rsidRPr="002455EF" w:rsidRDefault="00407AB4" w:rsidP="00A55421">
            <w:pPr>
              <w:spacing w:after="0"/>
            </w:pPr>
          </w:p>
        </w:tc>
      </w:tr>
      <w:tr w:rsidR="00407AB4" w:rsidRPr="002455EF" w14:paraId="0CEBCCFD" w14:textId="77777777" w:rsidTr="00A55421">
        <w:tc>
          <w:tcPr>
            <w:tcW w:w="0" w:type="auto"/>
            <w:tcBorders>
              <w:top w:val="single" w:sz="4" w:space="0" w:color="auto"/>
              <w:left w:val="single" w:sz="4" w:space="0" w:color="auto"/>
              <w:bottom w:val="single" w:sz="4" w:space="0" w:color="auto"/>
              <w:right w:val="single" w:sz="4" w:space="0" w:color="auto"/>
            </w:tcBorders>
          </w:tcPr>
          <w:p w14:paraId="240E173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B9D754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2A98FB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DFA642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9E0E08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3130D24" w14:textId="77777777" w:rsidR="00407AB4" w:rsidRPr="002455EF" w:rsidRDefault="00407AB4" w:rsidP="00A55421">
            <w:pPr>
              <w:spacing w:after="0"/>
            </w:pPr>
          </w:p>
        </w:tc>
      </w:tr>
    </w:tbl>
    <w:p w14:paraId="4D23AE26" w14:textId="77777777" w:rsidR="00407AB4" w:rsidRPr="002455EF" w:rsidRDefault="00407AB4" w:rsidP="00407AB4">
      <w:pPr>
        <w:rPr>
          <w:rFonts w:asciiTheme="minorHAnsi" w:hAnsiTheme="minorHAnsi" w:cstheme="minorBidi"/>
          <w:i/>
          <w:iCs/>
          <w:sz w:val="22"/>
        </w:rPr>
      </w:pPr>
    </w:p>
    <w:p w14:paraId="6CDCC707" w14:textId="77777777" w:rsidR="00407AB4" w:rsidRPr="002455EF" w:rsidRDefault="00407AB4" w:rsidP="00407AB4">
      <w:pPr>
        <w:spacing w:after="0"/>
        <w:jc w:val="left"/>
        <w:rPr>
          <w:rFonts w:asciiTheme="majorHAnsi" w:eastAsiaTheme="majorEastAsia" w:hAnsiTheme="majorHAnsi" w:cstheme="majorBidi"/>
          <w:b/>
          <w:bCs/>
        </w:rPr>
        <w:sectPr w:rsidR="00407AB4" w:rsidRPr="002455EF" w:rsidSect="0092746C">
          <w:headerReference w:type="even" r:id="rId103"/>
          <w:headerReference w:type="default" r:id="rId104"/>
          <w:footerReference w:type="default" r:id="rId105"/>
          <w:headerReference w:type="first" r:id="rId106"/>
          <w:footerReference w:type="first" r:id="rId107"/>
          <w:pgSz w:w="16838" w:h="11906" w:orient="landscape"/>
          <w:pgMar w:top="1701" w:right="1417" w:bottom="1701" w:left="1417" w:header="708" w:footer="708" w:gutter="0"/>
          <w:cols w:space="720"/>
          <w:docGrid w:linePitch="326"/>
        </w:sectPr>
      </w:pPr>
    </w:p>
    <w:p w14:paraId="6CCC434A" w14:textId="77777777" w:rsidR="00407AB4" w:rsidRPr="002455EF" w:rsidRDefault="00407AB4" w:rsidP="005F5689">
      <w:pPr>
        <w:pStyle w:val="Heading3"/>
        <w:numPr>
          <w:ilvl w:val="2"/>
          <w:numId w:val="71"/>
        </w:numPr>
        <w:rPr>
          <w:i w:val="0"/>
        </w:rPr>
      </w:pPr>
      <w:bookmarkStart w:id="3651" w:name="_Toc91156033"/>
      <w:bookmarkStart w:id="3652" w:name="_Toc92900465"/>
      <w:bookmarkStart w:id="3653" w:name="_Toc129166354"/>
      <w:bookmarkStart w:id="3654" w:name="_Toc129190397"/>
      <w:bookmarkStart w:id="3655" w:name="_Toc131496324"/>
      <w:bookmarkStart w:id="3656" w:name="_Toc131496852"/>
      <w:bookmarkStart w:id="3657" w:name="_Toc131497027"/>
      <w:bookmarkStart w:id="3658" w:name="_Toc162959269"/>
      <w:r w:rsidRPr="002455EF">
        <w:t>Measures taken to ensure open market conditions</w:t>
      </w:r>
      <w:bookmarkEnd w:id="3651"/>
      <w:bookmarkEnd w:id="3652"/>
      <w:bookmarkEnd w:id="3653"/>
      <w:bookmarkEnd w:id="3654"/>
      <w:bookmarkEnd w:id="3655"/>
      <w:bookmarkEnd w:id="3656"/>
      <w:bookmarkEnd w:id="3657"/>
      <w:bookmarkEnd w:id="3658"/>
    </w:p>
    <w:p w14:paraId="733E4F83" w14:textId="77777777" w:rsidR="00407AB4" w:rsidRPr="002455EF" w:rsidRDefault="00407AB4" w:rsidP="00407AB4">
      <w:pPr>
        <w:rPr>
          <w:i/>
          <w:iCs/>
        </w:rPr>
      </w:pPr>
      <w:r w:rsidRPr="002455EF">
        <w:rPr>
          <w:i/>
          <w:iCs/>
        </w:rPr>
        <w:t>[This section shall include the description of the measure taken to ensure open market conditions for its legacy Class B systems as set out in paragraph 7.2.3</w:t>
      </w:r>
    </w:p>
    <w:p w14:paraId="387D4881"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jc w:val="center"/>
        <w:tblLook w:val="04A0" w:firstRow="1" w:lastRow="0" w:firstColumn="1" w:lastColumn="0" w:noHBand="0" w:noVBand="1"/>
      </w:tblPr>
      <w:tblGrid>
        <w:gridCol w:w="8494"/>
      </w:tblGrid>
      <w:tr w:rsidR="007D1BDA" w:rsidRPr="002455EF" w14:paraId="76EF9FB1" w14:textId="77777777" w:rsidTr="007D1BDA">
        <w:trPr>
          <w:jc w:val="center"/>
        </w:trPr>
        <w:tc>
          <w:tcPr>
            <w:tcW w:w="8720" w:type="dxa"/>
          </w:tcPr>
          <w:p w14:paraId="395356B4" w14:textId="77777777" w:rsidR="007D1BDA" w:rsidRPr="002455EF" w:rsidRDefault="007D1BDA" w:rsidP="007D1BDA">
            <w:pPr>
              <w:rPr>
                <w:i/>
                <w:lang w:val="en-US"/>
              </w:rPr>
            </w:pPr>
            <w:r w:rsidRPr="002455EF">
              <w:rPr>
                <w:i/>
                <w:lang w:val="en-US"/>
              </w:rPr>
              <w:t xml:space="preserve">[Include here the specific measures taken to ensure open market conditions for the legacy Class B systems installed in the network as set out in paragraph 7.2.3. In the information provided it shall be clearly defined the specific measure for each of the Class B systems installed, i.e. at least the following information shall be included: </w:t>
            </w:r>
          </w:p>
          <w:p w14:paraId="4D320910" w14:textId="77777777" w:rsidR="007D1BDA" w:rsidRPr="002455EF" w:rsidRDefault="007D1BDA" w:rsidP="005F5689">
            <w:pPr>
              <w:pStyle w:val="Bullet0"/>
              <w:numPr>
                <w:ilvl w:val="0"/>
                <w:numId w:val="89"/>
              </w:numPr>
              <w:rPr>
                <w:i/>
                <w:lang w:val="en-US"/>
              </w:rPr>
            </w:pPr>
            <w:r w:rsidRPr="002455EF">
              <w:rPr>
                <w:i/>
                <w:lang w:val="en-US"/>
              </w:rPr>
              <w:t xml:space="preserve">Type of Class B product and/or specifications that are openly available for integration with any ETCS onboard in existing rolling stock. </w:t>
            </w:r>
          </w:p>
          <w:p w14:paraId="13928434" w14:textId="77777777" w:rsidR="007D1BDA" w:rsidRPr="002455EF" w:rsidRDefault="007D1BDA" w:rsidP="005F5689">
            <w:pPr>
              <w:pStyle w:val="Bullet0"/>
              <w:numPr>
                <w:ilvl w:val="0"/>
                <w:numId w:val="89"/>
              </w:numPr>
              <w:rPr>
                <w:i/>
                <w:lang w:val="en-US"/>
              </w:rPr>
            </w:pPr>
            <w:r w:rsidRPr="002455EF">
              <w:rPr>
                <w:i/>
                <w:lang w:val="en-US"/>
              </w:rPr>
              <w:t>Measure taken to ensure availability of the Class B product and/specification.</w:t>
            </w:r>
          </w:p>
          <w:p w14:paraId="76E68D1D" w14:textId="77777777" w:rsidR="007D1BDA" w:rsidRPr="002455EF" w:rsidRDefault="007D1BDA" w:rsidP="005F5689">
            <w:pPr>
              <w:pStyle w:val="Bullet0"/>
              <w:numPr>
                <w:ilvl w:val="0"/>
                <w:numId w:val="89"/>
              </w:numPr>
              <w:rPr>
                <w:i/>
                <w:lang w:val="en-US"/>
              </w:rPr>
            </w:pPr>
            <w:r w:rsidRPr="002455EF">
              <w:rPr>
                <w:i/>
                <w:lang w:val="en-US"/>
              </w:rPr>
              <w:t>Confirmation of availability of functional and interface specifications. Including link to the specifications</w:t>
            </w:r>
          </w:p>
          <w:p w14:paraId="05C083A8" w14:textId="77777777" w:rsidR="007D1BDA" w:rsidRPr="002455EF" w:rsidRDefault="007D1BDA" w:rsidP="005F5689">
            <w:pPr>
              <w:pStyle w:val="Bullet0"/>
              <w:numPr>
                <w:ilvl w:val="0"/>
                <w:numId w:val="89"/>
              </w:numPr>
              <w:rPr>
                <w:i/>
                <w:lang w:val="en-US"/>
              </w:rPr>
            </w:pPr>
            <w:r w:rsidRPr="002455EF">
              <w:rPr>
                <w:i/>
                <w:lang w:val="en-US"/>
              </w:rPr>
              <w:t>If for technical or commercial reasons the availability cannot be ensured, specify the mitigation measures.]</w:t>
            </w:r>
          </w:p>
          <w:p w14:paraId="458769B8" w14:textId="77777777" w:rsidR="007D1BDA" w:rsidRPr="002455EF" w:rsidRDefault="007D1BDA" w:rsidP="00407AB4">
            <w:pPr>
              <w:rPr>
                <w:noProof/>
                <w:lang w:val="en-US" w:eastAsia="en-GB"/>
              </w:rPr>
            </w:pPr>
          </w:p>
        </w:tc>
      </w:tr>
    </w:tbl>
    <w:p w14:paraId="61CE400F" w14:textId="77777777" w:rsidR="00407AB4" w:rsidRPr="002455EF" w:rsidRDefault="00407AB4" w:rsidP="005F5689">
      <w:pPr>
        <w:pStyle w:val="Heading1"/>
        <w:numPr>
          <w:ilvl w:val="0"/>
          <w:numId w:val="71"/>
        </w:numPr>
      </w:pPr>
      <w:bookmarkStart w:id="3659" w:name="_Toc91156034"/>
      <w:bookmarkStart w:id="3660" w:name="_Toc92900466"/>
      <w:bookmarkStart w:id="3661" w:name="_Toc129166355"/>
      <w:bookmarkStart w:id="3662" w:name="_Toc129190398"/>
      <w:bookmarkStart w:id="3663" w:name="_Toc131496325"/>
      <w:bookmarkStart w:id="3664" w:name="_Toc131496853"/>
      <w:bookmarkStart w:id="3665" w:name="_Toc131497028"/>
      <w:bookmarkStart w:id="3666" w:name="_Toc162959270"/>
      <w:r w:rsidRPr="002455EF">
        <w:t>Technical migration strategy</w:t>
      </w:r>
      <w:bookmarkEnd w:id="3659"/>
      <w:bookmarkEnd w:id="3660"/>
      <w:bookmarkEnd w:id="3661"/>
      <w:bookmarkEnd w:id="3662"/>
      <w:bookmarkEnd w:id="3663"/>
      <w:bookmarkEnd w:id="3664"/>
      <w:bookmarkEnd w:id="3665"/>
      <w:bookmarkEnd w:id="3666"/>
    </w:p>
    <w:p w14:paraId="407C7BE8" w14:textId="77777777" w:rsidR="00407AB4" w:rsidRPr="002455EF" w:rsidRDefault="00407AB4" w:rsidP="005F5689">
      <w:pPr>
        <w:pStyle w:val="Heading2"/>
        <w:numPr>
          <w:ilvl w:val="1"/>
          <w:numId w:val="71"/>
        </w:numPr>
        <w:ind w:left="578" w:hanging="578"/>
      </w:pPr>
      <w:bookmarkStart w:id="3667" w:name="_Toc91156035"/>
      <w:bookmarkStart w:id="3668" w:name="_Toc92900467"/>
      <w:bookmarkStart w:id="3669" w:name="_Toc129166356"/>
      <w:bookmarkStart w:id="3670" w:name="_Toc129190399"/>
      <w:bookmarkStart w:id="3671" w:name="_Toc131496326"/>
      <w:bookmarkStart w:id="3672" w:name="_Toc131496854"/>
      <w:bookmarkStart w:id="3673" w:name="_Toc131497029"/>
      <w:bookmarkStart w:id="3674" w:name="_Toc162959271"/>
      <w:r w:rsidRPr="002455EF">
        <w:t>Technical migration strategy for ETCS part</w:t>
      </w:r>
      <w:bookmarkEnd w:id="3667"/>
      <w:bookmarkEnd w:id="3668"/>
      <w:bookmarkEnd w:id="3669"/>
      <w:bookmarkEnd w:id="3670"/>
      <w:bookmarkEnd w:id="3671"/>
      <w:bookmarkEnd w:id="3672"/>
      <w:bookmarkEnd w:id="3673"/>
      <w:bookmarkEnd w:id="3674"/>
    </w:p>
    <w:p w14:paraId="02AA41CF" w14:textId="77777777" w:rsidR="00407AB4" w:rsidRPr="002455EF" w:rsidRDefault="00407AB4" w:rsidP="00407AB4">
      <w:pPr>
        <w:rPr>
          <w:i/>
          <w:iCs/>
        </w:rPr>
      </w:pPr>
      <w:r w:rsidRPr="002455EF">
        <w:rPr>
          <w:i/>
          <w:iCs/>
        </w:rPr>
        <w:t>[This section shall include information and planning of technical migration strategy of ETCS part, including ETCS Level and system version required per line and per network.</w:t>
      </w:r>
    </w:p>
    <w:p w14:paraId="58AB6376" w14:textId="77777777" w:rsidR="00407AB4" w:rsidRPr="002455EF" w:rsidRDefault="00407AB4" w:rsidP="00407AB4">
      <w:pPr>
        <w:rPr>
          <w:i/>
          <w:iCs/>
        </w:rPr>
      </w:pPr>
      <w:r w:rsidRPr="002455EF">
        <w:rPr>
          <w:i/>
          <w:iCs/>
        </w:rPr>
        <w:t xml:space="preserve">For completeness at least the following information shall be included: </w:t>
      </w:r>
    </w:p>
    <w:p w14:paraId="421387BA" w14:textId="77777777" w:rsidR="00407AB4" w:rsidRPr="002455EF" w:rsidRDefault="00407AB4" w:rsidP="005F5689">
      <w:pPr>
        <w:pStyle w:val="Tiret0"/>
        <w:numPr>
          <w:ilvl w:val="0"/>
          <w:numId w:val="88"/>
        </w:numPr>
        <w:rPr>
          <w:i/>
        </w:rPr>
      </w:pPr>
      <w:r w:rsidRPr="002455EF">
        <w:rPr>
          <w:i/>
        </w:rPr>
        <w:t>Reasons for the decision on the ETCS level and system version in each line or type of line.</w:t>
      </w:r>
    </w:p>
    <w:p w14:paraId="024ABD98" w14:textId="77777777" w:rsidR="00407AB4" w:rsidRPr="002455EF" w:rsidRDefault="00407AB4" w:rsidP="005F5689">
      <w:pPr>
        <w:pStyle w:val="Tiret0"/>
        <w:rPr>
          <w:i/>
        </w:rPr>
      </w:pPr>
      <w:r w:rsidRPr="002455EF">
        <w:rPr>
          <w:i/>
        </w:rPr>
        <w:t xml:space="preserve">Deployment strategy. Overlay on-board or overlay at trackside. </w:t>
      </w:r>
    </w:p>
    <w:p w14:paraId="08582D97" w14:textId="77777777" w:rsidR="00407AB4" w:rsidRPr="002455EF" w:rsidRDefault="00407AB4" w:rsidP="005F5689">
      <w:pPr>
        <w:pStyle w:val="Tiret0"/>
        <w:rPr>
          <w:i/>
        </w:rPr>
      </w:pPr>
      <w:r w:rsidRPr="002455EF">
        <w:rPr>
          <w:i/>
        </w:rPr>
        <w:t>Table which includes for each line the planning dates of deployment, ETCS level, System version, planning dates for Class B decommissioning on the line and other relevant information. The table shall provide the complete information of changes in the following 20 years.</w:t>
      </w:r>
    </w:p>
    <w:p w14:paraId="39D9A445" w14:textId="601737A8" w:rsidR="00407AB4" w:rsidRPr="002455EF" w:rsidRDefault="00407AB4" w:rsidP="00407AB4">
      <w:pPr>
        <w:rPr>
          <w:i/>
          <w:iCs/>
        </w:rPr>
      </w:pPr>
      <w:r w:rsidRPr="002455EF">
        <w:rPr>
          <w:i/>
          <w:iCs/>
        </w:rPr>
        <w:t xml:space="preserve">The lines included in this table together with the lines included in </w:t>
      </w:r>
      <w:r w:rsidR="007D5CA0" w:rsidRPr="002455EF">
        <w:rPr>
          <w:i/>
          <w:iCs/>
        </w:rPr>
        <w:fldChar w:fldCharType="begin"/>
      </w:r>
      <w:r w:rsidR="007D5CA0" w:rsidRPr="002455EF">
        <w:rPr>
          <w:i/>
          <w:iCs/>
        </w:rPr>
        <w:instrText xml:space="preserve"> REF _Ref91083890 \h </w:instrText>
      </w:r>
      <w:r w:rsidR="002455EF">
        <w:rPr>
          <w:i/>
          <w:iCs/>
        </w:rPr>
        <w:instrText xml:space="preserve"> \* MERGEFORMAT </w:instrText>
      </w:r>
      <w:r w:rsidR="007D5CA0" w:rsidRPr="002455EF">
        <w:rPr>
          <w:i/>
          <w:iCs/>
        </w:rPr>
      </w:r>
      <w:r w:rsidR="007D5CA0" w:rsidRPr="002455EF">
        <w:rPr>
          <w:i/>
          <w:iCs/>
        </w:rPr>
        <w:fldChar w:fldCharType="separate"/>
      </w:r>
      <w:r w:rsidR="007D5CA0" w:rsidRPr="002455EF">
        <w:t xml:space="preserve">Table </w:t>
      </w:r>
      <w:r w:rsidR="007D5CA0" w:rsidRPr="002455EF">
        <w:rPr>
          <w:noProof/>
        </w:rPr>
        <w:t>1</w:t>
      </w:r>
      <w:r w:rsidR="007D5CA0" w:rsidRPr="002455EF">
        <w:t>: Current status of ETCS deployment</w:t>
      </w:r>
      <w:r w:rsidR="007D5CA0" w:rsidRPr="002455EF">
        <w:rPr>
          <w:i/>
          <w:iCs/>
        </w:rPr>
        <w:fldChar w:fldCharType="end"/>
      </w:r>
      <w:r w:rsidRPr="002455EF">
        <w:rPr>
          <w:i/>
          <w:iCs/>
        </w:rPr>
        <w:t xml:space="preserve"> shall cover all network lines in scope of the TSI including the nodes and last mile connections.</w:t>
      </w:r>
    </w:p>
    <w:p w14:paraId="6D7FAE31" w14:textId="77777777" w:rsidR="00407AB4" w:rsidRPr="002455EF" w:rsidRDefault="00407AB4" w:rsidP="00407AB4">
      <w:pPr>
        <w:rPr>
          <w:i/>
          <w:iCs/>
        </w:rPr>
      </w:pPr>
      <w:r w:rsidRPr="002455EF">
        <w:rPr>
          <w:i/>
          <w:iCs/>
        </w:rPr>
        <w:t>The template to be filled in to provide the information in this section is given below.]</w:t>
      </w:r>
    </w:p>
    <w:p w14:paraId="564A7520" w14:textId="77777777" w:rsidR="00407AB4" w:rsidRPr="002455EF" w:rsidRDefault="00407AB4" w:rsidP="005F5689">
      <w:pPr>
        <w:pStyle w:val="Bullet0"/>
        <w:keepNext/>
        <w:numPr>
          <w:ilvl w:val="0"/>
          <w:numId w:val="82"/>
        </w:numPr>
        <w:ind w:left="851" w:hanging="851"/>
        <w:rPr>
          <w:b/>
        </w:rPr>
      </w:pPr>
      <w:r w:rsidRPr="002455EF">
        <w:rPr>
          <w:b/>
        </w:rPr>
        <w:t>Description of the solution implemented</w:t>
      </w:r>
    </w:p>
    <w:tbl>
      <w:tblPr>
        <w:tblStyle w:val="TableGrid"/>
        <w:tblW w:w="0" w:type="auto"/>
        <w:tblLook w:val="04A0" w:firstRow="1" w:lastRow="0" w:firstColumn="1" w:lastColumn="0" w:noHBand="0" w:noVBand="1"/>
      </w:tblPr>
      <w:tblGrid>
        <w:gridCol w:w="8494"/>
      </w:tblGrid>
      <w:tr w:rsidR="00B73823" w:rsidRPr="002455EF" w14:paraId="02B43032" w14:textId="77777777" w:rsidTr="00B73823">
        <w:tc>
          <w:tcPr>
            <w:tcW w:w="8720" w:type="dxa"/>
          </w:tcPr>
          <w:p w14:paraId="017C390D" w14:textId="77777777" w:rsidR="00B73823" w:rsidRPr="002455EF" w:rsidRDefault="00B73823" w:rsidP="00407AB4">
            <w:pPr>
              <w:rPr>
                <w:i/>
                <w:iCs/>
              </w:rPr>
            </w:pPr>
            <w:r w:rsidRPr="002455EF">
              <w:rPr>
                <w:i/>
                <w:iCs/>
              </w:rPr>
              <w:t>[Include here the different solutions implemented and the specific reasons for selecting this solution for the network or for each type of line.]</w:t>
            </w:r>
          </w:p>
          <w:p w14:paraId="15A554D5" w14:textId="77777777" w:rsidR="00B73823" w:rsidRPr="002455EF" w:rsidRDefault="00B73823" w:rsidP="00407AB4">
            <w:pPr>
              <w:rPr>
                <w:i/>
                <w:iCs/>
              </w:rPr>
            </w:pPr>
          </w:p>
        </w:tc>
      </w:tr>
    </w:tbl>
    <w:p w14:paraId="55A9B1B6" w14:textId="77777777" w:rsidR="00407AB4" w:rsidRPr="002455EF" w:rsidRDefault="00407AB4" w:rsidP="00407AB4">
      <w:pPr>
        <w:rPr>
          <w:i/>
          <w:iCs/>
        </w:rPr>
      </w:pPr>
    </w:p>
    <w:p w14:paraId="6A137682" w14:textId="77777777" w:rsidR="00407AB4" w:rsidRPr="002455EF" w:rsidRDefault="00407AB4" w:rsidP="005F5689">
      <w:pPr>
        <w:pStyle w:val="Bullet0"/>
        <w:keepNext/>
        <w:numPr>
          <w:ilvl w:val="0"/>
          <w:numId w:val="82"/>
        </w:numPr>
        <w:ind w:left="851" w:hanging="851"/>
        <w:rPr>
          <w:b/>
        </w:rPr>
      </w:pPr>
      <w:r w:rsidRPr="002455EF">
        <w:rPr>
          <w:b/>
        </w:rPr>
        <w:t>Deployment strategy for the implementation of ETCS</w:t>
      </w:r>
    </w:p>
    <w:tbl>
      <w:tblPr>
        <w:tblStyle w:val="TableGrid"/>
        <w:tblW w:w="0" w:type="auto"/>
        <w:tblLook w:val="04A0" w:firstRow="1" w:lastRow="0" w:firstColumn="1" w:lastColumn="0" w:noHBand="0" w:noVBand="1"/>
      </w:tblPr>
      <w:tblGrid>
        <w:gridCol w:w="8494"/>
      </w:tblGrid>
      <w:tr w:rsidR="00B73823" w:rsidRPr="002455EF" w14:paraId="1C201F6A" w14:textId="77777777" w:rsidTr="00B73823">
        <w:tc>
          <w:tcPr>
            <w:tcW w:w="8720" w:type="dxa"/>
          </w:tcPr>
          <w:p w14:paraId="07B65B28" w14:textId="77777777" w:rsidR="00B73823" w:rsidRPr="002455EF" w:rsidRDefault="00B73823" w:rsidP="00B73823">
            <w:pPr>
              <w:rPr>
                <w:i/>
                <w:iCs/>
              </w:rPr>
            </w:pPr>
            <w:r w:rsidRPr="002455EF">
              <w:rPr>
                <w:i/>
                <w:iCs/>
              </w:rPr>
              <w:t>[Include here the details of the migration strategy for the implementation of ETCS.</w:t>
            </w:r>
          </w:p>
          <w:p w14:paraId="79D3BFA8" w14:textId="77777777" w:rsidR="00B73823" w:rsidRPr="002455EF" w:rsidRDefault="00B73823" w:rsidP="00B73823">
            <w:pPr>
              <w:rPr>
                <w:i/>
                <w:iCs/>
              </w:rPr>
            </w:pPr>
            <w:r w:rsidRPr="002455EF">
              <w:rPr>
                <w:i/>
                <w:iCs/>
              </w:rPr>
              <w:t>For example: Overlay onboard or overlay at trackside, foreseen dates when ETCS only equipped vehicles operation will be allowed…</w:t>
            </w:r>
          </w:p>
          <w:p w14:paraId="4B6C7DBA" w14:textId="77777777" w:rsidR="00B73823" w:rsidRPr="002455EF" w:rsidRDefault="00B73823" w:rsidP="00B73823">
            <w:pPr>
              <w:rPr>
                <w:i/>
                <w:iCs/>
              </w:rPr>
            </w:pPr>
          </w:p>
        </w:tc>
      </w:tr>
    </w:tbl>
    <w:p w14:paraId="1761ECFE" w14:textId="77777777" w:rsidR="00407AB4" w:rsidRPr="002455EF" w:rsidRDefault="00407AB4" w:rsidP="00407AB4">
      <w:pPr>
        <w:rPr>
          <w:i/>
          <w:iCs/>
        </w:rPr>
      </w:pPr>
    </w:p>
    <w:p w14:paraId="22CD8AB1" w14:textId="77777777" w:rsidR="00407AB4" w:rsidRPr="002455EF" w:rsidRDefault="00407AB4" w:rsidP="005F5689">
      <w:pPr>
        <w:pStyle w:val="Bullet0"/>
        <w:keepNext/>
        <w:numPr>
          <w:ilvl w:val="0"/>
          <w:numId w:val="82"/>
        </w:numPr>
        <w:ind w:left="851" w:hanging="851"/>
        <w:rPr>
          <w:b/>
        </w:rPr>
      </w:pPr>
      <w:r w:rsidRPr="002455EF">
        <w:rPr>
          <w:b/>
        </w:rPr>
        <w:t xml:space="preserve">Planning for ETCS deployment and Class B decommissioning </w:t>
      </w:r>
    </w:p>
    <w:tbl>
      <w:tblPr>
        <w:tblStyle w:val="TableGrid"/>
        <w:tblW w:w="0" w:type="auto"/>
        <w:tblLook w:val="04A0" w:firstRow="1" w:lastRow="0" w:firstColumn="1" w:lastColumn="0" w:noHBand="0" w:noVBand="1"/>
      </w:tblPr>
      <w:tblGrid>
        <w:gridCol w:w="8494"/>
      </w:tblGrid>
      <w:tr w:rsidR="00B73823" w:rsidRPr="002455EF" w14:paraId="3CC477F4" w14:textId="77777777" w:rsidTr="00B73823">
        <w:tc>
          <w:tcPr>
            <w:tcW w:w="8720" w:type="dxa"/>
          </w:tcPr>
          <w:p w14:paraId="424E678A" w14:textId="77777777" w:rsidR="00B73823" w:rsidRPr="002455EF" w:rsidRDefault="00B73823" w:rsidP="00407AB4">
            <w:pPr>
              <w:rPr>
                <w:i/>
                <w:noProof/>
                <w:lang w:eastAsia="en-GB"/>
              </w:rPr>
            </w:pPr>
            <w:r w:rsidRPr="002455EF">
              <w:rPr>
                <w:i/>
                <w:noProof/>
                <w:lang w:eastAsia="en-GB"/>
              </w:rPr>
              <w:t>[If relevant, include here an explanatory text in relation to planning of ETCS deployment and Class B decommissioning.]</w:t>
            </w:r>
          </w:p>
          <w:p w14:paraId="54E6FEA9" w14:textId="77777777" w:rsidR="00B73823" w:rsidRPr="002455EF" w:rsidRDefault="00B73823" w:rsidP="00407AB4">
            <w:pPr>
              <w:rPr>
                <w:i/>
                <w:noProof/>
                <w:lang w:eastAsia="en-GB"/>
              </w:rPr>
            </w:pPr>
          </w:p>
        </w:tc>
      </w:tr>
    </w:tbl>
    <w:p w14:paraId="583AAE52" w14:textId="77777777" w:rsidR="00407AB4" w:rsidRPr="002455EF" w:rsidRDefault="00407AB4" w:rsidP="00407AB4"/>
    <w:p w14:paraId="5E3E6218" w14:textId="77777777" w:rsidR="00407AB4" w:rsidRPr="002455EF" w:rsidRDefault="00407AB4" w:rsidP="00407AB4">
      <w:pPr>
        <w:spacing w:after="0"/>
        <w:jc w:val="left"/>
        <w:sectPr w:rsidR="00407AB4" w:rsidRPr="002455EF" w:rsidSect="0092746C">
          <w:headerReference w:type="even" r:id="rId108"/>
          <w:headerReference w:type="default" r:id="rId109"/>
          <w:footerReference w:type="default" r:id="rId110"/>
          <w:headerReference w:type="first" r:id="rId111"/>
          <w:footerReference w:type="first" r:id="rId112"/>
          <w:pgSz w:w="11906" w:h="16838"/>
          <w:pgMar w:top="1417" w:right="1701" w:bottom="1417" w:left="1701" w:header="708" w:footer="708" w:gutter="0"/>
          <w:cols w:space="720"/>
          <w:docGrid w:linePitch="326"/>
        </w:sectPr>
      </w:pPr>
    </w:p>
    <w:p w14:paraId="1A46188D"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11</w:t>
      </w:r>
      <w:r w:rsidRPr="002455EF">
        <w:fldChar w:fldCharType="end"/>
      </w:r>
      <w:r w:rsidRPr="002455EF">
        <w:t>: Planning for ETCS deployment and Class B train protection decommissioning</w:t>
      </w:r>
    </w:p>
    <w:tbl>
      <w:tblPr>
        <w:tblW w:w="14925" w:type="dxa"/>
        <w:tblLayout w:type="fixed"/>
        <w:tblLook w:val="04A0" w:firstRow="1" w:lastRow="0" w:firstColumn="1" w:lastColumn="0" w:noHBand="0" w:noVBand="1"/>
      </w:tblPr>
      <w:tblGrid>
        <w:gridCol w:w="1129"/>
        <w:gridCol w:w="1110"/>
        <w:gridCol w:w="1158"/>
        <w:gridCol w:w="1119"/>
        <w:gridCol w:w="1243"/>
        <w:gridCol w:w="1097"/>
        <w:gridCol w:w="1216"/>
        <w:gridCol w:w="1275"/>
        <w:gridCol w:w="850"/>
        <w:gridCol w:w="1275"/>
        <w:gridCol w:w="969"/>
        <w:gridCol w:w="1314"/>
        <w:gridCol w:w="1170"/>
      </w:tblGrid>
      <w:tr w:rsidR="00407AB4" w:rsidRPr="002455EF" w14:paraId="37DB69D5" w14:textId="77777777" w:rsidTr="00A55421">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886EF" w14:textId="77777777" w:rsidR="00407AB4" w:rsidRPr="002455EF" w:rsidRDefault="00407AB4" w:rsidP="00A55421">
            <w:pPr>
              <w:spacing w:after="0"/>
              <w:jc w:val="center"/>
              <w:rPr>
                <w:b/>
                <w:bCs/>
              </w:rPr>
            </w:pPr>
            <w:r w:rsidRPr="002455EF">
              <w:rPr>
                <w:b/>
                <w:bCs/>
              </w:rPr>
              <w:t>ID</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D2AA8" w14:textId="77777777" w:rsidR="00407AB4" w:rsidRPr="002455EF" w:rsidRDefault="00407AB4" w:rsidP="00A55421">
            <w:pPr>
              <w:spacing w:after="0"/>
              <w:jc w:val="center"/>
              <w:rPr>
                <w:b/>
                <w:bCs/>
              </w:rPr>
            </w:pPr>
            <w:r w:rsidRPr="002455EF">
              <w:rPr>
                <w:b/>
                <w:bCs/>
              </w:rPr>
              <w:t>Line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A52D6" w14:textId="77777777" w:rsidR="00407AB4" w:rsidRPr="002455EF" w:rsidRDefault="00407AB4" w:rsidP="00A55421">
            <w:pPr>
              <w:spacing w:after="0"/>
              <w:jc w:val="center"/>
              <w:rPr>
                <w:b/>
                <w:bCs/>
              </w:rPr>
            </w:pPr>
            <w:r w:rsidRPr="002455EF">
              <w:rPr>
                <w:b/>
                <w:bCs/>
              </w:rPr>
              <w:t>Planning for ETCS deployment</w:t>
            </w:r>
          </w:p>
        </w:tc>
        <w:tc>
          <w:tcPr>
            <w:tcW w:w="359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8B37C" w14:textId="77777777" w:rsidR="00407AB4" w:rsidRPr="002455EF" w:rsidRDefault="00407AB4" w:rsidP="00A55421">
            <w:pPr>
              <w:spacing w:after="0"/>
              <w:jc w:val="center"/>
              <w:rPr>
                <w:b/>
                <w:bCs/>
              </w:rPr>
            </w:pPr>
            <w:r w:rsidRPr="002455EF">
              <w:rPr>
                <w:b/>
                <w:bCs/>
              </w:rPr>
              <w:t xml:space="preserve">Planning for Class B train protection decommissioning </w:t>
            </w:r>
          </w:p>
        </w:tc>
        <w:tc>
          <w:tcPr>
            <w:tcW w:w="44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A6A6C" w14:textId="77777777" w:rsidR="00407AB4" w:rsidRPr="002455EF" w:rsidRDefault="00407AB4" w:rsidP="00A55421">
            <w:pPr>
              <w:spacing w:after="0"/>
              <w:jc w:val="center"/>
              <w:rPr>
                <w:b/>
                <w:bCs/>
              </w:rPr>
            </w:pPr>
            <w:r w:rsidRPr="002455EF">
              <w:rPr>
                <w:b/>
                <w:bCs/>
              </w:rPr>
              <w:t>Additional deployment information</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18AED" w14:textId="77777777" w:rsidR="00407AB4" w:rsidRPr="002455EF" w:rsidRDefault="00407AB4" w:rsidP="00A55421">
            <w:pPr>
              <w:spacing w:after="0"/>
              <w:jc w:val="center"/>
              <w:rPr>
                <w:b/>
                <w:bCs/>
              </w:rPr>
            </w:pPr>
            <w:r w:rsidRPr="002455EF">
              <w:rPr>
                <w:b/>
                <w:bCs/>
              </w:rPr>
              <w:t>Note</w:t>
            </w:r>
          </w:p>
        </w:tc>
      </w:tr>
      <w:tr w:rsidR="00407AB4" w:rsidRPr="002455EF" w14:paraId="43383AFB" w14:textId="77777777" w:rsidTr="00A55421">
        <w:tc>
          <w:tcPr>
            <w:tcW w:w="1129" w:type="dxa"/>
            <w:vMerge/>
            <w:tcBorders>
              <w:top w:val="single" w:sz="4" w:space="0" w:color="auto"/>
              <w:left w:val="single" w:sz="4" w:space="0" w:color="auto"/>
              <w:bottom w:val="single" w:sz="4" w:space="0" w:color="auto"/>
              <w:right w:val="single" w:sz="4" w:space="0" w:color="auto"/>
            </w:tcBorders>
            <w:vAlign w:val="center"/>
            <w:hideMark/>
          </w:tcPr>
          <w:p w14:paraId="7777F202" w14:textId="77777777" w:rsidR="00407AB4" w:rsidRPr="002455EF" w:rsidRDefault="00407AB4" w:rsidP="00A55421">
            <w:pPr>
              <w:spacing w:after="0"/>
              <w:jc w:val="left"/>
              <w:rPr>
                <w:b/>
                <w:bCs/>
                <w:sz w:val="22"/>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4F8C2A91" w14:textId="77777777" w:rsidR="00407AB4" w:rsidRPr="002455EF" w:rsidRDefault="00407AB4" w:rsidP="00A55421">
            <w:pPr>
              <w:spacing w:after="0"/>
              <w:jc w:val="left"/>
              <w:rPr>
                <w:b/>
                <w:bCs/>
                <w:sz w:val="22"/>
              </w:rPr>
            </w:pP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9CF9F" w14:textId="77777777" w:rsidR="00407AB4" w:rsidRPr="002455EF" w:rsidRDefault="00407AB4" w:rsidP="00A55421">
            <w:pPr>
              <w:spacing w:after="0"/>
              <w:jc w:val="center"/>
            </w:pPr>
            <w:r w:rsidRPr="002455EF">
              <w:rPr>
                <w:b/>
                <w:bCs/>
              </w:rPr>
              <w:t>Current status</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EE385" w14:textId="77777777" w:rsidR="00407AB4" w:rsidRPr="002455EF" w:rsidRDefault="00407AB4" w:rsidP="00A55421">
            <w:pPr>
              <w:spacing w:after="0"/>
              <w:jc w:val="center"/>
            </w:pPr>
            <w:r w:rsidRPr="002455EF">
              <w:rPr>
                <w:b/>
                <w:bCs/>
              </w:rPr>
              <w:t>Date when ETCS will be placed in service</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6093" w14:textId="77777777" w:rsidR="00407AB4" w:rsidRPr="002455EF" w:rsidRDefault="00407AB4" w:rsidP="00A55421">
            <w:pPr>
              <w:spacing w:after="0"/>
              <w:jc w:val="center"/>
              <w:rPr>
                <w:i/>
                <w:iCs/>
              </w:rPr>
            </w:pPr>
            <w:r w:rsidRPr="002455EF">
              <w:rPr>
                <w:b/>
                <w:bCs/>
              </w:rPr>
              <w:t>Mandatory deadline of ETCS application</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4B986" w14:textId="77777777" w:rsidR="00407AB4" w:rsidRPr="002455EF" w:rsidRDefault="00407AB4" w:rsidP="00A55421">
            <w:pPr>
              <w:spacing w:after="0"/>
              <w:jc w:val="center"/>
              <w:rPr>
                <w:b/>
                <w:bCs/>
              </w:rPr>
            </w:pPr>
            <w:r w:rsidRPr="002455EF">
              <w:rPr>
                <w:b/>
                <w:bCs/>
              </w:rPr>
              <w:t>Dates when ETCS-only equipped vehicles are allowed to run</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E2685" w14:textId="77777777" w:rsidR="00407AB4" w:rsidRPr="002455EF" w:rsidRDefault="00407AB4" w:rsidP="00A55421">
            <w:pPr>
              <w:spacing w:after="0"/>
              <w:jc w:val="center"/>
              <w:rPr>
                <w:b/>
                <w:bCs/>
              </w:rPr>
            </w:pPr>
            <w:r w:rsidRPr="002455EF">
              <w:rPr>
                <w:b/>
                <w:bCs/>
              </w:rPr>
              <w:t>Dates when Class B operation is not allowed any more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871D1" w14:textId="77777777" w:rsidR="00407AB4" w:rsidRPr="002455EF" w:rsidRDefault="00407AB4" w:rsidP="00A55421">
            <w:pPr>
              <w:spacing w:after="0"/>
              <w:jc w:val="center"/>
              <w:rPr>
                <w:b/>
                <w:bCs/>
              </w:rPr>
            </w:pPr>
            <w:r w:rsidRPr="002455EF">
              <w:rPr>
                <w:b/>
                <w:bCs/>
              </w:rPr>
              <w:t>Dates when Class B is taken out of service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2CED" w14:textId="77777777" w:rsidR="00407AB4" w:rsidRPr="002455EF" w:rsidRDefault="00407AB4" w:rsidP="00A55421">
            <w:pPr>
              <w:spacing w:after="0"/>
              <w:jc w:val="center"/>
            </w:pPr>
            <w:r w:rsidRPr="002455EF">
              <w:rPr>
                <w:b/>
                <w:bCs/>
              </w:rPr>
              <w:t>Length</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F5D50" w14:textId="77777777" w:rsidR="00407AB4" w:rsidRPr="002455EF" w:rsidRDefault="00407AB4" w:rsidP="00A55421">
            <w:pPr>
              <w:spacing w:after="0"/>
              <w:jc w:val="center"/>
            </w:pPr>
            <w:r w:rsidRPr="002455EF">
              <w:rPr>
                <w:b/>
                <w:bCs/>
              </w:rPr>
              <w:t>Level(s)</w:t>
            </w:r>
          </w:p>
        </w:tc>
        <w:tc>
          <w:tcPr>
            <w:tcW w:w="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B780A" w14:textId="77777777" w:rsidR="00407AB4" w:rsidRPr="002455EF" w:rsidRDefault="00407AB4" w:rsidP="00A55421">
            <w:pPr>
              <w:spacing w:after="0"/>
              <w:jc w:val="center"/>
            </w:pPr>
            <w:r w:rsidRPr="002455EF">
              <w:rPr>
                <w:b/>
                <w:bCs/>
              </w:rPr>
              <w:t>Baseline and system version</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8F764" w14:textId="77777777" w:rsidR="00407AB4" w:rsidRPr="002455EF" w:rsidRDefault="00407AB4" w:rsidP="00A55421">
            <w:pPr>
              <w:spacing w:after="0"/>
              <w:jc w:val="center"/>
              <w:rPr>
                <w:b/>
                <w:bCs/>
              </w:rPr>
            </w:pPr>
            <w:r w:rsidRPr="002455EF">
              <w:rPr>
                <w:b/>
                <w:bCs/>
              </w:rPr>
              <w:t>Type of action</w:t>
            </w:r>
          </w:p>
          <w:p w14:paraId="1C77966A" w14:textId="77777777" w:rsidR="00407AB4" w:rsidRPr="002455EF" w:rsidRDefault="00407AB4" w:rsidP="00A55421">
            <w:pPr>
              <w:spacing w:after="0"/>
              <w:jc w:val="center"/>
              <w:rPr>
                <w:i/>
                <w:iCs/>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2D2273E" w14:textId="77777777" w:rsidR="00407AB4" w:rsidRPr="002455EF" w:rsidRDefault="00407AB4" w:rsidP="00A55421">
            <w:pPr>
              <w:spacing w:after="0"/>
              <w:jc w:val="left"/>
              <w:rPr>
                <w:b/>
                <w:bCs/>
                <w:sz w:val="22"/>
              </w:rPr>
            </w:pPr>
          </w:p>
        </w:tc>
      </w:tr>
      <w:tr w:rsidR="00407AB4" w:rsidRPr="002455EF" w14:paraId="2894FEEE" w14:textId="77777777" w:rsidTr="00A55421">
        <w:tc>
          <w:tcPr>
            <w:tcW w:w="1129" w:type="dxa"/>
            <w:tcBorders>
              <w:top w:val="single" w:sz="4" w:space="0" w:color="auto"/>
              <w:left w:val="single" w:sz="4" w:space="0" w:color="auto"/>
              <w:bottom w:val="single" w:sz="4" w:space="0" w:color="auto"/>
              <w:right w:val="single" w:sz="4" w:space="0" w:color="auto"/>
            </w:tcBorders>
            <w:hideMark/>
          </w:tcPr>
          <w:p w14:paraId="5F3B97A2" w14:textId="77777777" w:rsidR="00407AB4" w:rsidRPr="002455EF" w:rsidRDefault="00407AB4" w:rsidP="00A55421">
            <w:pPr>
              <w:spacing w:after="0"/>
              <w:rPr>
                <w:i/>
                <w:iCs/>
              </w:rPr>
            </w:pPr>
            <w:r w:rsidRPr="002455EF">
              <w:rPr>
                <w:i/>
                <w:iCs/>
              </w:rPr>
              <w:t>[Include here the line identification number]</w:t>
            </w:r>
          </w:p>
        </w:tc>
        <w:tc>
          <w:tcPr>
            <w:tcW w:w="1110" w:type="dxa"/>
            <w:tcBorders>
              <w:top w:val="single" w:sz="4" w:space="0" w:color="auto"/>
              <w:left w:val="single" w:sz="4" w:space="0" w:color="auto"/>
              <w:bottom w:val="single" w:sz="4" w:space="0" w:color="auto"/>
              <w:right w:val="single" w:sz="4" w:space="0" w:color="auto"/>
            </w:tcBorders>
            <w:hideMark/>
          </w:tcPr>
          <w:p w14:paraId="0C3503A3" w14:textId="77777777" w:rsidR="00407AB4" w:rsidRPr="002455EF" w:rsidRDefault="00407AB4" w:rsidP="00A55421">
            <w:pPr>
              <w:spacing w:after="0"/>
              <w:rPr>
                <w:i/>
                <w:iCs/>
              </w:rPr>
            </w:pPr>
            <w:r w:rsidRPr="002455EF">
              <w:rPr>
                <w:i/>
                <w:iCs/>
              </w:rPr>
              <w:t>[Include here the name of the line.]</w:t>
            </w:r>
          </w:p>
        </w:tc>
        <w:tc>
          <w:tcPr>
            <w:tcW w:w="1158" w:type="dxa"/>
            <w:tcBorders>
              <w:top w:val="single" w:sz="4" w:space="0" w:color="auto"/>
              <w:left w:val="single" w:sz="4" w:space="0" w:color="auto"/>
              <w:bottom w:val="single" w:sz="4" w:space="0" w:color="auto"/>
              <w:right w:val="single" w:sz="4" w:space="0" w:color="auto"/>
            </w:tcBorders>
            <w:hideMark/>
          </w:tcPr>
          <w:p w14:paraId="68D93943" w14:textId="77777777" w:rsidR="00407AB4" w:rsidRPr="002455EF" w:rsidRDefault="00407AB4" w:rsidP="00A55421">
            <w:pPr>
              <w:spacing w:after="0"/>
              <w:rPr>
                <w:i/>
                <w:iCs/>
              </w:rPr>
            </w:pPr>
            <w:r w:rsidRPr="002455EF">
              <w:rPr>
                <w:i/>
                <w:iCs/>
              </w:rPr>
              <w:t>[Include here the current status of the ETCS deployment on the line. Under construction/ not yet under construction]</w:t>
            </w:r>
          </w:p>
        </w:tc>
        <w:tc>
          <w:tcPr>
            <w:tcW w:w="1119" w:type="dxa"/>
            <w:tcBorders>
              <w:top w:val="single" w:sz="4" w:space="0" w:color="auto"/>
              <w:left w:val="single" w:sz="4" w:space="0" w:color="auto"/>
              <w:bottom w:val="single" w:sz="4" w:space="0" w:color="auto"/>
              <w:right w:val="single" w:sz="4" w:space="0" w:color="auto"/>
            </w:tcBorders>
            <w:hideMark/>
          </w:tcPr>
          <w:p w14:paraId="7076B041" w14:textId="77777777" w:rsidR="00407AB4" w:rsidRPr="002455EF" w:rsidRDefault="00407AB4" w:rsidP="00A55421">
            <w:pPr>
              <w:spacing w:after="0"/>
              <w:rPr>
                <w:i/>
                <w:iCs/>
              </w:rPr>
            </w:pPr>
            <w:r w:rsidRPr="002455EF">
              <w:rPr>
                <w:i/>
                <w:iCs/>
              </w:rPr>
              <w:t>[Include here the date when ETCS will be placed in service.]</w:t>
            </w:r>
          </w:p>
        </w:tc>
        <w:tc>
          <w:tcPr>
            <w:tcW w:w="1244" w:type="dxa"/>
            <w:tcBorders>
              <w:top w:val="single" w:sz="4" w:space="0" w:color="auto"/>
              <w:left w:val="single" w:sz="4" w:space="0" w:color="auto"/>
              <w:bottom w:val="single" w:sz="4" w:space="0" w:color="auto"/>
              <w:right w:val="single" w:sz="4" w:space="0" w:color="auto"/>
            </w:tcBorders>
            <w:hideMark/>
          </w:tcPr>
          <w:p w14:paraId="1454A38E" w14:textId="77777777" w:rsidR="00407AB4" w:rsidRPr="002455EF" w:rsidRDefault="00407AB4" w:rsidP="00A55421">
            <w:pPr>
              <w:spacing w:after="0"/>
              <w:rPr>
                <w:i/>
                <w:iCs/>
              </w:rPr>
            </w:pPr>
            <w:r w:rsidRPr="002455EF">
              <w:rPr>
                <w:i/>
                <w:iCs/>
              </w:rPr>
              <w:t xml:space="preserve">[Include here the latest deadline for equipment of the line with ETCS established by EU regulations] </w:t>
            </w:r>
          </w:p>
        </w:tc>
        <w:tc>
          <w:tcPr>
            <w:tcW w:w="1098" w:type="dxa"/>
            <w:tcBorders>
              <w:top w:val="single" w:sz="4" w:space="0" w:color="auto"/>
              <w:left w:val="single" w:sz="4" w:space="0" w:color="auto"/>
              <w:bottom w:val="single" w:sz="4" w:space="0" w:color="auto"/>
              <w:right w:val="single" w:sz="4" w:space="0" w:color="auto"/>
            </w:tcBorders>
            <w:hideMark/>
          </w:tcPr>
          <w:p w14:paraId="0E132E78" w14:textId="77777777" w:rsidR="00407AB4" w:rsidRPr="002455EF" w:rsidRDefault="00407AB4" w:rsidP="00A55421">
            <w:pPr>
              <w:spacing w:after="0"/>
              <w:rPr>
                <w:i/>
                <w:iCs/>
              </w:rPr>
            </w:pPr>
            <w:r w:rsidRPr="002455EF">
              <w:rPr>
                <w:i/>
                <w:iCs/>
              </w:rPr>
              <w:t>[include when the vehicles with ETCS only are allowed to run on the line]</w:t>
            </w:r>
          </w:p>
        </w:tc>
        <w:tc>
          <w:tcPr>
            <w:tcW w:w="1217" w:type="dxa"/>
            <w:tcBorders>
              <w:top w:val="single" w:sz="4" w:space="0" w:color="auto"/>
              <w:left w:val="single" w:sz="4" w:space="0" w:color="auto"/>
              <w:bottom w:val="single" w:sz="4" w:space="0" w:color="auto"/>
              <w:right w:val="single" w:sz="4" w:space="0" w:color="auto"/>
            </w:tcBorders>
            <w:hideMark/>
          </w:tcPr>
          <w:p w14:paraId="10EA67B2" w14:textId="77777777" w:rsidR="00407AB4" w:rsidRPr="002455EF" w:rsidRDefault="00407AB4" w:rsidP="00A55421">
            <w:pPr>
              <w:spacing w:after="0"/>
              <w:rPr>
                <w:i/>
                <w:iCs/>
              </w:rPr>
            </w:pPr>
            <w:r w:rsidRPr="002455EF">
              <w:rPr>
                <w:i/>
                <w:iCs/>
              </w:rPr>
              <w:t>[If the line is equipped with a Class B train protection system, include here the date when Class B operation is not allowed anymore.]</w:t>
            </w:r>
          </w:p>
        </w:tc>
        <w:tc>
          <w:tcPr>
            <w:tcW w:w="1276" w:type="dxa"/>
            <w:tcBorders>
              <w:top w:val="single" w:sz="4" w:space="0" w:color="auto"/>
              <w:left w:val="single" w:sz="4" w:space="0" w:color="auto"/>
              <w:bottom w:val="single" w:sz="4" w:space="0" w:color="auto"/>
              <w:right w:val="single" w:sz="4" w:space="0" w:color="auto"/>
            </w:tcBorders>
            <w:hideMark/>
          </w:tcPr>
          <w:p w14:paraId="0B98D0B0" w14:textId="77777777" w:rsidR="00407AB4" w:rsidRPr="002455EF" w:rsidRDefault="00407AB4" w:rsidP="00A55421">
            <w:pPr>
              <w:spacing w:after="0"/>
              <w:rPr>
                <w:i/>
                <w:iCs/>
              </w:rPr>
            </w:pPr>
            <w:r w:rsidRPr="002455EF">
              <w:rPr>
                <w:i/>
                <w:iCs/>
              </w:rPr>
              <w:t>[If not similar to the previous column, include here the date when Class B system is taken out of service]</w:t>
            </w:r>
          </w:p>
        </w:tc>
        <w:tc>
          <w:tcPr>
            <w:tcW w:w="850" w:type="dxa"/>
            <w:tcBorders>
              <w:top w:val="single" w:sz="4" w:space="0" w:color="auto"/>
              <w:left w:val="single" w:sz="4" w:space="0" w:color="auto"/>
              <w:bottom w:val="single" w:sz="4" w:space="0" w:color="auto"/>
              <w:right w:val="single" w:sz="4" w:space="0" w:color="auto"/>
            </w:tcBorders>
            <w:hideMark/>
          </w:tcPr>
          <w:p w14:paraId="008AAC2F" w14:textId="77777777" w:rsidR="00407AB4" w:rsidRPr="002455EF" w:rsidRDefault="00407AB4" w:rsidP="00A55421">
            <w:pPr>
              <w:spacing w:after="0"/>
              <w:rPr>
                <w:i/>
                <w:iCs/>
              </w:rPr>
            </w:pPr>
            <w:r w:rsidRPr="002455EF">
              <w:rPr>
                <w:i/>
                <w:iCs/>
              </w:rPr>
              <w:t>[Include here the total length of the line]</w:t>
            </w:r>
          </w:p>
        </w:tc>
        <w:tc>
          <w:tcPr>
            <w:tcW w:w="1276" w:type="dxa"/>
            <w:tcBorders>
              <w:top w:val="single" w:sz="4" w:space="0" w:color="auto"/>
              <w:left w:val="single" w:sz="4" w:space="0" w:color="auto"/>
              <w:bottom w:val="single" w:sz="4" w:space="0" w:color="auto"/>
              <w:right w:val="single" w:sz="4" w:space="0" w:color="auto"/>
            </w:tcBorders>
            <w:hideMark/>
          </w:tcPr>
          <w:p w14:paraId="62FC3C0C" w14:textId="77777777" w:rsidR="00407AB4" w:rsidRPr="002455EF" w:rsidRDefault="00407AB4" w:rsidP="00A55421">
            <w:pPr>
              <w:spacing w:after="0"/>
              <w:rPr>
                <w:i/>
                <w:iCs/>
              </w:rPr>
            </w:pPr>
            <w:r w:rsidRPr="002455EF">
              <w:rPr>
                <w:i/>
                <w:iCs/>
              </w:rPr>
              <w:t>[Include here the ETCS level(s) that will be implemented]</w:t>
            </w:r>
          </w:p>
        </w:tc>
        <w:tc>
          <w:tcPr>
            <w:tcW w:w="969" w:type="dxa"/>
            <w:tcBorders>
              <w:top w:val="single" w:sz="4" w:space="0" w:color="auto"/>
              <w:left w:val="single" w:sz="4" w:space="0" w:color="auto"/>
              <w:bottom w:val="single" w:sz="4" w:space="0" w:color="auto"/>
              <w:right w:val="single" w:sz="4" w:space="0" w:color="auto"/>
            </w:tcBorders>
            <w:hideMark/>
          </w:tcPr>
          <w:p w14:paraId="01988250" w14:textId="77777777" w:rsidR="00407AB4" w:rsidRPr="002455EF" w:rsidRDefault="00407AB4" w:rsidP="00A55421">
            <w:pPr>
              <w:spacing w:after="0"/>
              <w:rPr>
                <w:i/>
                <w:iCs/>
              </w:rPr>
            </w:pPr>
            <w:r w:rsidRPr="002455EF">
              <w:rPr>
                <w:i/>
                <w:iCs/>
              </w:rPr>
              <w:t>[Include here the baseline and the system version of the ETCS that will be implemented]</w:t>
            </w:r>
          </w:p>
        </w:tc>
        <w:tc>
          <w:tcPr>
            <w:tcW w:w="1315" w:type="dxa"/>
            <w:tcBorders>
              <w:top w:val="single" w:sz="4" w:space="0" w:color="auto"/>
              <w:left w:val="single" w:sz="4" w:space="0" w:color="auto"/>
              <w:bottom w:val="single" w:sz="4" w:space="0" w:color="auto"/>
              <w:right w:val="single" w:sz="4" w:space="0" w:color="auto"/>
            </w:tcBorders>
            <w:hideMark/>
          </w:tcPr>
          <w:p w14:paraId="52CBEFDB" w14:textId="77777777" w:rsidR="00407AB4" w:rsidRPr="002455EF" w:rsidRDefault="00407AB4" w:rsidP="00A55421">
            <w:pPr>
              <w:spacing w:after="0"/>
              <w:rPr>
                <w:i/>
                <w:iCs/>
              </w:rPr>
            </w:pPr>
            <w:r w:rsidRPr="002455EF">
              <w:rPr>
                <w:i/>
                <w:iCs/>
              </w:rPr>
              <w:t>[Include here the type of ETCS action. New/ renew/ upgrade]</w:t>
            </w:r>
          </w:p>
        </w:tc>
        <w:tc>
          <w:tcPr>
            <w:tcW w:w="1171" w:type="dxa"/>
            <w:tcBorders>
              <w:top w:val="single" w:sz="4" w:space="0" w:color="auto"/>
              <w:left w:val="single" w:sz="4" w:space="0" w:color="auto"/>
              <w:bottom w:val="single" w:sz="4" w:space="0" w:color="auto"/>
              <w:right w:val="single" w:sz="4" w:space="0" w:color="auto"/>
            </w:tcBorders>
            <w:hideMark/>
          </w:tcPr>
          <w:p w14:paraId="74BD989F" w14:textId="77777777" w:rsidR="00407AB4" w:rsidRPr="002455EF" w:rsidRDefault="00407AB4" w:rsidP="00A55421">
            <w:pPr>
              <w:spacing w:after="0"/>
              <w:rPr>
                <w:i/>
                <w:iCs/>
              </w:rPr>
            </w:pPr>
            <w:r w:rsidRPr="002455EF">
              <w:rPr>
                <w:i/>
                <w:iCs/>
              </w:rPr>
              <w:t>[If relevant, include here additional comments]</w:t>
            </w:r>
          </w:p>
        </w:tc>
      </w:tr>
      <w:tr w:rsidR="00407AB4" w:rsidRPr="002455EF" w14:paraId="21C0C530" w14:textId="77777777" w:rsidTr="00A55421">
        <w:tc>
          <w:tcPr>
            <w:tcW w:w="1129" w:type="dxa"/>
            <w:tcBorders>
              <w:top w:val="single" w:sz="4" w:space="0" w:color="auto"/>
              <w:left w:val="single" w:sz="4" w:space="0" w:color="auto"/>
              <w:bottom w:val="single" w:sz="4" w:space="0" w:color="auto"/>
              <w:right w:val="single" w:sz="4" w:space="0" w:color="auto"/>
            </w:tcBorders>
          </w:tcPr>
          <w:p w14:paraId="7704AAFA" w14:textId="77777777" w:rsidR="00407AB4" w:rsidRPr="002455EF" w:rsidRDefault="00407AB4" w:rsidP="00A55421">
            <w:pPr>
              <w:spacing w:after="0"/>
            </w:pPr>
          </w:p>
        </w:tc>
        <w:tc>
          <w:tcPr>
            <w:tcW w:w="1110" w:type="dxa"/>
            <w:tcBorders>
              <w:top w:val="single" w:sz="4" w:space="0" w:color="auto"/>
              <w:left w:val="single" w:sz="4" w:space="0" w:color="auto"/>
              <w:bottom w:val="single" w:sz="4" w:space="0" w:color="auto"/>
              <w:right w:val="single" w:sz="4" w:space="0" w:color="auto"/>
            </w:tcBorders>
          </w:tcPr>
          <w:p w14:paraId="092033B5" w14:textId="77777777" w:rsidR="00407AB4" w:rsidRPr="002455EF" w:rsidRDefault="00407AB4" w:rsidP="00A55421">
            <w:pPr>
              <w:spacing w:after="0"/>
            </w:pPr>
          </w:p>
        </w:tc>
        <w:tc>
          <w:tcPr>
            <w:tcW w:w="1158" w:type="dxa"/>
            <w:tcBorders>
              <w:top w:val="single" w:sz="4" w:space="0" w:color="auto"/>
              <w:left w:val="single" w:sz="4" w:space="0" w:color="auto"/>
              <w:bottom w:val="single" w:sz="4" w:space="0" w:color="auto"/>
              <w:right w:val="single" w:sz="4" w:space="0" w:color="auto"/>
            </w:tcBorders>
          </w:tcPr>
          <w:p w14:paraId="336C5609" w14:textId="77777777" w:rsidR="00407AB4" w:rsidRPr="002455EF" w:rsidRDefault="00407AB4" w:rsidP="00A55421">
            <w:pPr>
              <w:spacing w:after="0"/>
            </w:pPr>
          </w:p>
        </w:tc>
        <w:tc>
          <w:tcPr>
            <w:tcW w:w="1119" w:type="dxa"/>
            <w:tcBorders>
              <w:top w:val="single" w:sz="4" w:space="0" w:color="auto"/>
              <w:left w:val="single" w:sz="4" w:space="0" w:color="auto"/>
              <w:bottom w:val="single" w:sz="4" w:space="0" w:color="auto"/>
              <w:right w:val="single" w:sz="4" w:space="0" w:color="auto"/>
            </w:tcBorders>
          </w:tcPr>
          <w:p w14:paraId="5E2D6259" w14:textId="77777777" w:rsidR="00407AB4" w:rsidRPr="002455EF" w:rsidRDefault="00407AB4" w:rsidP="00A55421">
            <w:pPr>
              <w:spacing w:after="0"/>
            </w:pPr>
          </w:p>
        </w:tc>
        <w:tc>
          <w:tcPr>
            <w:tcW w:w="1244" w:type="dxa"/>
            <w:tcBorders>
              <w:top w:val="single" w:sz="4" w:space="0" w:color="auto"/>
              <w:left w:val="single" w:sz="4" w:space="0" w:color="auto"/>
              <w:bottom w:val="single" w:sz="4" w:space="0" w:color="auto"/>
              <w:right w:val="single" w:sz="4" w:space="0" w:color="auto"/>
            </w:tcBorders>
          </w:tcPr>
          <w:p w14:paraId="0E22CA53" w14:textId="77777777" w:rsidR="00407AB4" w:rsidRPr="002455EF" w:rsidRDefault="00407AB4" w:rsidP="00A55421">
            <w:pPr>
              <w:spacing w:after="0"/>
            </w:pPr>
          </w:p>
        </w:tc>
        <w:tc>
          <w:tcPr>
            <w:tcW w:w="1098" w:type="dxa"/>
            <w:tcBorders>
              <w:top w:val="single" w:sz="4" w:space="0" w:color="auto"/>
              <w:left w:val="single" w:sz="4" w:space="0" w:color="auto"/>
              <w:bottom w:val="single" w:sz="4" w:space="0" w:color="auto"/>
              <w:right w:val="single" w:sz="4" w:space="0" w:color="auto"/>
            </w:tcBorders>
          </w:tcPr>
          <w:p w14:paraId="67B88B65" w14:textId="77777777" w:rsidR="00407AB4" w:rsidRPr="002455EF" w:rsidRDefault="00407AB4" w:rsidP="00A55421">
            <w:pPr>
              <w:spacing w:after="0"/>
            </w:pPr>
          </w:p>
        </w:tc>
        <w:tc>
          <w:tcPr>
            <w:tcW w:w="1217" w:type="dxa"/>
            <w:tcBorders>
              <w:top w:val="single" w:sz="4" w:space="0" w:color="auto"/>
              <w:left w:val="single" w:sz="4" w:space="0" w:color="auto"/>
              <w:bottom w:val="single" w:sz="4" w:space="0" w:color="auto"/>
              <w:right w:val="single" w:sz="4" w:space="0" w:color="auto"/>
            </w:tcBorders>
          </w:tcPr>
          <w:p w14:paraId="2DC89934" w14:textId="77777777" w:rsidR="00407AB4" w:rsidRPr="002455EF" w:rsidRDefault="00407AB4" w:rsidP="00A55421">
            <w:pPr>
              <w:spacing w:after="0"/>
            </w:pPr>
          </w:p>
        </w:tc>
        <w:tc>
          <w:tcPr>
            <w:tcW w:w="1276" w:type="dxa"/>
            <w:tcBorders>
              <w:top w:val="single" w:sz="4" w:space="0" w:color="auto"/>
              <w:left w:val="single" w:sz="4" w:space="0" w:color="auto"/>
              <w:bottom w:val="single" w:sz="4" w:space="0" w:color="auto"/>
              <w:right w:val="single" w:sz="4" w:space="0" w:color="auto"/>
            </w:tcBorders>
          </w:tcPr>
          <w:p w14:paraId="03AA2EDE" w14:textId="77777777" w:rsidR="00407AB4" w:rsidRPr="002455EF" w:rsidRDefault="00407AB4" w:rsidP="00A55421">
            <w:pPr>
              <w:spacing w:after="0"/>
            </w:pPr>
          </w:p>
        </w:tc>
        <w:tc>
          <w:tcPr>
            <w:tcW w:w="850" w:type="dxa"/>
            <w:tcBorders>
              <w:top w:val="single" w:sz="4" w:space="0" w:color="auto"/>
              <w:left w:val="single" w:sz="4" w:space="0" w:color="auto"/>
              <w:bottom w:val="single" w:sz="4" w:space="0" w:color="auto"/>
              <w:right w:val="single" w:sz="4" w:space="0" w:color="auto"/>
            </w:tcBorders>
          </w:tcPr>
          <w:p w14:paraId="32D4BF5C" w14:textId="77777777" w:rsidR="00407AB4" w:rsidRPr="002455EF" w:rsidRDefault="00407AB4" w:rsidP="00A55421">
            <w:pPr>
              <w:spacing w:after="0"/>
            </w:pPr>
          </w:p>
        </w:tc>
        <w:tc>
          <w:tcPr>
            <w:tcW w:w="1276" w:type="dxa"/>
            <w:tcBorders>
              <w:top w:val="single" w:sz="4" w:space="0" w:color="auto"/>
              <w:left w:val="single" w:sz="4" w:space="0" w:color="auto"/>
              <w:bottom w:val="single" w:sz="4" w:space="0" w:color="auto"/>
              <w:right w:val="single" w:sz="4" w:space="0" w:color="auto"/>
            </w:tcBorders>
          </w:tcPr>
          <w:p w14:paraId="26BDF58E" w14:textId="77777777" w:rsidR="00407AB4" w:rsidRPr="002455EF" w:rsidRDefault="00407AB4" w:rsidP="00A55421">
            <w:pPr>
              <w:spacing w:after="0"/>
            </w:pPr>
          </w:p>
        </w:tc>
        <w:tc>
          <w:tcPr>
            <w:tcW w:w="969" w:type="dxa"/>
            <w:tcBorders>
              <w:top w:val="single" w:sz="4" w:space="0" w:color="auto"/>
              <w:left w:val="single" w:sz="4" w:space="0" w:color="auto"/>
              <w:bottom w:val="single" w:sz="4" w:space="0" w:color="auto"/>
              <w:right w:val="single" w:sz="4" w:space="0" w:color="auto"/>
            </w:tcBorders>
          </w:tcPr>
          <w:p w14:paraId="608206DA" w14:textId="77777777" w:rsidR="00407AB4" w:rsidRPr="002455EF" w:rsidRDefault="00407AB4" w:rsidP="00A55421">
            <w:pPr>
              <w:spacing w:after="0"/>
            </w:pPr>
          </w:p>
        </w:tc>
        <w:tc>
          <w:tcPr>
            <w:tcW w:w="1315" w:type="dxa"/>
            <w:tcBorders>
              <w:top w:val="single" w:sz="4" w:space="0" w:color="auto"/>
              <w:left w:val="single" w:sz="4" w:space="0" w:color="auto"/>
              <w:bottom w:val="single" w:sz="4" w:space="0" w:color="auto"/>
              <w:right w:val="single" w:sz="4" w:space="0" w:color="auto"/>
            </w:tcBorders>
          </w:tcPr>
          <w:p w14:paraId="774DB0DC" w14:textId="77777777" w:rsidR="00407AB4" w:rsidRPr="002455EF" w:rsidRDefault="00407AB4" w:rsidP="00A55421">
            <w:pPr>
              <w:spacing w:after="0"/>
              <w:rPr>
                <w:i/>
                <w:iCs/>
              </w:rPr>
            </w:pPr>
          </w:p>
        </w:tc>
        <w:tc>
          <w:tcPr>
            <w:tcW w:w="1171" w:type="dxa"/>
            <w:tcBorders>
              <w:top w:val="single" w:sz="4" w:space="0" w:color="auto"/>
              <w:left w:val="single" w:sz="4" w:space="0" w:color="auto"/>
              <w:bottom w:val="single" w:sz="4" w:space="0" w:color="auto"/>
              <w:right w:val="single" w:sz="4" w:space="0" w:color="auto"/>
            </w:tcBorders>
          </w:tcPr>
          <w:p w14:paraId="7A86D5B0" w14:textId="77777777" w:rsidR="00407AB4" w:rsidRPr="002455EF" w:rsidRDefault="00407AB4" w:rsidP="00A55421">
            <w:pPr>
              <w:spacing w:after="0"/>
            </w:pPr>
          </w:p>
        </w:tc>
      </w:tr>
      <w:tr w:rsidR="00407AB4" w:rsidRPr="002455EF" w14:paraId="4AE0AB45" w14:textId="77777777" w:rsidTr="00A55421">
        <w:tc>
          <w:tcPr>
            <w:tcW w:w="1129" w:type="dxa"/>
            <w:tcBorders>
              <w:top w:val="single" w:sz="4" w:space="0" w:color="auto"/>
              <w:left w:val="single" w:sz="4" w:space="0" w:color="auto"/>
              <w:bottom w:val="single" w:sz="4" w:space="0" w:color="auto"/>
              <w:right w:val="single" w:sz="4" w:space="0" w:color="auto"/>
            </w:tcBorders>
          </w:tcPr>
          <w:p w14:paraId="7B598CD7" w14:textId="77777777" w:rsidR="00407AB4" w:rsidRPr="002455EF" w:rsidRDefault="00407AB4" w:rsidP="00A55421">
            <w:pPr>
              <w:spacing w:after="0"/>
            </w:pPr>
          </w:p>
        </w:tc>
        <w:tc>
          <w:tcPr>
            <w:tcW w:w="1110" w:type="dxa"/>
            <w:tcBorders>
              <w:top w:val="single" w:sz="4" w:space="0" w:color="auto"/>
              <w:left w:val="single" w:sz="4" w:space="0" w:color="auto"/>
              <w:bottom w:val="single" w:sz="4" w:space="0" w:color="auto"/>
              <w:right w:val="single" w:sz="4" w:space="0" w:color="auto"/>
            </w:tcBorders>
          </w:tcPr>
          <w:p w14:paraId="357CFC1B" w14:textId="77777777" w:rsidR="00407AB4" w:rsidRPr="002455EF" w:rsidRDefault="00407AB4" w:rsidP="00A55421">
            <w:pPr>
              <w:spacing w:after="0"/>
            </w:pPr>
          </w:p>
        </w:tc>
        <w:tc>
          <w:tcPr>
            <w:tcW w:w="1158" w:type="dxa"/>
            <w:tcBorders>
              <w:top w:val="single" w:sz="4" w:space="0" w:color="auto"/>
              <w:left w:val="single" w:sz="4" w:space="0" w:color="auto"/>
              <w:bottom w:val="single" w:sz="4" w:space="0" w:color="auto"/>
              <w:right w:val="single" w:sz="4" w:space="0" w:color="auto"/>
            </w:tcBorders>
          </w:tcPr>
          <w:p w14:paraId="16E07625" w14:textId="77777777" w:rsidR="00407AB4" w:rsidRPr="002455EF" w:rsidRDefault="00407AB4" w:rsidP="00A55421">
            <w:pPr>
              <w:spacing w:after="0"/>
            </w:pPr>
          </w:p>
        </w:tc>
        <w:tc>
          <w:tcPr>
            <w:tcW w:w="1119" w:type="dxa"/>
            <w:tcBorders>
              <w:top w:val="single" w:sz="4" w:space="0" w:color="auto"/>
              <w:left w:val="single" w:sz="4" w:space="0" w:color="auto"/>
              <w:bottom w:val="single" w:sz="4" w:space="0" w:color="auto"/>
              <w:right w:val="single" w:sz="4" w:space="0" w:color="auto"/>
            </w:tcBorders>
          </w:tcPr>
          <w:p w14:paraId="3C213738" w14:textId="77777777" w:rsidR="00407AB4" w:rsidRPr="002455EF" w:rsidRDefault="00407AB4" w:rsidP="00A55421">
            <w:pPr>
              <w:spacing w:after="0"/>
            </w:pPr>
          </w:p>
        </w:tc>
        <w:tc>
          <w:tcPr>
            <w:tcW w:w="1244" w:type="dxa"/>
            <w:tcBorders>
              <w:top w:val="single" w:sz="4" w:space="0" w:color="auto"/>
              <w:left w:val="single" w:sz="4" w:space="0" w:color="auto"/>
              <w:bottom w:val="single" w:sz="4" w:space="0" w:color="auto"/>
              <w:right w:val="single" w:sz="4" w:space="0" w:color="auto"/>
            </w:tcBorders>
          </w:tcPr>
          <w:p w14:paraId="615027A6" w14:textId="77777777" w:rsidR="00407AB4" w:rsidRPr="002455EF" w:rsidRDefault="00407AB4" w:rsidP="00A55421">
            <w:pPr>
              <w:spacing w:after="0"/>
            </w:pPr>
          </w:p>
        </w:tc>
        <w:tc>
          <w:tcPr>
            <w:tcW w:w="1098" w:type="dxa"/>
            <w:tcBorders>
              <w:top w:val="single" w:sz="4" w:space="0" w:color="auto"/>
              <w:left w:val="single" w:sz="4" w:space="0" w:color="auto"/>
              <w:bottom w:val="single" w:sz="4" w:space="0" w:color="auto"/>
              <w:right w:val="single" w:sz="4" w:space="0" w:color="auto"/>
            </w:tcBorders>
          </w:tcPr>
          <w:p w14:paraId="5B0DF002" w14:textId="77777777" w:rsidR="00407AB4" w:rsidRPr="002455EF" w:rsidRDefault="00407AB4" w:rsidP="00A55421">
            <w:pPr>
              <w:spacing w:after="0"/>
            </w:pPr>
          </w:p>
        </w:tc>
        <w:tc>
          <w:tcPr>
            <w:tcW w:w="1217" w:type="dxa"/>
            <w:tcBorders>
              <w:top w:val="single" w:sz="4" w:space="0" w:color="auto"/>
              <w:left w:val="single" w:sz="4" w:space="0" w:color="auto"/>
              <w:bottom w:val="single" w:sz="4" w:space="0" w:color="auto"/>
              <w:right w:val="single" w:sz="4" w:space="0" w:color="auto"/>
            </w:tcBorders>
          </w:tcPr>
          <w:p w14:paraId="40BD5B5C" w14:textId="77777777" w:rsidR="00407AB4" w:rsidRPr="002455EF" w:rsidRDefault="00407AB4" w:rsidP="00A55421">
            <w:pPr>
              <w:spacing w:after="0"/>
            </w:pPr>
          </w:p>
        </w:tc>
        <w:tc>
          <w:tcPr>
            <w:tcW w:w="1276" w:type="dxa"/>
            <w:tcBorders>
              <w:top w:val="single" w:sz="4" w:space="0" w:color="auto"/>
              <w:left w:val="single" w:sz="4" w:space="0" w:color="auto"/>
              <w:bottom w:val="single" w:sz="4" w:space="0" w:color="auto"/>
              <w:right w:val="single" w:sz="4" w:space="0" w:color="auto"/>
            </w:tcBorders>
          </w:tcPr>
          <w:p w14:paraId="3B66C212" w14:textId="77777777" w:rsidR="00407AB4" w:rsidRPr="002455EF" w:rsidRDefault="00407AB4" w:rsidP="00A55421">
            <w:pPr>
              <w:spacing w:after="0"/>
            </w:pPr>
          </w:p>
        </w:tc>
        <w:tc>
          <w:tcPr>
            <w:tcW w:w="850" w:type="dxa"/>
            <w:tcBorders>
              <w:top w:val="single" w:sz="4" w:space="0" w:color="auto"/>
              <w:left w:val="single" w:sz="4" w:space="0" w:color="auto"/>
              <w:bottom w:val="single" w:sz="4" w:space="0" w:color="auto"/>
              <w:right w:val="single" w:sz="4" w:space="0" w:color="auto"/>
            </w:tcBorders>
          </w:tcPr>
          <w:p w14:paraId="70300AB9" w14:textId="77777777" w:rsidR="00407AB4" w:rsidRPr="002455EF" w:rsidRDefault="00407AB4" w:rsidP="00A55421">
            <w:pPr>
              <w:spacing w:after="0"/>
            </w:pPr>
          </w:p>
        </w:tc>
        <w:tc>
          <w:tcPr>
            <w:tcW w:w="1276" w:type="dxa"/>
            <w:tcBorders>
              <w:top w:val="single" w:sz="4" w:space="0" w:color="auto"/>
              <w:left w:val="single" w:sz="4" w:space="0" w:color="auto"/>
              <w:bottom w:val="single" w:sz="4" w:space="0" w:color="auto"/>
              <w:right w:val="single" w:sz="4" w:space="0" w:color="auto"/>
            </w:tcBorders>
          </w:tcPr>
          <w:p w14:paraId="7E184168" w14:textId="77777777" w:rsidR="00407AB4" w:rsidRPr="002455EF" w:rsidRDefault="00407AB4" w:rsidP="00A55421">
            <w:pPr>
              <w:spacing w:after="0"/>
            </w:pPr>
          </w:p>
        </w:tc>
        <w:tc>
          <w:tcPr>
            <w:tcW w:w="969" w:type="dxa"/>
            <w:tcBorders>
              <w:top w:val="single" w:sz="4" w:space="0" w:color="auto"/>
              <w:left w:val="single" w:sz="4" w:space="0" w:color="auto"/>
              <w:bottom w:val="single" w:sz="4" w:space="0" w:color="auto"/>
              <w:right w:val="single" w:sz="4" w:space="0" w:color="auto"/>
            </w:tcBorders>
          </w:tcPr>
          <w:p w14:paraId="039229B2" w14:textId="77777777" w:rsidR="00407AB4" w:rsidRPr="002455EF" w:rsidRDefault="00407AB4" w:rsidP="00A55421">
            <w:pPr>
              <w:spacing w:after="0"/>
            </w:pPr>
          </w:p>
        </w:tc>
        <w:tc>
          <w:tcPr>
            <w:tcW w:w="1315" w:type="dxa"/>
            <w:tcBorders>
              <w:top w:val="single" w:sz="4" w:space="0" w:color="auto"/>
              <w:left w:val="single" w:sz="4" w:space="0" w:color="auto"/>
              <w:bottom w:val="single" w:sz="4" w:space="0" w:color="auto"/>
              <w:right w:val="single" w:sz="4" w:space="0" w:color="auto"/>
            </w:tcBorders>
          </w:tcPr>
          <w:p w14:paraId="19564F55" w14:textId="77777777" w:rsidR="00407AB4" w:rsidRPr="002455EF" w:rsidRDefault="00407AB4" w:rsidP="00A55421">
            <w:pPr>
              <w:spacing w:after="0"/>
            </w:pPr>
          </w:p>
        </w:tc>
        <w:tc>
          <w:tcPr>
            <w:tcW w:w="1171" w:type="dxa"/>
            <w:tcBorders>
              <w:top w:val="single" w:sz="4" w:space="0" w:color="auto"/>
              <w:left w:val="single" w:sz="4" w:space="0" w:color="auto"/>
              <w:bottom w:val="single" w:sz="4" w:space="0" w:color="auto"/>
              <w:right w:val="single" w:sz="4" w:space="0" w:color="auto"/>
            </w:tcBorders>
          </w:tcPr>
          <w:p w14:paraId="1F2E362A" w14:textId="77777777" w:rsidR="00407AB4" w:rsidRPr="002455EF" w:rsidRDefault="00407AB4" w:rsidP="00A55421">
            <w:pPr>
              <w:spacing w:after="0"/>
            </w:pPr>
          </w:p>
        </w:tc>
      </w:tr>
      <w:tr w:rsidR="00407AB4" w:rsidRPr="002455EF" w14:paraId="348A2387" w14:textId="77777777" w:rsidTr="00A55421">
        <w:tc>
          <w:tcPr>
            <w:tcW w:w="1129" w:type="dxa"/>
            <w:tcBorders>
              <w:top w:val="single" w:sz="4" w:space="0" w:color="auto"/>
              <w:left w:val="single" w:sz="4" w:space="0" w:color="auto"/>
              <w:bottom w:val="single" w:sz="4" w:space="0" w:color="auto"/>
              <w:right w:val="single" w:sz="4" w:space="0" w:color="auto"/>
            </w:tcBorders>
          </w:tcPr>
          <w:p w14:paraId="281750E2" w14:textId="77777777" w:rsidR="00407AB4" w:rsidRPr="002455EF" w:rsidRDefault="00407AB4" w:rsidP="00A55421">
            <w:pPr>
              <w:spacing w:after="0"/>
            </w:pPr>
          </w:p>
        </w:tc>
        <w:tc>
          <w:tcPr>
            <w:tcW w:w="1110" w:type="dxa"/>
            <w:tcBorders>
              <w:top w:val="single" w:sz="4" w:space="0" w:color="auto"/>
              <w:left w:val="single" w:sz="4" w:space="0" w:color="auto"/>
              <w:bottom w:val="single" w:sz="4" w:space="0" w:color="auto"/>
              <w:right w:val="single" w:sz="4" w:space="0" w:color="auto"/>
            </w:tcBorders>
          </w:tcPr>
          <w:p w14:paraId="2186A746" w14:textId="77777777" w:rsidR="00407AB4" w:rsidRPr="002455EF" w:rsidRDefault="00407AB4" w:rsidP="00A55421">
            <w:pPr>
              <w:spacing w:after="0"/>
            </w:pPr>
          </w:p>
        </w:tc>
        <w:tc>
          <w:tcPr>
            <w:tcW w:w="1158" w:type="dxa"/>
            <w:tcBorders>
              <w:top w:val="single" w:sz="4" w:space="0" w:color="auto"/>
              <w:left w:val="single" w:sz="4" w:space="0" w:color="auto"/>
              <w:bottom w:val="single" w:sz="4" w:space="0" w:color="auto"/>
              <w:right w:val="single" w:sz="4" w:space="0" w:color="auto"/>
            </w:tcBorders>
          </w:tcPr>
          <w:p w14:paraId="45CBF29C" w14:textId="77777777" w:rsidR="00407AB4" w:rsidRPr="002455EF" w:rsidRDefault="00407AB4" w:rsidP="00A55421">
            <w:pPr>
              <w:spacing w:after="0"/>
            </w:pPr>
          </w:p>
        </w:tc>
        <w:tc>
          <w:tcPr>
            <w:tcW w:w="1119" w:type="dxa"/>
            <w:tcBorders>
              <w:top w:val="single" w:sz="4" w:space="0" w:color="auto"/>
              <w:left w:val="single" w:sz="4" w:space="0" w:color="auto"/>
              <w:bottom w:val="single" w:sz="4" w:space="0" w:color="auto"/>
              <w:right w:val="single" w:sz="4" w:space="0" w:color="auto"/>
            </w:tcBorders>
          </w:tcPr>
          <w:p w14:paraId="3C271DC5" w14:textId="77777777" w:rsidR="00407AB4" w:rsidRPr="002455EF" w:rsidRDefault="00407AB4" w:rsidP="00A55421">
            <w:pPr>
              <w:spacing w:after="0"/>
            </w:pPr>
          </w:p>
        </w:tc>
        <w:tc>
          <w:tcPr>
            <w:tcW w:w="1244" w:type="dxa"/>
            <w:tcBorders>
              <w:top w:val="single" w:sz="4" w:space="0" w:color="auto"/>
              <w:left w:val="single" w:sz="4" w:space="0" w:color="auto"/>
              <w:bottom w:val="single" w:sz="4" w:space="0" w:color="auto"/>
              <w:right w:val="single" w:sz="4" w:space="0" w:color="auto"/>
            </w:tcBorders>
          </w:tcPr>
          <w:p w14:paraId="43ADD2E7" w14:textId="77777777" w:rsidR="00407AB4" w:rsidRPr="002455EF" w:rsidRDefault="00407AB4" w:rsidP="00A55421">
            <w:pPr>
              <w:spacing w:after="0"/>
            </w:pPr>
          </w:p>
        </w:tc>
        <w:tc>
          <w:tcPr>
            <w:tcW w:w="1098" w:type="dxa"/>
            <w:tcBorders>
              <w:top w:val="single" w:sz="4" w:space="0" w:color="auto"/>
              <w:left w:val="single" w:sz="4" w:space="0" w:color="auto"/>
              <w:bottom w:val="single" w:sz="4" w:space="0" w:color="auto"/>
              <w:right w:val="single" w:sz="4" w:space="0" w:color="auto"/>
            </w:tcBorders>
          </w:tcPr>
          <w:p w14:paraId="7E80B491" w14:textId="77777777" w:rsidR="00407AB4" w:rsidRPr="002455EF" w:rsidRDefault="00407AB4" w:rsidP="00A55421">
            <w:pPr>
              <w:spacing w:after="0"/>
            </w:pPr>
          </w:p>
        </w:tc>
        <w:tc>
          <w:tcPr>
            <w:tcW w:w="1217" w:type="dxa"/>
            <w:tcBorders>
              <w:top w:val="single" w:sz="4" w:space="0" w:color="auto"/>
              <w:left w:val="single" w:sz="4" w:space="0" w:color="auto"/>
              <w:bottom w:val="single" w:sz="4" w:space="0" w:color="auto"/>
              <w:right w:val="single" w:sz="4" w:space="0" w:color="auto"/>
            </w:tcBorders>
          </w:tcPr>
          <w:p w14:paraId="2A9C17E9" w14:textId="77777777" w:rsidR="00407AB4" w:rsidRPr="002455EF" w:rsidRDefault="00407AB4" w:rsidP="00A55421">
            <w:pPr>
              <w:spacing w:after="0"/>
            </w:pPr>
          </w:p>
        </w:tc>
        <w:tc>
          <w:tcPr>
            <w:tcW w:w="1276" w:type="dxa"/>
            <w:tcBorders>
              <w:top w:val="single" w:sz="4" w:space="0" w:color="auto"/>
              <w:left w:val="single" w:sz="4" w:space="0" w:color="auto"/>
              <w:bottom w:val="single" w:sz="4" w:space="0" w:color="auto"/>
              <w:right w:val="single" w:sz="4" w:space="0" w:color="auto"/>
            </w:tcBorders>
          </w:tcPr>
          <w:p w14:paraId="414E1B96" w14:textId="77777777" w:rsidR="00407AB4" w:rsidRPr="002455EF" w:rsidRDefault="00407AB4" w:rsidP="00A55421">
            <w:pPr>
              <w:spacing w:after="0"/>
            </w:pPr>
          </w:p>
        </w:tc>
        <w:tc>
          <w:tcPr>
            <w:tcW w:w="850" w:type="dxa"/>
            <w:tcBorders>
              <w:top w:val="single" w:sz="4" w:space="0" w:color="auto"/>
              <w:left w:val="single" w:sz="4" w:space="0" w:color="auto"/>
              <w:bottom w:val="single" w:sz="4" w:space="0" w:color="auto"/>
              <w:right w:val="single" w:sz="4" w:space="0" w:color="auto"/>
            </w:tcBorders>
          </w:tcPr>
          <w:p w14:paraId="6C853071" w14:textId="77777777" w:rsidR="00407AB4" w:rsidRPr="002455EF" w:rsidRDefault="00407AB4" w:rsidP="00A55421">
            <w:pPr>
              <w:spacing w:after="0"/>
            </w:pPr>
          </w:p>
        </w:tc>
        <w:tc>
          <w:tcPr>
            <w:tcW w:w="1276" w:type="dxa"/>
            <w:tcBorders>
              <w:top w:val="single" w:sz="4" w:space="0" w:color="auto"/>
              <w:left w:val="single" w:sz="4" w:space="0" w:color="auto"/>
              <w:bottom w:val="single" w:sz="4" w:space="0" w:color="auto"/>
              <w:right w:val="single" w:sz="4" w:space="0" w:color="auto"/>
            </w:tcBorders>
          </w:tcPr>
          <w:p w14:paraId="4CA04EEB" w14:textId="77777777" w:rsidR="00407AB4" w:rsidRPr="002455EF" w:rsidRDefault="00407AB4" w:rsidP="00A55421">
            <w:pPr>
              <w:spacing w:after="0"/>
            </w:pPr>
          </w:p>
        </w:tc>
        <w:tc>
          <w:tcPr>
            <w:tcW w:w="969" w:type="dxa"/>
            <w:tcBorders>
              <w:top w:val="single" w:sz="4" w:space="0" w:color="auto"/>
              <w:left w:val="single" w:sz="4" w:space="0" w:color="auto"/>
              <w:bottom w:val="single" w:sz="4" w:space="0" w:color="auto"/>
              <w:right w:val="single" w:sz="4" w:space="0" w:color="auto"/>
            </w:tcBorders>
          </w:tcPr>
          <w:p w14:paraId="3D006E8E" w14:textId="77777777" w:rsidR="00407AB4" w:rsidRPr="002455EF" w:rsidRDefault="00407AB4" w:rsidP="00A55421">
            <w:pPr>
              <w:spacing w:after="0"/>
            </w:pPr>
          </w:p>
        </w:tc>
        <w:tc>
          <w:tcPr>
            <w:tcW w:w="1315" w:type="dxa"/>
            <w:tcBorders>
              <w:top w:val="single" w:sz="4" w:space="0" w:color="auto"/>
              <w:left w:val="single" w:sz="4" w:space="0" w:color="auto"/>
              <w:bottom w:val="single" w:sz="4" w:space="0" w:color="auto"/>
              <w:right w:val="single" w:sz="4" w:space="0" w:color="auto"/>
            </w:tcBorders>
          </w:tcPr>
          <w:p w14:paraId="549E079D" w14:textId="77777777" w:rsidR="00407AB4" w:rsidRPr="002455EF" w:rsidRDefault="00407AB4" w:rsidP="00A55421">
            <w:pPr>
              <w:spacing w:after="0"/>
            </w:pPr>
          </w:p>
        </w:tc>
        <w:tc>
          <w:tcPr>
            <w:tcW w:w="1171" w:type="dxa"/>
            <w:tcBorders>
              <w:top w:val="single" w:sz="4" w:space="0" w:color="auto"/>
              <w:left w:val="single" w:sz="4" w:space="0" w:color="auto"/>
              <w:bottom w:val="single" w:sz="4" w:space="0" w:color="auto"/>
              <w:right w:val="single" w:sz="4" w:space="0" w:color="auto"/>
            </w:tcBorders>
          </w:tcPr>
          <w:p w14:paraId="4D96FD8F" w14:textId="77777777" w:rsidR="00407AB4" w:rsidRPr="002455EF" w:rsidRDefault="00407AB4" w:rsidP="00A55421">
            <w:pPr>
              <w:spacing w:after="0"/>
            </w:pPr>
          </w:p>
        </w:tc>
      </w:tr>
    </w:tbl>
    <w:p w14:paraId="3281BDF2" w14:textId="77777777" w:rsidR="00407AB4" w:rsidRPr="002455EF" w:rsidRDefault="00407AB4" w:rsidP="00407AB4">
      <w:pPr>
        <w:rPr>
          <w:rFonts w:asciiTheme="minorHAnsi" w:hAnsiTheme="minorHAnsi" w:cstheme="minorBidi"/>
          <w:sz w:val="22"/>
        </w:rPr>
      </w:pPr>
    </w:p>
    <w:p w14:paraId="3660C6D4" w14:textId="77777777" w:rsidR="007C4435" w:rsidRPr="002455EF" w:rsidRDefault="007C4435" w:rsidP="005F5689">
      <w:pPr>
        <w:pStyle w:val="Heading3"/>
        <w:numPr>
          <w:ilvl w:val="2"/>
          <w:numId w:val="71"/>
        </w:numPr>
      </w:pPr>
      <w:bookmarkStart w:id="3675" w:name="_Toc131496327"/>
      <w:bookmarkStart w:id="3676" w:name="_Toc131496855"/>
      <w:bookmarkStart w:id="3677" w:name="_Toc131497030"/>
      <w:bookmarkStart w:id="3678" w:name="_Toc162959272"/>
      <w:r w:rsidRPr="002455EF">
        <w:t xml:space="preserve">Baseline </w:t>
      </w:r>
      <w:r w:rsidR="00C41A9F" w:rsidRPr="002455EF">
        <w:t xml:space="preserve">and levels </w:t>
      </w:r>
      <w:r w:rsidRPr="002455EF">
        <w:t>update strategy</w:t>
      </w:r>
      <w:bookmarkEnd w:id="3675"/>
      <w:bookmarkEnd w:id="3676"/>
      <w:bookmarkEnd w:id="3677"/>
      <w:bookmarkEnd w:id="3678"/>
    </w:p>
    <w:p w14:paraId="39B88BA8" w14:textId="77777777" w:rsidR="007C4435" w:rsidRPr="002455EF" w:rsidRDefault="007C4435" w:rsidP="007C4435">
      <w:pPr>
        <w:rPr>
          <w:i/>
          <w:iCs/>
        </w:rPr>
      </w:pPr>
      <w:r w:rsidRPr="002455EF">
        <w:rPr>
          <w:i/>
          <w:iCs/>
        </w:rPr>
        <w:t xml:space="preserve">[If applicable, </w:t>
      </w:r>
      <w:r w:rsidR="00263B74" w:rsidRPr="002455EF">
        <w:rPr>
          <w:i/>
          <w:iCs/>
        </w:rPr>
        <w:t>t</w:t>
      </w:r>
      <w:r w:rsidRPr="002455EF">
        <w:rPr>
          <w:i/>
          <w:iCs/>
        </w:rPr>
        <w:t xml:space="preserve">his section shall include information and planning of technical migration strategy for ETCS Baselines, for example </w:t>
      </w:r>
      <w:r w:rsidRPr="002455EF">
        <w:rPr>
          <w:i/>
          <w:iCs/>
          <w:lang w:val="en-US"/>
        </w:rPr>
        <w:t>from Baseline 2 to Baseline 3 and/or from Level 1 to Level 2</w:t>
      </w:r>
      <w:r w:rsidRPr="002455EF">
        <w:rPr>
          <w:i/>
          <w:iCs/>
        </w:rPr>
        <w:t>]</w:t>
      </w:r>
    </w:p>
    <w:p w14:paraId="77D2814C" w14:textId="77777777" w:rsidR="007C4435" w:rsidRPr="002455EF" w:rsidRDefault="007C4435" w:rsidP="007C4435">
      <w:pPr>
        <w:rPr>
          <w:i/>
          <w:iCs/>
        </w:rPr>
      </w:pPr>
    </w:p>
    <w:p w14:paraId="61B73592" w14:textId="77777777" w:rsidR="00407AB4" w:rsidRPr="002455EF" w:rsidRDefault="00407AB4" w:rsidP="00407AB4">
      <w:pPr>
        <w:spacing w:after="0"/>
        <w:jc w:val="left"/>
        <w:sectPr w:rsidR="00407AB4" w:rsidRPr="002455EF" w:rsidSect="0092746C">
          <w:headerReference w:type="even" r:id="rId113"/>
          <w:headerReference w:type="default" r:id="rId114"/>
          <w:footerReference w:type="default" r:id="rId115"/>
          <w:headerReference w:type="first" r:id="rId116"/>
          <w:footerReference w:type="first" r:id="rId117"/>
          <w:pgSz w:w="16838" w:h="11906" w:orient="landscape"/>
          <w:pgMar w:top="1701" w:right="1417" w:bottom="1560" w:left="1417" w:header="708" w:footer="708" w:gutter="0"/>
          <w:cols w:space="720"/>
          <w:docGrid w:linePitch="326"/>
        </w:sectPr>
      </w:pPr>
    </w:p>
    <w:p w14:paraId="4C8F10B5" w14:textId="77777777" w:rsidR="00407AB4" w:rsidRPr="002455EF" w:rsidRDefault="00407AB4" w:rsidP="005F5689">
      <w:pPr>
        <w:pStyle w:val="Heading2"/>
        <w:numPr>
          <w:ilvl w:val="1"/>
          <w:numId w:val="71"/>
        </w:numPr>
        <w:ind w:left="578" w:hanging="578"/>
      </w:pPr>
      <w:bookmarkStart w:id="3679" w:name="_Toc91156036"/>
      <w:bookmarkStart w:id="3680" w:name="_Toc92900468"/>
      <w:bookmarkStart w:id="3681" w:name="_Toc129166357"/>
      <w:bookmarkStart w:id="3682" w:name="_Toc129190400"/>
      <w:bookmarkStart w:id="3683" w:name="_Toc131496328"/>
      <w:bookmarkStart w:id="3684" w:name="_Toc131496856"/>
      <w:bookmarkStart w:id="3685" w:name="_Toc131497031"/>
      <w:bookmarkStart w:id="3686" w:name="_Toc162959273"/>
      <w:r w:rsidRPr="002455EF">
        <w:t>Technical migration strategy for Radio part</w:t>
      </w:r>
      <w:bookmarkEnd w:id="3679"/>
      <w:bookmarkEnd w:id="3680"/>
      <w:bookmarkEnd w:id="3681"/>
      <w:bookmarkEnd w:id="3682"/>
      <w:bookmarkEnd w:id="3683"/>
      <w:bookmarkEnd w:id="3684"/>
      <w:bookmarkEnd w:id="3685"/>
      <w:bookmarkEnd w:id="3686"/>
    </w:p>
    <w:p w14:paraId="2780D476" w14:textId="77777777" w:rsidR="00407AB4" w:rsidRPr="002455EF" w:rsidRDefault="00407AB4" w:rsidP="00407AB4">
      <w:pPr>
        <w:rPr>
          <w:i/>
          <w:iCs/>
        </w:rPr>
      </w:pPr>
      <w:r w:rsidRPr="002455EF">
        <w:rPr>
          <w:i/>
          <w:iCs/>
        </w:rPr>
        <w:t xml:space="preserve">[This section shall include information and planning of the technical migration strategy for Radio part, including information on radio systems (e.g radio circuit switching or packet switching, radio infill options for ETCS). </w:t>
      </w:r>
    </w:p>
    <w:p w14:paraId="14636B24" w14:textId="77777777" w:rsidR="00407AB4" w:rsidRPr="002455EF" w:rsidRDefault="00407AB4" w:rsidP="00407AB4">
      <w:pPr>
        <w:rPr>
          <w:i/>
          <w:iCs/>
        </w:rPr>
      </w:pPr>
      <w:r w:rsidRPr="002455EF">
        <w:rPr>
          <w:i/>
          <w:iCs/>
        </w:rPr>
        <w:t xml:space="preserve">For completeness at least the following information shall be included:  </w:t>
      </w:r>
    </w:p>
    <w:p w14:paraId="4512075D" w14:textId="77777777" w:rsidR="00407AB4" w:rsidRPr="002455EF" w:rsidRDefault="00407AB4" w:rsidP="005F5689">
      <w:pPr>
        <w:pStyle w:val="Tiret0"/>
        <w:numPr>
          <w:ilvl w:val="0"/>
          <w:numId w:val="83"/>
        </w:numPr>
        <w:rPr>
          <w:i/>
        </w:rPr>
      </w:pPr>
      <w:r w:rsidRPr="002455EF">
        <w:rPr>
          <w:i/>
        </w:rPr>
        <w:t xml:space="preserve">Strategy for the introduction of GSM-R. Overlay on-board or overlay at trackside for Class A radio part introduction. </w:t>
      </w:r>
    </w:p>
    <w:p w14:paraId="5FB158F8" w14:textId="77777777" w:rsidR="00407AB4" w:rsidRPr="002455EF" w:rsidRDefault="00407AB4" w:rsidP="005F5689">
      <w:pPr>
        <w:pStyle w:val="Tiret0"/>
        <w:numPr>
          <w:ilvl w:val="0"/>
          <w:numId w:val="83"/>
        </w:numPr>
        <w:rPr>
          <w:i/>
        </w:rPr>
      </w:pPr>
      <w:r w:rsidRPr="002455EF">
        <w:rPr>
          <w:i/>
        </w:rPr>
        <w:t>Strategy for the introduction of the next generation communication system(s).</w:t>
      </w:r>
    </w:p>
    <w:p w14:paraId="31AF084C" w14:textId="77777777" w:rsidR="00407AB4" w:rsidRPr="002455EF" w:rsidRDefault="00407AB4" w:rsidP="005F5689">
      <w:pPr>
        <w:pStyle w:val="Tiret0"/>
        <w:numPr>
          <w:ilvl w:val="0"/>
          <w:numId w:val="83"/>
        </w:numPr>
        <w:rPr>
          <w:i/>
        </w:rPr>
      </w:pPr>
      <w:r w:rsidRPr="002455EF">
        <w:rPr>
          <w:i/>
        </w:rPr>
        <w:t xml:space="preserve">Table which includes for each line the planning dates of GSM-R deployment and Class B radio part decommissioning, radio circuit switching implemented or only packet switching and other relevant information. The table shall provide the complete information of changes in the following 20 years. </w:t>
      </w:r>
    </w:p>
    <w:p w14:paraId="22DE1C29" w14:textId="77777777" w:rsidR="00407AB4" w:rsidRPr="002455EF" w:rsidRDefault="00407AB4" w:rsidP="005F5689">
      <w:pPr>
        <w:pStyle w:val="Tiret0"/>
        <w:numPr>
          <w:ilvl w:val="0"/>
          <w:numId w:val="83"/>
        </w:numPr>
        <w:rPr>
          <w:i/>
        </w:rPr>
      </w:pPr>
      <w:r w:rsidRPr="002455EF">
        <w:rPr>
          <w:i/>
        </w:rPr>
        <w:t>Table which includes for each line the planning dates of FRMCS deployment, if applicable radio infill options, planning for GSM-R decommissioning and other relevant information. The table shall provide the complete information of changes in the following 20 years.</w:t>
      </w:r>
    </w:p>
    <w:p w14:paraId="3DEB0E7C" w14:textId="3FE4E993" w:rsidR="00407AB4" w:rsidRPr="002455EF" w:rsidRDefault="00407AB4" w:rsidP="00407AB4">
      <w:pPr>
        <w:rPr>
          <w:i/>
          <w:iCs/>
        </w:rPr>
      </w:pPr>
      <w:r w:rsidRPr="002455EF">
        <w:rPr>
          <w:i/>
          <w:iCs/>
        </w:rPr>
        <w:t xml:space="preserve">The lines included in these tables together with the lines included in </w:t>
      </w:r>
      <w:r w:rsidR="007D5CA0" w:rsidRPr="002455EF">
        <w:rPr>
          <w:i/>
          <w:iCs/>
        </w:rPr>
        <w:fldChar w:fldCharType="begin"/>
      </w:r>
      <w:r w:rsidR="007D5CA0" w:rsidRPr="002455EF">
        <w:rPr>
          <w:i/>
          <w:iCs/>
        </w:rPr>
        <w:instrText xml:space="preserve"> REF _Ref91141439 \h </w:instrText>
      </w:r>
      <w:r w:rsidR="002455EF">
        <w:rPr>
          <w:i/>
          <w:iCs/>
        </w:rPr>
        <w:instrText xml:space="preserve"> \* MERGEFORMAT </w:instrText>
      </w:r>
      <w:r w:rsidR="007D5CA0" w:rsidRPr="002455EF">
        <w:rPr>
          <w:i/>
          <w:iCs/>
        </w:rPr>
      </w:r>
      <w:r w:rsidR="007D5CA0" w:rsidRPr="002455EF">
        <w:rPr>
          <w:i/>
          <w:iCs/>
        </w:rPr>
        <w:fldChar w:fldCharType="separate"/>
      </w:r>
      <w:r w:rsidR="007D5CA0" w:rsidRPr="002455EF">
        <w:t xml:space="preserve">Table </w:t>
      </w:r>
      <w:r w:rsidR="007D5CA0" w:rsidRPr="002455EF">
        <w:rPr>
          <w:noProof/>
        </w:rPr>
        <w:t>3</w:t>
      </w:r>
      <w:r w:rsidR="007D5CA0" w:rsidRPr="002455EF">
        <w:t>: Current status of GSM-R deployment</w:t>
      </w:r>
      <w:r w:rsidR="007D5CA0" w:rsidRPr="002455EF">
        <w:rPr>
          <w:i/>
          <w:iCs/>
        </w:rPr>
        <w:fldChar w:fldCharType="end"/>
      </w:r>
      <w:r w:rsidRPr="002455EF">
        <w:rPr>
          <w:i/>
          <w:iCs/>
        </w:rPr>
        <w:t xml:space="preserve"> and </w:t>
      </w:r>
      <w:r w:rsidR="007D5CA0" w:rsidRPr="002455EF">
        <w:rPr>
          <w:i/>
          <w:iCs/>
        </w:rPr>
        <w:fldChar w:fldCharType="begin"/>
      </w:r>
      <w:r w:rsidR="007D5CA0" w:rsidRPr="002455EF">
        <w:rPr>
          <w:i/>
          <w:iCs/>
        </w:rPr>
        <w:instrText xml:space="preserve"> REF _Ref90997237 \h </w:instrText>
      </w:r>
      <w:r w:rsidR="002455EF">
        <w:rPr>
          <w:i/>
          <w:iCs/>
        </w:rPr>
        <w:instrText xml:space="preserve"> \* MERGEFORMAT </w:instrText>
      </w:r>
      <w:r w:rsidR="007D5CA0" w:rsidRPr="002455EF">
        <w:rPr>
          <w:i/>
          <w:iCs/>
        </w:rPr>
      </w:r>
      <w:r w:rsidR="007D5CA0" w:rsidRPr="002455EF">
        <w:rPr>
          <w:i/>
          <w:iCs/>
        </w:rPr>
        <w:fldChar w:fldCharType="separate"/>
      </w:r>
      <w:r w:rsidR="007D5CA0" w:rsidRPr="002455EF">
        <w:t xml:space="preserve">Table </w:t>
      </w:r>
      <w:r w:rsidR="007D5CA0" w:rsidRPr="002455EF">
        <w:rPr>
          <w:noProof/>
        </w:rPr>
        <w:t>4</w:t>
      </w:r>
      <w:r w:rsidR="007D5CA0" w:rsidRPr="002455EF">
        <w:t>: Current status of FRMCS deployment</w:t>
      </w:r>
      <w:r w:rsidR="007D5CA0" w:rsidRPr="002455EF">
        <w:rPr>
          <w:i/>
          <w:iCs/>
        </w:rPr>
        <w:fldChar w:fldCharType="end"/>
      </w:r>
      <w:r w:rsidRPr="002455EF">
        <w:rPr>
          <w:i/>
          <w:iCs/>
        </w:rPr>
        <w:t xml:space="preserve"> shall cover all network lines in scope of the TSI including the nodes and last mile connections. </w:t>
      </w:r>
    </w:p>
    <w:p w14:paraId="7D9790B9" w14:textId="77777777" w:rsidR="00407AB4" w:rsidRPr="002455EF" w:rsidRDefault="00407AB4" w:rsidP="00407AB4">
      <w:pPr>
        <w:rPr>
          <w:i/>
          <w:iCs/>
        </w:rPr>
      </w:pPr>
      <w:r w:rsidRPr="002455EF">
        <w:rPr>
          <w:i/>
          <w:iCs/>
        </w:rPr>
        <w:t>The template to be filled in to provide the information in this section is given below.]</w:t>
      </w:r>
    </w:p>
    <w:p w14:paraId="3A97F5B4" w14:textId="77777777" w:rsidR="00407AB4" w:rsidRPr="002455EF" w:rsidRDefault="00407AB4" w:rsidP="005F5689">
      <w:pPr>
        <w:pStyle w:val="Bullet0"/>
        <w:keepNext/>
        <w:numPr>
          <w:ilvl w:val="0"/>
          <w:numId w:val="84"/>
        </w:numPr>
        <w:ind w:left="851" w:hanging="851"/>
        <w:rPr>
          <w:b/>
        </w:rPr>
      </w:pPr>
      <w:r w:rsidRPr="002455EF">
        <w:rPr>
          <w:b/>
        </w:rPr>
        <w:t>Strategy for the introduction of GSM-R</w:t>
      </w:r>
    </w:p>
    <w:tbl>
      <w:tblPr>
        <w:tblStyle w:val="TableGrid"/>
        <w:tblW w:w="0" w:type="auto"/>
        <w:tblLook w:val="04A0" w:firstRow="1" w:lastRow="0" w:firstColumn="1" w:lastColumn="0" w:noHBand="0" w:noVBand="1"/>
      </w:tblPr>
      <w:tblGrid>
        <w:gridCol w:w="8494"/>
      </w:tblGrid>
      <w:tr w:rsidR="00264E7B" w:rsidRPr="002455EF" w14:paraId="0CA5BA1F" w14:textId="77777777" w:rsidTr="00264E7B">
        <w:tc>
          <w:tcPr>
            <w:tcW w:w="8720" w:type="dxa"/>
          </w:tcPr>
          <w:p w14:paraId="72B9D4D4" w14:textId="77777777" w:rsidR="00264E7B" w:rsidRPr="002455EF" w:rsidRDefault="00264E7B" w:rsidP="00264E7B">
            <w:pPr>
              <w:rPr>
                <w:i/>
                <w:iCs/>
              </w:rPr>
            </w:pPr>
            <w:r w:rsidRPr="002455EF">
              <w:rPr>
                <w:i/>
                <w:iCs/>
              </w:rPr>
              <w:t xml:space="preserve">[Include here the information of the strategy followed for the introduction of GSM-R. </w:t>
            </w:r>
          </w:p>
          <w:p w14:paraId="5E26AC12" w14:textId="77777777" w:rsidR="00264E7B" w:rsidRPr="002455EF" w:rsidRDefault="00264E7B" w:rsidP="00264E7B">
            <w:pPr>
              <w:rPr>
                <w:i/>
                <w:iCs/>
              </w:rPr>
            </w:pPr>
            <w:r w:rsidRPr="002455EF">
              <w:rPr>
                <w:i/>
                <w:iCs/>
              </w:rPr>
              <w:t>For example: Migration strategy (overlay onboard or at trackside) in relation to the Class B radio part, radio circuit switching implementation or only packet switching…]</w:t>
            </w:r>
          </w:p>
          <w:p w14:paraId="0CA40D7A" w14:textId="77777777" w:rsidR="00264E7B" w:rsidRPr="002455EF" w:rsidRDefault="00264E7B" w:rsidP="00264E7B">
            <w:pPr>
              <w:rPr>
                <w:i/>
                <w:iCs/>
              </w:rPr>
            </w:pPr>
          </w:p>
        </w:tc>
      </w:tr>
    </w:tbl>
    <w:p w14:paraId="4CE1DE99" w14:textId="77777777" w:rsidR="00407AB4" w:rsidRPr="002455EF" w:rsidRDefault="00407AB4" w:rsidP="005F5689">
      <w:pPr>
        <w:pStyle w:val="Bullet0"/>
        <w:keepNext/>
        <w:numPr>
          <w:ilvl w:val="0"/>
          <w:numId w:val="84"/>
        </w:numPr>
        <w:ind w:left="851" w:hanging="851"/>
        <w:rPr>
          <w:b/>
        </w:rPr>
      </w:pPr>
      <w:r w:rsidRPr="002455EF">
        <w:rPr>
          <w:b/>
        </w:rPr>
        <w:t>Strategy for the introduction of the next generation communication system(s).</w:t>
      </w:r>
    </w:p>
    <w:tbl>
      <w:tblPr>
        <w:tblStyle w:val="TableGrid"/>
        <w:tblW w:w="0" w:type="auto"/>
        <w:tblLook w:val="04A0" w:firstRow="1" w:lastRow="0" w:firstColumn="1" w:lastColumn="0" w:noHBand="0" w:noVBand="1"/>
      </w:tblPr>
      <w:tblGrid>
        <w:gridCol w:w="8494"/>
      </w:tblGrid>
      <w:tr w:rsidR="00264E7B" w:rsidRPr="002455EF" w14:paraId="1576B872" w14:textId="77777777" w:rsidTr="00264E7B">
        <w:tc>
          <w:tcPr>
            <w:tcW w:w="8720" w:type="dxa"/>
          </w:tcPr>
          <w:p w14:paraId="10257B49" w14:textId="77777777" w:rsidR="00264E7B" w:rsidRPr="002455EF" w:rsidRDefault="00264E7B" w:rsidP="00264E7B">
            <w:pPr>
              <w:rPr>
                <w:i/>
                <w:iCs/>
              </w:rPr>
            </w:pPr>
            <w:r w:rsidRPr="002455EF">
              <w:rPr>
                <w:i/>
                <w:iCs/>
              </w:rPr>
              <w:t>[Include here the details of the migration strategy for the introduction of the next generation of communication systems.</w:t>
            </w:r>
          </w:p>
          <w:p w14:paraId="08F761FC" w14:textId="77777777" w:rsidR="00264E7B" w:rsidRPr="002455EF" w:rsidRDefault="00264E7B" w:rsidP="00407AB4">
            <w:pPr>
              <w:rPr>
                <w:i/>
                <w:iCs/>
              </w:rPr>
            </w:pPr>
          </w:p>
        </w:tc>
      </w:tr>
    </w:tbl>
    <w:p w14:paraId="068EB43A" w14:textId="77777777" w:rsidR="00407AB4" w:rsidRPr="002455EF" w:rsidRDefault="00407AB4" w:rsidP="005F5689">
      <w:pPr>
        <w:pStyle w:val="Bullet0"/>
        <w:keepNext/>
        <w:numPr>
          <w:ilvl w:val="0"/>
          <w:numId w:val="84"/>
        </w:numPr>
        <w:ind w:left="851" w:hanging="851"/>
        <w:rPr>
          <w:b/>
        </w:rPr>
      </w:pPr>
      <w:r w:rsidRPr="002455EF">
        <w:rPr>
          <w:b/>
        </w:rPr>
        <w:t>Planning for GSM-R deployment and Class B radio system decommissioning</w:t>
      </w:r>
    </w:p>
    <w:tbl>
      <w:tblPr>
        <w:tblStyle w:val="TableGrid"/>
        <w:tblW w:w="0" w:type="auto"/>
        <w:tblLook w:val="04A0" w:firstRow="1" w:lastRow="0" w:firstColumn="1" w:lastColumn="0" w:noHBand="0" w:noVBand="1"/>
      </w:tblPr>
      <w:tblGrid>
        <w:gridCol w:w="8494"/>
      </w:tblGrid>
      <w:tr w:rsidR="00264E7B" w:rsidRPr="002455EF" w14:paraId="037D545F" w14:textId="77777777" w:rsidTr="00264E7B">
        <w:tc>
          <w:tcPr>
            <w:tcW w:w="8720" w:type="dxa"/>
          </w:tcPr>
          <w:p w14:paraId="2BA4BB23" w14:textId="77777777" w:rsidR="00264E7B" w:rsidRPr="002455EF" w:rsidRDefault="00264E7B" w:rsidP="00407AB4">
            <w:pPr>
              <w:rPr>
                <w:i/>
              </w:rPr>
            </w:pPr>
            <w:r w:rsidRPr="002455EF">
              <w:rPr>
                <w:i/>
              </w:rPr>
              <w:t>[If relevant, include here an explanatory text in relation to planning of GSM-R deployment and Class B radio part decommissioning.]</w:t>
            </w:r>
          </w:p>
          <w:p w14:paraId="69ABEBAE" w14:textId="77777777" w:rsidR="00264E7B" w:rsidRPr="002455EF" w:rsidRDefault="00264E7B" w:rsidP="00407AB4">
            <w:pPr>
              <w:rPr>
                <w:i/>
              </w:rPr>
            </w:pPr>
          </w:p>
        </w:tc>
      </w:tr>
    </w:tbl>
    <w:p w14:paraId="7A1A7209" w14:textId="77777777" w:rsidR="00407AB4" w:rsidRPr="002455EF" w:rsidRDefault="00407AB4" w:rsidP="00407AB4"/>
    <w:p w14:paraId="6395C5F1" w14:textId="77777777" w:rsidR="00407AB4" w:rsidRPr="002455EF" w:rsidRDefault="00407AB4" w:rsidP="00407AB4">
      <w:pPr>
        <w:spacing w:after="0"/>
        <w:jc w:val="left"/>
        <w:sectPr w:rsidR="00407AB4" w:rsidRPr="002455EF" w:rsidSect="0092746C">
          <w:headerReference w:type="even" r:id="rId118"/>
          <w:headerReference w:type="default" r:id="rId119"/>
          <w:footerReference w:type="default" r:id="rId120"/>
          <w:headerReference w:type="first" r:id="rId121"/>
          <w:footerReference w:type="first" r:id="rId122"/>
          <w:pgSz w:w="11906" w:h="16838"/>
          <w:pgMar w:top="1417" w:right="1701" w:bottom="1417" w:left="1701" w:header="708" w:footer="708" w:gutter="0"/>
          <w:cols w:space="720"/>
          <w:docGrid w:linePitch="326"/>
        </w:sectPr>
      </w:pPr>
    </w:p>
    <w:p w14:paraId="03D7A65D"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12</w:t>
      </w:r>
      <w:r w:rsidRPr="002455EF">
        <w:fldChar w:fldCharType="end"/>
      </w:r>
      <w:r w:rsidRPr="002455EF">
        <w:t>: Planning for GSM-R deployment and Class B radio part decommissioning</w:t>
      </w:r>
    </w:p>
    <w:tbl>
      <w:tblPr>
        <w:tblW w:w="0" w:type="auto"/>
        <w:tblLook w:val="04A0" w:firstRow="1" w:lastRow="0" w:firstColumn="1" w:lastColumn="0" w:noHBand="0" w:noVBand="1"/>
      </w:tblPr>
      <w:tblGrid>
        <w:gridCol w:w="1279"/>
        <w:gridCol w:w="892"/>
        <w:gridCol w:w="1290"/>
        <w:gridCol w:w="1212"/>
        <w:gridCol w:w="908"/>
        <w:gridCol w:w="1041"/>
        <w:gridCol w:w="903"/>
        <w:gridCol w:w="892"/>
        <w:gridCol w:w="981"/>
        <w:gridCol w:w="1312"/>
        <w:gridCol w:w="1235"/>
        <w:gridCol w:w="958"/>
        <w:gridCol w:w="1091"/>
      </w:tblGrid>
      <w:tr w:rsidR="00407AB4" w:rsidRPr="002455EF" w14:paraId="2409A91F" w14:textId="77777777" w:rsidTr="00A55421">
        <w:tc>
          <w:tcPr>
            <w:tcW w:w="139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160246" w14:textId="77777777" w:rsidR="00407AB4" w:rsidRPr="002455EF" w:rsidRDefault="00407AB4" w:rsidP="00A55421">
            <w:pPr>
              <w:spacing w:after="0"/>
              <w:jc w:val="center"/>
              <w:rPr>
                <w:i/>
                <w:iCs/>
              </w:rPr>
            </w:pPr>
            <w:r w:rsidRPr="002455EF">
              <w:rPr>
                <w:b/>
                <w:bCs/>
              </w:rPr>
              <w:t>ID</w:t>
            </w:r>
          </w:p>
        </w:tc>
        <w:tc>
          <w:tcPr>
            <w:tcW w:w="9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E61EBA7" w14:textId="77777777" w:rsidR="00407AB4" w:rsidRPr="002455EF" w:rsidRDefault="00407AB4" w:rsidP="00A55421">
            <w:pPr>
              <w:spacing w:after="0"/>
              <w:jc w:val="center"/>
              <w:rPr>
                <w:i/>
                <w:iCs/>
              </w:rPr>
            </w:pPr>
            <w:r w:rsidRPr="002455EF">
              <w:rPr>
                <w:b/>
                <w:bCs/>
              </w:rPr>
              <w:t>Line</w:t>
            </w:r>
          </w:p>
        </w:tc>
        <w:tc>
          <w:tcPr>
            <w:tcW w:w="37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A56AA" w14:textId="77777777" w:rsidR="00407AB4" w:rsidRPr="002455EF" w:rsidRDefault="00407AB4" w:rsidP="00A55421">
            <w:pPr>
              <w:spacing w:after="0"/>
              <w:jc w:val="center"/>
            </w:pPr>
            <w:r w:rsidRPr="002455EF">
              <w:rPr>
                <w:b/>
                <w:bCs/>
              </w:rPr>
              <w:t>Planning for GSM-R deployment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B7F03" w14:textId="77777777" w:rsidR="00407AB4" w:rsidRPr="002455EF" w:rsidRDefault="00407AB4" w:rsidP="00A55421">
            <w:pPr>
              <w:spacing w:after="0"/>
              <w:jc w:val="center"/>
              <w:rPr>
                <w:i/>
                <w:iCs/>
              </w:rPr>
            </w:pPr>
            <w:r w:rsidRPr="002455EF">
              <w:rPr>
                <w:b/>
                <w:bCs/>
              </w:rPr>
              <w:t>Planning for Class B radio decommissioning</w:t>
            </w:r>
          </w:p>
        </w:tc>
        <w:tc>
          <w:tcPr>
            <w:tcW w:w="46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48C53" w14:textId="77777777" w:rsidR="00407AB4" w:rsidRPr="002455EF" w:rsidRDefault="00407AB4" w:rsidP="00A55421">
            <w:pPr>
              <w:spacing w:after="0"/>
              <w:jc w:val="center"/>
              <w:rPr>
                <w:i/>
                <w:iCs/>
              </w:rPr>
            </w:pPr>
            <w:r w:rsidRPr="002455EF">
              <w:rPr>
                <w:b/>
                <w:bCs/>
              </w:rPr>
              <w:t>Additional information</w:t>
            </w:r>
          </w:p>
        </w:tc>
        <w:tc>
          <w:tcPr>
            <w:tcW w:w="11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C83E45" w14:textId="77777777" w:rsidR="00407AB4" w:rsidRPr="002455EF" w:rsidRDefault="00407AB4" w:rsidP="00A55421">
            <w:pPr>
              <w:spacing w:after="0"/>
              <w:jc w:val="center"/>
              <w:rPr>
                <w:i/>
                <w:iCs/>
              </w:rPr>
            </w:pPr>
            <w:r w:rsidRPr="002455EF">
              <w:rPr>
                <w:b/>
                <w:bCs/>
              </w:rPr>
              <w:t>Note</w:t>
            </w:r>
          </w:p>
        </w:tc>
      </w:tr>
      <w:tr w:rsidR="00407AB4" w:rsidRPr="002455EF" w14:paraId="22E9F895" w14:textId="77777777" w:rsidTr="00A55421">
        <w:tc>
          <w:tcPr>
            <w:tcW w:w="1392" w:type="dxa"/>
            <w:vMerge/>
            <w:tcBorders>
              <w:left w:val="single" w:sz="4" w:space="0" w:color="auto"/>
              <w:bottom w:val="single" w:sz="4" w:space="0" w:color="auto"/>
              <w:right w:val="single" w:sz="4" w:space="0" w:color="auto"/>
            </w:tcBorders>
            <w:vAlign w:val="center"/>
          </w:tcPr>
          <w:p w14:paraId="21A9CBC0" w14:textId="77777777" w:rsidR="00407AB4" w:rsidRPr="002455EF" w:rsidRDefault="00407AB4" w:rsidP="00A55421">
            <w:pPr>
              <w:spacing w:after="0"/>
              <w:rPr>
                <w:i/>
                <w:iCs/>
              </w:rPr>
            </w:pPr>
          </w:p>
        </w:tc>
        <w:tc>
          <w:tcPr>
            <w:tcW w:w="964" w:type="dxa"/>
            <w:vMerge/>
            <w:tcBorders>
              <w:left w:val="single" w:sz="4" w:space="0" w:color="auto"/>
              <w:bottom w:val="single" w:sz="4" w:space="0" w:color="auto"/>
              <w:right w:val="single" w:sz="4" w:space="0" w:color="auto"/>
            </w:tcBorders>
            <w:vAlign w:val="center"/>
          </w:tcPr>
          <w:p w14:paraId="09FA5527" w14:textId="77777777" w:rsidR="00407AB4" w:rsidRPr="002455EF" w:rsidRDefault="00407AB4" w:rsidP="00A55421">
            <w:pPr>
              <w:spacing w:after="0"/>
              <w:rPr>
                <w:i/>
                <w:iCs/>
              </w:rPr>
            </w:pP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168D2" w14:textId="77777777" w:rsidR="00407AB4" w:rsidRPr="002455EF" w:rsidRDefault="00407AB4" w:rsidP="00A55421">
            <w:pPr>
              <w:spacing w:after="0"/>
            </w:pPr>
            <w:r w:rsidRPr="002455EF">
              <w:rPr>
                <w:b/>
                <w:bCs/>
              </w:rPr>
              <w:t>Current status</w:t>
            </w:r>
          </w:p>
        </w:tc>
        <w:tc>
          <w:tcPr>
            <w:tcW w:w="1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F2E36" w14:textId="77777777" w:rsidR="00407AB4" w:rsidRPr="002455EF" w:rsidRDefault="00407AB4" w:rsidP="00A55421">
            <w:pPr>
              <w:spacing w:after="0"/>
              <w:rPr>
                <w:i/>
                <w:iCs/>
              </w:rPr>
            </w:pPr>
            <w:r w:rsidRPr="002455EF">
              <w:rPr>
                <w:b/>
                <w:bCs/>
              </w:rPr>
              <w:t>Realization</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C9301" w14:textId="77777777" w:rsidR="00407AB4" w:rsidRPr="002455EF" w:rsidRDefault="00407AB4" w:rsidP="00A55421">
            <w:pPr>
              <w:spacing w:after="0"/>
            </w:pPr>
            <w:r w:rsidRPr="002455EF">
              <w:rPr>
                <w:b/>
                <w:bCs/>
              </w:rPr>
              <w:t>Date when GSM-R is placed in service</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0487C" w14:textId="77777777" w:rsidR="00407AB4" w:rsidRPr="002455EF" w:rsidRDefault="00407AB4" w:rsidP="00A55421">
            <w:pPr>
              <w:spacing w:after="0"/>
              <w:rPr>
                <w:i/>
                <w:iCs/>
              </w:rPr>
            </w:pPr>
            <w:r w:rsidRPr="002455EF">
              <w:rPr>
                <w:b/>
                <w:bCs/>
              </w:rPr>
              <w:t>Dates when Class B operation is not allowed any more</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97C95" w14:textId="77777777" w:rsidR="00407AB4" w:rsidRPr="002455EF" w:rsidRDefault="00407AB4" w:rsidP="00A55421">
            <w:pPr>
              <w:spacing w:after="0"/>
              <w:rPr>
                <w:i/>
                <w:iCs/>
              </w:rPr>
            </w:pPr>
            <w:r w:rsidRPr="002455EF">
              <w:rPr>
                <w:b/>
                <w:bCs/>
              </w:rPr>
              <w:t>Dates when Class B is taken out of service</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D6187" w14:textId="77777777" w:rsidR="00407AB4" w:rsidRPr="002455EF" w:rsidRDefault="00407AB4" w:rsidP="00A55421">
            <w:pPr>
              <w:spacing w:after="0"/>
            </w:pPr>
            <w:r w:rsidRPr="002455EF">
              <w:rPr>
                <w:b/>
                <w:bCs/>
              </w:rPr>
              <w:t>Length</w:t>
            </w: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36C8E" w14:textId="77777777" w:rsidR="00407AB4" w:rsidRPr="002455EF" w:rsidRDefault="00407AB4" w:rsidP="00A55421">
            <w:pPr>
              <w:spacing w:after="0"/>
            </w:pPr>
            <w:r w:rsidRPr="002455EF">
              <w:rPr>
                <w:b/>
                <w:bCs/>
              </w:rPr>
              <w:t>GSM-R voice/ GSM-R data</w:t>
            </w:r>
          </w:p>
        </w:tc>
        <w:tc>
          <w:tcPr>
            <w:tcW w:w="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86ECF" w14:textId="77777777" w:rsidR="00407AB4" w:rsidRPr="002455EF" w:rsidRDefault="00407AB4" w:rsidP="00A55421">
            <w:pPr>
              <w:spacing w:after="0"/>
              <w:rPr>
                <w:b/>
                <w:bCs/>
              </w:rPr>
            </w:pPr>
            <w:r w:rsidRPr="002455EF">
              <w:rPr>
                <w:b/>
                <w:bCs/>
              </w:rPr>
              <w:t>Baseline</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FD258" w14:textId="77777777" w:rsidR="00407AB4" w:rsidRPr="002455EF" w:rsidRDefault="00407AB4" w:rsidP="00A55421">
            <w:pPr>
              <w:spacing w:after="0"/>
              <w:rPr>
                <w:i/>
                <w:iCs/>
              </w:rPr>
            </w:pPr>
            <w:r w:rsidRPr="002455EF">
              <w:rPr>
                <w:b/>
                <w:bCs/>
              </w:rPr>
              <w:t>Circuit switching/ Packet switching</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536F5" w14:textId="77777777" w:rsidR="00407AB4" w:rsidRPr="002455EF" w:rsidRDefault="00407AB4" w:rsidP="00A55421">
            <w:pPr>
              <w:spacing w:after="0"/>
              <w:jc w:val="center"/>
              <w:rPr>
                <w:b/>
                <w:bCs/>
              </w:rPr>
            </w:pPr>
            <w:r w:rsidRPr="002455EF">
              <w:rPr>
                <w:b/>
                <w:bCs/>
              </w:rPr>
              <w:t>Type of action</w:t>
            </w:r>
          </w:p>
          <w:p w14:paraId="11EA4FAA" w14:textId="77777777" w:rsidR="00407AB4" w:rsidRPr="002455EF" w:rsidRDefault="00407AB4" w:rsidP="00A55421">
            <w:pPr>
              <w:spacing w:after="0"/>
              <w:rPr>
                <w:i/>
                <w:iCs/>
              </w:rPr>
            </w:pPr>
          </w:p>
        </w:tc>
        <w:tc>
          <w:tcPr>
            <w:tcW w:w="1184" w:type="dxa"/>
            <w:vMerge/>
            <w:tcBorders>
              <w:left w:val="single" w:sz="4" w:space="0" w:color="auto"/>
              <w:bottom w:val="single" w:sz="4" w:space="0" w:color="auto"/>
              <w:right w:val="single" w:sz="4" w:space="0" w:color="auto"/>
            </w:tcBorders>
          </w:tcPr>
          <w:p w14:paraId="64FEED7E" w14:textId="77777777" w:rsidR="00407AB4" w:rsidRPr="002455EF" w:rsidRDefault="00407AB4" w:rsidP="00A55421">
            <w:pPr>
              <w:spacing w:after="0"/>
              <w:rPr>
                <w:i/>
                <w:iCs/>
              </w:rPr>
            </w:pPr>
          </w:p>
        </w:tc>
      </w:tr>
      <w:tr w:rsidR="00407AB4" w:rsidRPr="002455EF" w14:paraId="2C22A100" w14:textId="77777777" w:rsidTr="00A55421">
        <w:tc>
          <w:tcPr>
            <w:tcW w:w="1392" w:type="dxa"/>
            <w:tcBorders>
              <w:top w:val="single" w:sz="4" w:space="0" w:color="auto"/>
              <w:left w:val="single" w:sz="4" w:space="0" w:color="auto"/>
              <w:bottom w:val="single" w:sz="4" w:space="0" w:color="auto"/>
              <w:right w:val="single" w:sz="4" w:space="0" w:color="auto"/>
            </w:tcBorders>
          </w:tcPr>
          <w:p w14:paraId="04F21EA2" w14:textId="77777777" w:rsidR="00407AB4" w:rsidRPr="002455EF" w:rsidRDefault="00407AB4" w:rsidP="00A55421">
            <w:pPr>
              <w:spacing w:after="0"/>
              <w:rPr>
                <w:i/>
                <w:iCs/>
              </w:rPr>
            </w:pPr>
            <w:r w:rsidRPr="002455EF">
              <w:rPr>
                <w:i/>
                <w:iCs/>
              </w:rPr>
              <w:t>[Include here the line identification number]</w:t>
            </w:r>
          </w:p>
        </w:tc>
        <w:tc>
          <w:tcPr>
            <w:tcW w:w="964" w:type="dxa"/>
            <w:tcBorders>
              <w:top w:val="single" w:sz="4" w:space="0" w:color="auto"/>
              <w:left w:val="single" w:sz="4" w:space="0" w:color="auto"/>
              <w:bottom w:val="single" w:sz="4" w:space="0" w:color="auto"/>
              <w:right w:val="single" w:sz="4" w:space="0" w:color="auto"/>
            </w:tcBorders>
          </w:tcPr>
          <w:p w14:paraId="578DF0A9" w14:textId="77777777" w:rsidR="00407AB4" w:rsidRPr="002455EF" w:rsidRDefault="00407AB4" w:rsidP="00A55421">
            <w:pPr>
              <w:spacing w:after="0"/>
              <w:rPr>
                <w:i/>
                <w:iCs/>
              </w:rPr>
            </w:pPr>
            <w:r w:rsidRPr="002455EF">
              <w:rPr>
                <w:i/>
                <w:iCs/>
              </w:rPr>
              <w:t>[Include here the name of the line]</w:t>
            </w:r>
          </w:p>
        </w:tc>
        <w:tc>
          <w:tcPr>
            <w:tcW w:w="1405" w:type="dxa"/>
            <w:tcBorders>
              <w:top w:val="single" w:sz="4" w:space="0" w:color="auto"/>
              <w:left w:val="single" w:sz="4" w:space="0" w:color="auto"/>
              <w:bottom w:val="single" w:sz="4" w:space="0" w:color="auto"/>
              <w:right w:val="single" w:sz="4" w:space="0" w:color="auto"/>
            </w:tcBorders>
          </w:tcPr>
          <w:p w14:paraId="7B566BFE" w14:textId="77777777" w:rsidR="00407AB4" w:rsidRPr="002455EF" w:rsidRDefault="00407AB4" w:rsidP="00A55421">
            <w:pPr>
              <w:spacing w:after="0"/>
              <w:rPr>
                <w:i/>
                <w:iCs/>
              </w:rPr>
            </w:pPr>
            <w:r w:rsidRPr="002455EF">
              <w:rPr>
                <w:i/>
                <w:iCs/>
              </w:rPr>
              <w:t>[Include here the current status of the GSM-R deployment on the line. Under construction/ not yet under construction]</w:t>
            </w:r>
          </w:p>
        </w:tc>
        <w:tc>
          <w:tcPr>
            <w:tcW w:w="1318" w:type="dxa"/>
            <w:tcBorders>
              <w:top w:val="single" w:sz="4" w:space="0" w:color="auto"/>
              <w:left w:val="single" w:sz="4" w:space="0" w:color="auto"/>
              <w:bottom w:val="single" w:sz="4" w:space="0" w:color="auto"/>
              <w:right w:val="single" w:sz="4" w:space="0" w:color="auto"/>
            </w:tcBorders>
          </w:tcPr>
          <w:p w14:paraId="3D79DEFE" w14:textId="77777777" w:rsidR="00407AB4" w:rsidRPr="002455EF" w:rsidRDefault="00407AB4" w:rsidP="00A55421">
            <w:pPr>
              <w:spacing w:after="0"/>
              <w:rPr>
                <w:i/>
                <w:iCs/>
              </w:rPr>
            </w:pPr>
            <w:r w:rsidRPr="002455EF">
              <w:rPr>
                <w:i/>
                <w:iCs/>
              </w:rPr>
              <w:t>[Include here the date when the construction started or is expected to start.]</w:t>
            </w:r>
          </w:p>
        </w:tc>
        <w:tc>
          <w:tcPr>
            <w:tcW w:w="981" w:type="dxa"/>
            <w:tcBorders>
              <w:top w:val="single" w:sz="4" w:space="0" w:color="auto"/>
              <w:left w:val="single" w:sz="4" w:space="0" w:color="auto"/>
              <w:bottom w:val="single" w:sz="4" w:space="0" w:color="auto"/>
              <w:right w:val="single" w:sz="4" w:space="0" w:color="auto"/>
            </w:tcBorders>
          </w:tcPr>
          <w:p w14:paraId="076C8986" w14:textId="77777777" w:rsidR="00407AB4" w:rsidRPr="002455EF" w:rsidRDefault="00407AB4" w:rsidP="00A55421">
            <w:pPr>
              <w:spacing w:after="0"/>
              <w:rPr>
                <w:i/>
                <w:iCs/>
              </w:rPr>
            </w:pPr>
            <w:r w:rsidRPr="002455EF">
              <w:rPr>
                <w:i/>
                <w:iCs/>
              </w:rPr>
              <w:t>[Include here the date when GSM-R will be placed in service.]</w:t>
            </w:r>
          </w:p>
        </w:tc>
        <w:tc>
          <w:tcPr>
            <w:tcW w:w="1129" w:type="dxa"/>
            <w:tcBorders>
              <w:top w:val="single" w:sz="4" w:space="0" w:color="auto"/>
              <w:left w:val="single" w:sz="4" w:space="0" w:color="auto"/>
              <w:bottom w:val="single" w:sz="4" w:space="0" w:color="auto"/>
              <w:right w:val="single" w:sz="4" w:space="0" w:color="auto"/>
            </w:tcBorders>
          </w:tcPr>
          <w:p w14:paraId="69E48596" w14:textId="77777777" w:rsidR="00407AB4" w:rsidRPr="002455EF" w:rsidRDefault="00407AB4" w:rsidP="00A55421">
            <w:pPr>
              <w:spacing w:after="0"/>
              <w:rPr>
                <w:i/>
                <w:iCs/>
              </w:rPr>
            </w:pPr>
            <w:r w:rsidRPr="002455EF">
              <w:rPr>
                <w:i/>
                <w:iCs/>
              </w:rPr>
              <w:t>[If the line is equipped with a Class B radio system, include here the date when Class B operation is not allowed anymore.]</w:t>
            </w:r>
          </w:p>
        </w:tc>
        <w:tc>
          <w:tcPr>
            <w:tcW w:w="976" w:type="dxa"/>
            <w:tcBorders>
              <w:top w:val="single" w:sz="4" w:space="0" w:color="auto"/>
              <w:left w:val="single" w:sz="4" w:space="0" w:color="auto"/>
              <w:bottom w:val="single" w:sz="4" w:space="0" w:color="auto"/>
              <w:right w:val="single" w:sz="4" w:space="0" w:color="auto"/>
            </w:tcBorders>
          </w:tcPr>
          <w:p w14:paraId="7EE5B643" w14:textId="77777777" w:rsidR="00407AB4" w:rsidRPr="002455EF" w:rsidRDefault="00407AB4" w:rsidP="00A55421">
            <w:pPr>
              <w:spacing w:after="0"/>
              <w:rPr>
                <w:i/>
                <w:iCs/>
              </w:rPr>
            </w:pPr>
            <w:r w:rsidRPr="002455EF">
              <w:rPr>
                <w:i/>
                <w:iCs/>
              </w:rPr>
              <w:t>[If not similar to the previous column, include here the date when Class B system is taken out of service]</w:t>
            </w:r>
          </w:p>
        </w:tc>
        <w:tc>
          <w:tcPr>
            <w:tcW w:w="964" w:type="dxa"/>
            <w:tcBorders>
              <w:top w:val="single" w:sz="4" w:space="0" w:color="auto"/>
              <w:left w:val="single" w:sz="4" w:space="0" w:color="auto"/>
              <w:bottom w:val="single" w:sz="4" w:space="0" w:color="auto"/>
              <w:right w:val="single" w:sz="4" w:space="0" w:color="auto"/>
            </w:tcBorders>
          </w:tcPr>
          <w:p w14:paraId="4D8E2253" w14:textId="77777777" w:rsidR="00407AB4" w:rsidRPr="002455EF" w:rsidRDefault="00407AB4" w:rsidP="00A55421">
            <w:pPr>
              <w:spacing w:after="0"/>
              <w:rPr>
                <w:i/>
                <w:iCs/>
              </w:rPr>
            </w:pPr>
            <w:r w:rsidRPr="002455EF">
              <w:rPr>
                <w:i/>
                <w:iCs/>
              </w:rPr>
              <w:t>[Include here the total length of the line]</w:t>
            </w:r>
          </w:p>
        </w:tc>
        <w:tc>
          <w:tcPr>
            <w:tcW w:w="1079" w:type="dxa"/>
            <w:tcBorders>
              <w:top w:val="single" w:sz="4" w:space="0" w:color="auto"/>
              <w:left w:val="single" w:sz="4" w:space="0" w:color="auto"/>
              <w:bottom w:val="single" w:sz="4" w:space="0" w:color="auto"/>
              <w:right w:val="single" w:sz="4" w:space="0" w:color="auto"/>
            </w:tcBorders>
          </w:tcPr>
          <w:p w14:paraId="60C798E6" w14:textId="77777777" w:rsidR="00407AB4" w:rsidRPr="002455EF" w:rsidRDefault="00407AB4" w:rsidP="00A55421">
            <w:pPr>
              <w:spacing w:after="0"/>
              <w:rPr>
                <w:i/>
                <w:iCs/>
              </w:rPr>
            </w:pPr>
            <w:r w:rsidRPr="002455EF">
              <w:rPr>
                <w:i/>
                <w:iCs/>
              </w:rPr>
              <w:t>[Specify here whether GSM-R voice or data is installed]</w:t>
            </w:r>
          </w:p>
        </w:tc>
        <w:tc>
          <w:tcPr>
            <w:tcW w:w="222" w:type="dxa"/>
            <w:tcBorders>
              <w:top w:val="single" w:sz="4" w:space="0" w:color="auto"/>
              <w:left w:val="single" w:sz="4" w:space="0" w:color="auto"/>
              <w:bottom w:val="single" w:sz="4" w:space="0" w:color="auto"/>
              <w:right w:val="single" w:sz="4" w:space="0" w:color="auto"/>
            </w:tcBorders>
          </w:tcPr>
          <w:p w14:paraId="6441AC15" w14:textId="77777777" w:rsidR="00407AB4" w:rsidRPr="002455EF" w:rsidRDefault="00407AB4" w:rsidP="00A55421">
            <w:pPr>
              <w:spacing w:after="0"/>
              <w:rPr>
                <w:i/>
                <w:iCs/>
              </w:rPr>
            </w:pPr>
            <w:r w:rsidRPr="002455EF">
              <w:rPr>
                <w:i/>
                <w:iCs/>
              </w:rPr>
              <w:t>[Include here the baseline of the GSM-R to be implemented]</w:t>
            </w:r>
          </w:p>
        </w:tc>
        <w:tc>
          <w:tcPr>
            <w:tcW w:w="1343" w:type="dxa"/>
            <w:tcBorders>
              <w:top w:val="single" w:sz="4" w:space="0" w:color="auto"/>
              <w:left w:val="single" w:sz="4" w:space="0" w:color="auto"/>
              <w:bottom w:val="single" w:sz="4" w:space="0" w:color="auto"/>
              <w:right w:val="single" w:sz="4" w:space="0" w:color="auto"/>
            </w:tcBorders>
          </w:tcPr>
          <w:p w14:paraId="46739D7C" w14:textId="77777777" w:rsidR="00407AB4" w:rsidRPr="002455EF" w:rsidRDefault="00407AB4" w:rsidP="00A55421">
            <w:pPr>
              <w:spacing w:after="0"/>
              <w:rPr>
                <w:i/>
                <w:iCs/>
              </w:rPr>
            </w:pPr>
            <w:r w:rsidRPr="002455EF">
              <w:rPr>
                <w:i/>
                <w:iCs/>
              </w:rPr>
              <w:t>[Include here if radio circuit switching is implemented or only packet switching]</w:t>
            </w:r>
          </w:p>
        </w:tc>
        <w:tc>
          <w:tcPr>
            <w:tcW w:w="1037" w:type="dxa"/>
            <w:tcBorders>
              <w:top w:val="single" w:sz="4" w:space="0" w:color="auto"/>
              <w:left w:val="single" w:sz="4" w:space="0" w:color="auto"/>
              <w:bottom w:val="single" w:sz="4" w:space="0" w:color="auto"/>
              <w:right w:val="single" w:sz="4" w:space="0" w:color="auto"/>
            </w:tcBorders>
          </w:tcPr>
          <w:p w14:paraId="5C6D818D" w14:textId="77777777" w:rsidR="00407AB4" w:rsidRPr="002455EF" w:rsidRDefault="00407AB4" w:rsidP="00A55421">
            <w:pPr>
              <w:spacing w:after="0"/>
              <w:rPr>
                <w:i/>
                <w:iCs/>
              </w:rPr>
            </w:pPr>
            <w:r w:rsidRPr="002455EF">
              <w:rPr>
                <w:i/>
                <w:iCs/>
              </w:rPr>
              <w:t>[Include here the type of Radio part action. New/ renew/ upgrade]</w:t>
            </w:r>
          </w:p>
        </w:tc>
        <w:tc>
          <w:tcPr>
            <w:tcW w:w="1184" w:type="dxa"/>
            <w:tcBorders>
              <w:top w:val="single" w:sz="4" w:space="0" w:color="auto"/>
              <w:left w:val="single" w:sz="4" w:space="0" w:color="auto"/>
              <w:bottom w:val="single" w:sz="4" w:space="0" w:color="auto"/>
              <w:right w:val="single" w:sz="4" w:space="0" w:color="auto"/>
            </w:tcBorders>
          </w:tcPr>
          <w:p w14:paraId="700FE073" w14:textId="77777777" w:rsidR="00407AB4" w:rsidRPr="002455EF" w:rsidRDefault="00407AB4" w:rsidP="00A55421">
            <w:pPr>
              <w:spacing w:after="0"/>
              <w:rPr>
                <w:i/>
                <w:iCs/>
              </w:rPr>
            </w:pPr>
            <w:r w:rsidRPr="002455EF">
              <w:rPr>
                <w:i/>
                <w:iCs/>
              </w:rPr>
              <w:t>[If relevant, include here additional comments]</w:t>
            </w:r>
          </w:p>
        </w:tc>
      </w:tr>
      <w:tr w:rsidR="00407AB4" w:rsidRPr="002455EF" w14:paraId="5472E851" w14:textId="77777777" w:rsidTr="00A55421">
        <w:tc>
          <w:tcPr>
            <w:tcW w:w="1392" w:type="dxa"/>
            <w:tcBorders>
              <w:top w:val="single" w:sz="4" w:space="0" w:color="auto"/>
              <w:left w:val="single" w:sz="4" w:space="0" w:color="auto"/>
              <w:bottom w:val="single" w:sz="4" w:space="0" w:color="auto"/>
              <w:right w:val="single" w:sz="4" w:space="0" w:color="auto"/>
            </w:tcBorders>
          </w:tcPr>
          <w:p w14:paraId="47875557" w14:textId="77777777" w:rsidR="00407AB4" w:rsidRPr="002455EF" w:rsidRDefault="00407AB4" w:rsidP="00A55421">
            <w:pPr>
              <w:spacing w:after="0"/>
              <w:rPr>
                <w:i/>
                <w:iCs/>
              </w:rPr>
            </w:pPr>
          </w:p>
        </w:tc>
        <w:tc>
          <w:tcPr>
            <w:tcW w:w="964" w:type="dxa"/>
            <w:tcBorders>
              <w:top w:val="single" w:sz="4" w:space="0" w:color="auto"/>
              <w:left w:val="single" w:sz="4" w:space="0" w:color="auto"/>
              <w:bottom w:val="single" w:sz="4" w:space="0" w:color="auto"/>
              <w:right w:val="single" w:sz="4" w:space="0" w:color="auto"/>
            </w:tcBorders>
          </w:tcPr>
          <w:p w14:paraId="2DE1CA5E" w14:textId="77777777" w:rsidR="00407AB4" w:rsidRPr="002455EF" w:rsidRDefault="00407AB4" w:rsidP="00A55421">
            <w:pPr>
              <w:spacing w:after="0"/>
              <w:rPr>
                <w:i/>
                <w:iCs/>
              </w:rPr>
            </w:pPr>
          </w:p>
        </w:tc>
        <w:tc>
          <w:tcPr>
            <w:tcW w:w="1405" w:type="dxa"/>
            <w:tcBorders>
              <w:top w:val="single" w:sz="4" w:space="0" w:color="auto"/>
              <w:left w:val="single" w:sz="4" w:space="0" w:color="auto"/>
              <w:bottom w:val="single" w:sz="4" w:space="0" w:color="auto"/>
              <w:right w:val="single" w:sz="4" w:space="0" w:color="auto"/>
            </w:tcBorders>
          </w:tcPr>
          <w:p w14:paraId="4A1D30DE" w14:textId="77777777" w:rsidR="00407AB4" w:rsidRPr="002455EF" w:rsidRDefault="00407AB4" w:rsidP="00A55421">
            <w:pPr>
              <w:spacing w:after="0"/>
              <w:rPr>
                <w:i/>
                <w:iCs/>
              </w:rPr>
            </w:pPr>
          </w:p>
        </w:tc>
        <w:tc>
          <w:tcPr>
            <w:tcW w:w="1318" w:type="dxa"/>
            <w:tcBorders>
              <w:top w:val="single" w:sz="4" w:space="0" w:color="auto"/>
              <w:left w:val="single" w:sz="4" w:space="0" w:color="auto"/>
              <w:bottom w:val="single" w:sz="4" w:space="0" w:color="auto"/>
              <w:right w:val="single" w:sz="4" w:space="0" w:color="auto"/>
            </w:tcBorders>
          </w:tcPr>
          <w:p w14:paraId="5CE8A1BE" w14:textId="77777777" w:rsidR="00407AB4" w:rsidRPr="002455EF" w:rsidRDefault="00407AB4" w:rsidP="00A55421">
            <w:pPr>
              <w:spacing w:after="0"/>
              <w:rPr>
                <w:i/>
                <w:iCs/>
              </w:rPr>
            </w:pPr>
          </w:p>
        </w:tc>
        <w:tc>
          <w:tcPr>
            <w:tcW w:w="981" w:type="dxa"/>
            <w:tcBorders>
              <w:top w:val="single" w:sz="4" w:space="0" w:color="auto"/>
              <w:left w:val="single" w:sz="4" w:space="0" w:color="auto"/>
              <w:bottom w:val="single" w:sz="4" w:space="0" w:color="auto"/>
              <w:right w:val="single" w:sz="4" w:space="0" w:color="auto"/>
            </w:tcBorders>
          </w:tcPr>
          <w:p w14:paraId="6391E1D8" w14:textId="77777777" w:rsidR="00407AB4" w:rsidRPr="002455EF" w:rsidRDefault="00407AB4" w:rsidP="00A55421">
            <w:pPr>
              <w:spacing w:after="0"/>
              <w:rPr>
                <w:i/>
                <w:iCs/>
              </w:rPr>
            </w:pPr>
          </w:p>
        </w:tc>
        <w:tc>
          <w:tcPr>
            <w:tcW w:w="1129" w:type="dxa"/>
            <w:tcBorders>
              <w:top w:val="single" w:sz="4" w:space="0" w:color="auto"/>
              <w:left w:val="single" w:sz="4" w:space="0" w:color="auto"/>
              <w:bottom w:val="single" w:sz="4" w:space="0" w:color="auto"/>
              <w:right w:val="single" w:sz="4" w:space="0" w:color="auto"/>
            </w:tcBorders>
          </w:tcPr>
          <w:p w14:paraId="6E9203EB" w14:textId="77777777" w:rsidR="00407AB4" w:rsidRPr="002455EF" w:rsidRDefault="00407AB4" w:rsidP="00A55421">
            <w:pPr>
              <w:spacing w:after="0"/>
              <w:rPr>
                <w:i/>
                <w:iCs/>
              </w:rPr>
            </w:pPr>
          </w:p>
        </w:tc>
        <w:tc>
          <w:tcPr>
            <w:tcW w:w="976" w:type="dxa"/>
            <w:tcBorders>
              <w:top w:val="single" w:sz="4" w:space="0" w:color="auto"/>
              <w:left w:val="single" w:sz="4" w:space="0" w:color="auto"/>
              <w:bottom w:val="single" w:sz="4" w:space="0" w:color="auto"/>
              <w:right w:val="single" w:sz="4" w:space="0" w:color="auto"/>
            </w:tcBorders>
          </w:tcPr>
          <w:p w14:paraId="72AD3026" w14:textId="77777777" w:rsidR="00407AB4" w:rsidRPr="002455EF" w:rsidRDefault="00407AB4" w:rsidP="00A55421">
            <w:pPr>
              <w:spacing w:after="0"/>
              <w:rPr>
                <w:i/>
                <w:iCs/>
              </w:rPr>
            </w:pPr>
          </w:p>
        </w:tc>
        <w:tc>
          <w:tcPr>
            <w:tcW w:w="964" w:type="dxa"/>
            <w:tcBorders>
              <w:top w:val="single" w:sz="4" w:space="0" w:color="auto"/>
              <w:left w:val="single" w:sz="4" w:space="0" w:color="auto"/>
              <w:bottom w:val="single" w:sz="4" w:space="0" w:color="auto"/>
              <w:right w:val="single" w:sz="4" w:space="0" w:color="auto"/>
            </w:tcBorders>
          </w:tcPr>
          <w:p w14:paraId="791D23A7" w14:textId="77777777" w:rsidR="00407AB4" w:rsidRPr="002455EF" w:rsidRDefault="00407AB4" w:rsidP="00A55421">
            <w:pPr>
              <w:spacing w:after="0"/>
              <w:rPr>
                <w:i/>
                <w:iCs/>
              </w:rPr>
            </w:pPr>
          </w:p>
        </w:tc>
        <w:tc>
          <w:tcPr>
            <w:tcW w:w="1079" w:type="dxa"/>
            <w:tcBorders>
              <w:top w:val="single" w:sz="4" w:space="0" w:color="auto"/>
              <w:left w:val="single" w:sz="4" w:space="0" w:color="auto"/>
              <w:bottom w:val="single" w:sz="4" w:space="0" w:color="auto"/>
              <w:right w:val="single" w:sz="4" w:space="0" w:color="auto"/>
            </w:tcBorders>
          </w:tcPr>
          <w:p w14:paraId="6DEDB5A0" w14:textId="77777777" w:rsidR="00407AB4" w:rsidRPr="002455EF" w:rsidRDefault="00407AB4" w:rsidP="00A55421">
            <w:pPr>
              <w:spacing w:after="0"/>
              <w:rPr>
                <w:i/>
                <w:iCs/>
              </w:rPr>
            </w:pPr>
          </w:p>
        </w:tc>
        <w:tc>
          <w:tcPr>
            <w:tcW w:w="222" w:type="dxa"/>
            <w:tcBorders>
              <w:top w:val="single" w:sz="4" w:space="0" w:color="auto"/>
              <w:left w:val="single" w:sz="4" w:space="0" w:color="auto"/>
              <w:bottom w:val="single" w:sz="4" w:space="0" w:color="auto"/>
              <w:right w:val="single" w:sz="4" w:space="0" w:color="auto"/>
            </w:tcBorders>
          </w:tcPr>
          <w:p w14:paraId="535DB3FC" w14:textId="77777777" w:rsidR="00407AB4" w:rsidRPr="002455EF" w:rsidRDefault="00407AB4" w:rsidP="00A55421">
            <w:pPr>
              <w:spacing w:after="0"/>
              <w:rPr>
                <w:i/>
                <w:iCs/>
              </w:rPr>
            </w:pPr>
          </w:p>
        </w:tc>
        <w:tc>
          <w:tcPr>
            <w:tcW w:w="1343" w:type="dxa"/>
            <w:tcBorders>
              <w:top w:val="single" w:sz="4" w:space="0" w:color="auto"/>
              <w:left w:val="single" w:sz="4" w:space="0" w:color="auto"/>
              <w:bottom w:val="single" w:sz="4" w:space="0" w:color="auto"/>
              <w:right w:val="single" w:sz="4" w:space="0" w:color="auto"/>
            </w:tcBorders>
          </w:tcPr>
          <w:p w14:paraId="4CCEA3F0" w14:textId="77777777" w:rsidR="00407AB4" w:rsidRPr="002455EF" w:rsidRDefault="00407AB4" w:rsidP="00A55421">
            <w:pPr>
              <w:spacing w:after="0"/>
              <w:rPr>
                <w:i/>
                <w:iCs/>
              </w:rPr>
            </w:pPr>
          </w:p>
        </w:tc>
        <w:tc>
          <w:tcPr>
            <w:tcW w:w="1037" w:type="dxa"/>
            <w:tcBorders>
              <w:top w:val="single" w:sz="4" w:space="0" w:color="auto"/>
              <w:left w:val="single" w:sz="4" w:space="0" w:color="auto"/>
              <w:bottom w:val="single" w:sz="4" w:space="0" w:color="auto"/>
              <w:right w:val="single" w:sz="4" w:space="0" w:color="auto"/>
            </w:tcBorders>
          </w:tcPr>
          <w:p w14:paraId="2E73FC6A" w14:textId="77777777" w:rsidR="00407AB4" w:rsidRPr="002455EF" w:rsidRDefault="00407AB4" w:rsidP="00A55421">
            <w:pPr>
              <w:spacing w:after="0"/>
              <w:rPr>
                <w:i/>
                <w:iCs/>
              </w:rPr>
            </w:pPr>
          </w:p>
        </w:tc>
        <w:tc>
          <w:tcPr>
            <w:tcW w:w="1184" w:type="dxa"/>
            <w:tcBorders>
              <w:top w:val="single" w:sz="4" w:space="0" w:color="auto"/>
              <w:left w:val="single" w:sz="4" w:space="0" w:color="auto"/>
              <w:bottom w:val="single" w:sz="4" w:space="0" w:color="auto"/>
              <w:right w:val="single" w:sz="4" w:space="0" w:color="auto"/>
            </w:tcBorders>
          </w:tcPr>
          <w:p w14:paraId="32A73A43" w14:textId="77777777" w:rsidR="00407AB4" w:rsidRPr="002455EF" w:rsidRDefault="00407AB4" w:rsidP="00A55421">
            <w:pPr>
              <w:spacing w:after="0"/>
              <w:rPr>
                <w:i/>
                <w:iCs/>
              </w:rPr>
            </w:pPr>
          </w:p>
        </w:tc>
      </w:tr>
      <w:tr w:rsidR="00407AB4" w:rsidRPr="002455EF" w14:paraId="4FAE437B" w14:textId="77777777" w:rsidTr="00A55421">
        <w:tc>
          <w:tcPr>
            <w:tcW w:w="1392" w:type="dxa"/>
            <w:tcBorders>
              <w:top w:val="single" w:sz="4" w:space="0" w:color="auto"/>
              <w:left w:val="single" w:sz="4" w:space="0" w:color="auto"/>
              <w:bottom w:val="single" w:sz="4" w:space="0" w:color="auto"/>
              <w:right w:val="single" w:sz="4" w:space="0" w:color="auto"/>
            </w:tcBorders>
          </w:tcPr>
          <w:p w14:paraId="57474C4F" w14:textId="77777777" w:rsidR="00407AB4" w:rsidRPr="002455EF" w:rsidRDefault="00407AB4" w:rsidP="00A55421">
            <w:pPr>
              <w:spacing w:after="0"/>
            </w:pPr>
          </w:p>
        </w:tc>
        <w:tc>
          <w:tcPr>
            <w:tcW w:w="964" w:type="dxa"/>
            <w:tcBorders>
              <w:top w:val="single" w:sz="4" w:space="0" w:color="auto"/>
              <w:left w:val="single" w:sz="4" w:space="0" w:color="auto"/>
              <w:bottom w:val="single" w:sz="4" w:space="0" w:color="auto"/>
              <w:right w:val="single" w:sz="4" w:space="0" w:color="auto"/>
            </w:tcBorders>
          </w:tcPr>
          <w:p w14:paraId="65474737" w14:textId="77777777" w:rsidR="00407AB4" w:rsidRPr="002455EF" w:rsidRDefault="00407AB4" w:rsidP="00A55421">
            <w:pPr>
              <w:spacing w:after="0"/>
            </w:pPr>
          </w:p>
        </w:tc>
        <w:tc>
          <w:tcPr>
            <w:tcW w:w="1405" w:type="dxa"/>
            <w:tcBorders>
              <w:top w:val="single" w:sz="4" w:space="0" w:color="auto"/>
              <w:left w:val="single" w:sz="4" w:space="0" w:color="auto"/>
              <w:bottom w:val="single" w:sz="4" w:space="0" w:color="auto"/>
              <w:right w:val="single" w:sz="4" w:space="0" w:color="auto"/>
            </w:tcBorders>
          </w:tcPr>
          <w:p w14:paraId="7A8404FC" w14:textId="77777777" w:rsidR="00407AB4" w:rsidRPr="002455EF" w:rsidRDefault="00407AB4" w:rsidP="00A55421">
            <w:pPr>
              <w:spacing w:after="0"/>
            </w:pPr>
          </w:p>
        </w:tc>
        <w:tc>
          <w:tcPr>
            <w:tcW w:w="1318" w:type="dxa"/>
            <w:tcBorders>
              <w:top w:val="single" w:sz="4" w:space="0" w:color="auto"/>
              <w:left w:val="single" w:sz="4" w:space="0" w:color="auto"/>
              <w:bottom w:val="single" w:sz="4" w:space="0" w:color="auto"/>
              <w:right w:val="single" w:sz="4" w:space="0" w:color="auto"/>
            </w:tcBorders>
          </w:tcPr>
          <w:p w14:paraId="35C028FD" w14:textId="77777777" w:rsidR="00407AB4" w:rsidRPr="002455EF" w:rsidRDefault="00407AB4" w:rsidP="00A55421">
            <w:pPr>
              <w:spacing w:after="0"/>
            </w:pPr>
          </w:p>
        </w:tc>
        <w:tc>
          <w:tcPr>
            <w:tcW w:w="981" w:type="dxa"/>
            <w:tcBorders>
              <w:top w:val="single" w:sz="4" w:space="0" w:color="auto"/>
              <w:left w:val="single" w:sz="4" w:space="0" w:color="auto"/>
              <w:bottom w:val="single" w:sz="4" w:space="0" w:color="auto"/>
              <w:right w:val="single" w:sz="4" w:space="0" w:color="auto"/>
            </w:tcBorders>
          </w:tcPr>
          <w:p w14:paraId="27F14C0D" w14:textId="77777777" w:rsidR="00407AB4" w:rsidRPr="002455EF" w:rsidRDefault="00407AB4" w:rsidP="00A55421">
            <w:pPr>
              <w:spacing w:after="0"/>
            </w:pPr>
          </w:p>
        </w:tc>
        <w:tc>
          <w:tcPr>
            <w:tcW w:w="1129" w:type="dxa"/>
            <w:tcBorders>
              <w:top w:val="single" w:sz="4" w:space="0" w:color="auto"/>
              <w:left w:val="single" w:sz="4" w:space="0" w:color="auto"/>
              <w:bottom w:val="single" w:sz="4" w:space="0" w:color="auto"/>
              <w:right w:val="single" w:sz="4" w:space="0" w:color="auto"/>
            </w:tcBorders>
          </w:tcPr>
          <w:p w14:paraId="6EFF55E7" w14:textId="77777777" w:rsidR="00407AB4" w:rsidRPr="002455EF" w:rsidRDefault="00407AB4" w:rsidP="00A55421">
            <w:pPr>
              <w:spacing w:after="0"/>
            </w:pPr>
          </w:p>
        </w:tc>
        <w:tc>
          <w:tcPr>
            <w:tcW w:w="976" w:type="dxa"/>
            <w:tcBorders>
              <w:top w:val="single" w:sz="4" w:space="0" w:color="auto"/>
              <w:left w:val="single" w:sz="4" w:space="0" w:color="auto"/>
              <w:bottom w:val="single" w:sz="4" w:space="0" w:color="auto"/>
              <w:right w:val="single" w:sz="4" w:space="0" w:color="auto"/>
            </w:tcBorders>
          </w:tcPr>
          <w:p w14:paraId="548F6E30" w14:textId="77777777" w:rsidR="00407AB4" w:rsidRPr="002455EF" w:rsidRDefault="00407AB4" w:rsidP="00A55421">
            <w:pPr>
              <w:spacing w:after="0"/>
            </w:pPr>
          </w:p>
        </w:tc>
        <w:tc>
          <w:tcPr>
            <w:tcW w:w="964" w:type="dxa"/>
            <w:tcBorders>
              <w:top w:val="single" w:sz="4" w:space="0" w:color="auto"/>
              <w:left w:val="single" w:sz="4" w:space="0" w:color="auto"/>
              <w:bottom w:val="single" w:sz="4" w:space="0" w:color="auto"/>
              <w:right w:val="single" w:sz="4" w:space="0" w:color="auto"/>
            </w:tcBorders>
          </w:tcPr>
          <w:p w14:paraId="1D82F73D" w14:textId="77777777" w:rsidR="00407AB4" w:rsidRPr="002455EF" w:rsidRDefault="00407AB4" w:rsidP="00A55421">
            <w:pPr>
              <w:spacing w:after="0"/>
            </w:pPr>
          </w:p>
        </w:tc>
        <w:tc>
          <w:tcPr>
            <w:tcW w:w="1079" w:type="dxa"/>
            <w:tcBorders>
              <w:top w:val="single" w:sz="4" w:space="0" w:color="auto"/>
              <w:left w:val="single" w:sz="4" w:space="0" w:color="auto"/>
              <w:bottom w:val="single" w:sz="4" w:space="0" w:color="auto"/>
              <w:right w:val="single" w:sz="4" w:space="0" w:color="auto"/>
            </w:tcBorders>
          </w:tcPr>
          <w:p w14:paraId="4453A3CB" w14:textId="77777777" w:rsidR="00407AB4" w:rsidRPr="002455EF" w:rsidRDefault="00407AB4" w:rsidP="00A55421">
            <w:pPr>
              <w:spacing w:after="0"/>
            </w:pPr>
          </w:p>
        </w:tc>
        <w:tc>
          <w:tcPr>
            <w:tcW w:w="222" w:type="dxa"/>
            <w:tcBorders>
              <w:top w:val="single" w:sz="4" w:space="0" w:color="auto"/>
              <w:left w:val="single" w:sz="4" w:space="0" w:color="auto"/>
              <w:bottom w:val="single" w:sz="4" w:space="0" w:color="auto"/>
              <w:right w:val="single" w:sz="4" w:space="0" w:color="auto"/>
            </w:tcBorders>
          </w:tcPr>
          <w:p w14:paraId="57BF8B45" w14:textId="77777777" w:rsidR="00407AB4" w:rsidRPr="002455EF" w:rsidRDefault="00407AB4" w:rsidP="00A55421">
            <w:pPr>
              <w:spacing w:after="0"/>
            </w:pPr>
          </w:p>
        </w:tc>
        <w:tc>
          <w:tcPr>
            <w:tcW w:w="1343" w:type="dxa"/>
            <w:tcBorders>
              <w:top w:val="single" w:sz="4" w:space="0" w:color="auto"/>
              <w:left w:val="single" w:sz="4" w:space="0" w:color="auto"/>
              <w:bottom w:val="single" w:sz="4" w:space="0" w:color="auto"/>
              <w:right w:val="single" w:sz="4" w:space="0" w:color="auto"/>
            </w:tcBorders>
          </w:tcPr>
          <w:p w14:paraId="6A4EBED0" w14:textId="77777777" w:rsidR="00407AB4" w:rsidRPr="002455EF" w:rsidRDefault="00407AB4" w:rsidP="00A55421">
            <w:pPr>
              <w:spacing w:after="0"/>
            </w:pPr>
          </w:p>
        </w:tc>
        <w:tc>
          <w:tcPr>
            <w:tcW w:w="1037" w:type="dxa"/>
            <w:tcBorders>
              <w:top w:val="single" w:sz="4" w:space="0" w:color="auto"/>
              <w:left w:val="single" w:sz="4" w:space="0" w:color="auto"/>
              <w:bottom w:val="single" w:sz="4" w:space="0" w:color="auto"/>
              <w:right w:val="single" w:sz="4" w:space="0" w:color="auto"/>
            </w:tcBorders>
          </w:tcPr>
          <w:p w14:paraId="69FB2F37" w14:textId="77777777" w:rsidR="00407AB4" w:rsidRPr="002455EF" w:rsidRDefault="00407AB4" w:rsidP="00A55421">
            <w:pPr>
              <w:spacing w:after="0"/>
            </w:pPr>
          </w:p>
        </w:tc>
        <w:tc>
          <w:tcPr>
            <w:tcW w:w="1184" w:type="dxa"/>
            <w:tcBorders>
              <w:top w:val="single" w:sz="4" w:space="0" w:color="auto"/>
              <w:left w:val="single" w:sz="4" w:space="0" w:color="auto"/>
              <w:bottom w:val="single" w:sz="4" w:space="0" w:color="auto"/>
              <w:right w:val="single" w:sz="4" w:space="0" w:color="auto"/>
            </w:tcBorders>
          </w:tcPr>
          <w:p w14:paraId="644F4245" w14:textId="77777777" w:rsidR="00407AB4" w:rsidRPr="002455EF" w:rsidRDefault="00407AB4" w:rsidP="00A55421">
            <w:pPr>
              <w:spacing w:after="0"/>
            </w:pPr>
          </w:p>
        </w:tc>
      </w:tr>
      <w:tr w:rsidR="00407AB4" w:rsidRPr="002455EF" w14:paraId="294603BC" w14:textId="77777777" w:rsidTr="00A55421">
        <w:tc>
          <w:tcPr>
            <w:tcW w:w="1392" w:type="dxa"/>
            <w:tcBorders>
              <w:top w:val="single" w:sz="4" w:space="0" w:color="auto"/>
              <w:left w:val="single" w:sz="4" w:space="0" w:color="auto"/>
              <w:bottom w:val="single" w:sz="4" w:space="0" w:color="auto"/>
              <w:right w:val="single" w:sz="4" w:space="0" w:color="auto"/>
            </w:tcBorders>
          </w:tcPr>
          <w:p w14:paraId="6B5FAD88" w14:textId="77777777" w:rsidR="00407AB4" w:rsidRPr="002455EF" w:rsidRDefault="00407AB4" w:rsidP="00A55421">
            <w:pPr>
              <w:spacing w:after="0"/>
            </w:pPr>
          </w:p>
        </w:tc>
        <w:tc>
          <w:tcPr>
            <w:tcW w:w="964" w:type="dxa"/>
            <w:tcBorders>
              <w:top w:val="single" w:sz="4" w:space="0" w:color="auto"/>
              <w:left w:val="single" w:sz="4" w:space="0" w:color="auto"/>
              <w:bottom w:val="single" w:sz="4" w:space="0" w:color="auto"/>
              <w:right w:val="single" w:sz="4" w:space="0" w:color="auto"/>
            </w:tcBorders>
          </w:tcPr>
          <w:p w14:paraId="5091312B" w14:textId="77777777" w:rsidR="00407AB4" w:rsidRPr="002455EF" w:rsidRDefault="00407AB4" w:rsidP="00A55421">
            <w:pPr>
              <w:spacing w:after="0"/>
            </w:pPr>
          </w:p>
        </w:tc>
        <w:tc>
          <w:tcPr>
            <w:tcW w:w="1405" w:type="dxa"/>
            <w:tcBorders>
              <w:top w:val="single" w:sz="4" w:space="0" w:color="auto"/>
              <w:left w:val="single" w:sz="4" w:space="0" w:color="auto"/>
              <w:bottom w:val="single" w:sz="4" w:space="0" w:color="auto"/>
              <w:right w:val="single" w:sz="4" w:space="0" w:color="auto"/>
            </w:tcBorders>
          </w:tcPr>
          <w:p w14:paraId="6D1814B6" w14:textId="77777777" w:rsidR="00407AB4" w:rsidRPr="002455EF" w:rsidRDefault="00407AB4" w:rsidP="00A55421">
            <w:pPr>
              <w:spacing w:after="0"/>
            </w:pPr>
          </w:p>
        </w:tc>
        <w:tc>
          <w:tcPr>
            <w:tcW w:w="1318" w:type="dxa"/>
            <w:tcBorders>
              <w:top w:val="single" w:sz="4" w:space="0" w:color="auto"/>
              <w:left w:val="single" w:sz="4" w:space="0" w:color="auto"/>
              <w:bottom w:val="single" w:sz="4" w:space="0" w:color="auto"/>
              <w:right w:val="single" w:sz="4" w:space="0" w:color="auto"/>
            </w:tcBorders>
          </w:tcPr>
          <w:p w14:paraId="4FDF7F01" w14:textId="77777777" w:rsidR="00407AB4" w:rsidRPr="002455EF" w:rsidRDefault="00407AB4" w:rsidP="00A55421">
            <w:pPr>
              <w:spacing w:after="0"/>
            </w:pPr>
          </w:p>
        </w:tc>
        <w:tc>
          <w:tcPr>
            <w:tcW w:w="981" w:type="dxa"/>
            <w:tcBorders>
              <w:top w:val="single" w:sz="4" w:space="0" w:color="auto"/>
              <w:left w:val="single" w:sz="4" w:space="0" w:color="auto"/>
              <w:bottom w:val="single" w:sz="4" w:space="0" w:color="auto"/>
              <w:right w:val="single" w:sz="4" w:space="0" w:color="auto"/>
            </w:tcBorders>
          </w:tcPr>
          <w:p w14:paraId="4C1830FD" w14:textId="77777777" w:rsidR="00407AB4" w:rsidRPr="002455EF" w:rsidRDefault="00407AB4" w:rsidP="00A55421">
            <w:pPr>
              <w:spacing w:after="0"/>
            </w:pPr>
          </w:p>
        </w:tc>
        <w:tc>
          <w:tcPr>
            <w:tcW w:w="1129" w:type="dxa"/>
            <w:tcBorders>
              <w:top w:val="single" w:sz="4" w:space="0" w:color="auto"/>
              <w:left w:val="single" w:sz="4" w:space="0" w:color="auto"/>
              <w:bottom w:val="single" w:sz="4" w:space="0" w:color="auto"/>
              <w:right w:val="single" w:sz="4" w:space="0" w:color="auto"/>
            </w:tcBorders>
          </w:tcPr>
          <w:p w14:paraId="571C3BC4" w14:textId="77777777" w:rsidR="00407AB4" w:rsidRPr="002455EF" w:rsidRDefault="00407AB4" w:rsidP="00A55421">
            <w:pPr>
              <w:spacing w:after="0"/>
            </w:pPr>
          </w:p>
        </w:tc>
        <w:tc>
          <w:tcPr>
            <w:tcW w:w="976" w:type="dxa"/>
            <w:tcBorders>
              <w:top w:val="single" w:sz="4" w:space="0" w:color="auto"/>
              <w:left w:val="single" w:sz="4" w:space="0" w:color="auto"/>
              <w:bottom w:val="single" w:sz="4" w:space="0" w:color="auto"/>
              <w:right w:val="single" w:sz="4" w:space="0" w:color="auto"/>
            </w:tcBorders>
          </w:tcPr>
          <w:p w14:paraId="712DB095" w14:textId="77777777" w:rsidR="00407AB4" w:rsidRPr="002455EF" w:rsidRDefault="00407AB4" w:rsidP="00A55421">
            <w:pPr>
              <w:spacing w:after="0"/>
            </w:pPr>
          </w:p>
        </w:tc>
        <w:tc>
          <w:tcPr>
            <w:tcW w:w="964" w:type="dxa"/>
            <w:tcBorders>
              <w:top w:val="single" w:sz="4" w:space="0" w:color="auto"/>
              <w:left w:val="single" w:sz="4" w:space="0" w:color="auto"/>
              <w:bottom w:val="single" w:sz="4" w:space="0" w:color="auto"/>
              <w:right w:val="single" w:sz="4" w:space="0" w:color="auto"/>
            </w:tcBorders>
          </w:tcPr>
          <w:p w14:paraId="00DC30EE" w14:textId="77777777" w:rsidR="00407AB4" w:rsidRPr="002455EF" w:rsidRDefault="00407AB4" w:rsidP="00A55421">
            <w:pPr>
              <w:spacing w:after="0"/>
            </w:pPr>
          </w:p>
        </w:tc>
        <w:tc>
          <w:tcPr>
            <w:tcW w:w="1079" w:type="dxa"/>
            <w:tcBorders>
              <w:top w:val="single" w:sz="4" w:space="0" w:color="auto"/>
              <w:left w:val="single" w:sz="4" w:space="0" w:color="auto"/>
              <w:bottom w:val="single" w:sz="4" w:space="0" w:color="auto"/>
              <w:right w:val="single" w:sz="4" w:space="0" w:color="auto"/>
            </w:tcBorders>
          </w:tcPr>
          <w:p w14:paraId="1A4DC40C" w14:textId="77777777" w:rsidR="00407AB4" w:rsidRPr="002455EF" w:rsidRDefault="00407AB4" w:rsidP="00A55421">
            <w:pPr>
              <w:spacing w:after="0"/>
            </w:pPr>
          </w:p>
        </w:tc>
        <w:tc>
          <w:tcPr>
            <w:tcW w:w="222" w:type="dxa"/>
            <w:tcBorders>
              <w:top w:val="single" w:sz="4" w:space="0" w:color="auto"/>
              <w:left w:val="single" w:sz="4" w:space="0" w:color="auto"/>
              <w:bottom w:val="single" w:sz="4" w:space="0" w:color="auto"/>
              <w:right w:val="single" w:sz="4" w:space="0" w:color="auto"/>
            </w:tcBorders>
          </w:tcPr>
          <w:p w14:paraId="3466D2EF" w14:textId="77777777" w:rsidR="00407AB4" w:rsidRPr="002455EF" w:rsidRDefault="00407AB4" w:rsidP="00A55421">
            <w:pPr>
              <w:spacing w:after="0"/>
            </w:pPr>
          </w:p>
        </w:tc>
        <w:tc>
          <w:tcPr>
            <w:tcW w:w="1343" w:type="dxa"/>
            <w:tcBorders>
              <w:top w:val="single" w:sz="4" w:space="0" w:color="auto"/>
              <w:left w:val="single" w:sz="4" w:space="0" w:color="auto"/>
              <w:bottom w:val="single" w:sz="4" w:space="0" w:color="auto"/>
              <w:right w:val="single" w:sz="4" w:space="0" w:color="auto"/>
            </w:tcBorders>
          </w:tcPr>
          <w:p w14:paraId="67B6E03E" w14:textId="77777777" w:rsidR="00407AB4" w:rsidRPr="002455EF" w:rsidRDefault="00407AB4" w:rsidP="00A55421">
            <w:pPr>
              <w:spacing w:after="0"/>
            </w:pPr>
          </w:p>
        </w:tc>
        <w:tc>
          <w:tcPr>
            <w:tcW w:w="1037" w:type="dxa"/>
            <w:tcBorders>
              <w:top w:val="single" w:sz="4" w:space="0" w:color="auto"/>
              <w:left w:val="single" w:sz="4" w:space="0" w:color="auto"/>
              <w:bottom w:val="single" w:sz="4" w:space="0" w:color="auto"/>
              <w:right w:val="single" w:sz="4" w:space="0" w:color="auto"/>
            </w:tcBorders>
          </w:tcPr>
          <w:p w14:paraId="6DC5A2AB" w14:textId="77777777" w:rsidR="00407AB4" w:rsidRPr="002455EF" w:rsidRDefault="00407AB4" w:rsidP="00A55421">
            <w:pPr>
              <w:spacing w:after="0"/>
            </w:pPr>
          </w:p>
        </w:tc>
        <w:tc>
          <w:tcPr>
            <w:tcW w:w="1184" w:type="dxa"/>
            <w:tcBorders>
              <w:top w:val="single" w:sz="4" w:space="0" w:color="auto"/>
              <w:left w:val="single" w:sz="4" w:space="0" w:color="auto"/>
              <w:bottom w:val="single" w:sz="4" w:space="0" w:color="auto"/>
              <w:right w:val="single" w:sz="4" w:space="0" w:color="auto"/>
            </w:tcBorders>
          </w:tcPr>
          <w:p w14:paraId="51FE711B" w14:textId="77777777" w:rsidR="00407AB4" w:rsidRPr="002455EF" w:rsidRDefault="00407AB4" w:rsidP="00A55421">
            <w:pPr>
              <w:spacing w:after="0"/>
            </w:pPr>
          </w:p>
        </w:tc>
      </w:tr>
      <w:tr w:rsidR="00407AB4" w:rsidRPr="002455EF" w14:paraId="18948B99" w14:textId="77777777" w:rsidTr="00A55421">
        <w:tc>
          <w:tcPr>
            <w:tcW w:w="1392" w:type="dxa"/>
            <w:tcBorders>
              <w:top w:val="single" w:sz="4" w:space="0" w:color="auto"/>
              <w:left w:val="single" w:sz="4" w:space="0" w:color="auto"/>
              <w:bottom w:val="single" w:sz="4" w:space="0" w:color="auto"/>
              <w:right w:val="single" w:sz="4" w:space="0" w:color="auto"/>
            </w:tcBorders>
          </w:tcPr>
          <w:p w14:paraId="7E09FE7D" w14:textId="77777777" w:rsidR="00407AB4" w:rsidRPr="002455EF" w:rsidRDefault="00407AB4" w:rsidP="00A55421">
            <w:pPr>
              <w:spacing w:after="0"/>
            </w:pPr>
          </w:p>
        </w:tc>
        <w:tc>
          <w:tcPr>
            <w:tcW w:w="964" w:type="dxa"/>
            <w:tcBorders>
              <w:top w:val="single" w:sz="4" w:space="0" w:color="auto"/>
              <w:left w:val="single" w:sz="4" w:space="0" w:color="auto"/>
              <w:bottom w:val="single" w:sz="4" w:space="0" w:color="auto"/>
              <w:right w:val="single" w:sz="4" w:space="0" w:color="auto"/>
            </w:tcBorders>
          </w:tcPr>
          <w:p w14:paraId="6074EE48" w14:textId="77777777" w:rsidR="00407AB4" w:rsidRPr="002455EF" w:rsidRDefault="00407AB4" w:rsidP="00A55421">
            <w:pPr>
              <w:spacing w:after="0"/>
            </w:pPr>
          </w:p>
        </w:tc>
        <w:tc>
          <w:tcPr>
            <w:tcW w:w="1405" w:type="dxa"/>
            <w:tcBorders>
              <w:top w:val="single" w:sz="4" w:space="0" w:color="auto"/>
              <w:left w:val="single" w:sz="4" w:space="0" w:color="auto"/>
              <w:bottom w:val="single" w:sz="4" w:space="0" w:color="auto"/>
              <w:right w:val="single" w:sz="4" w:space="0" w:color="auto"/>
            </w:tcBorders>
          </w:tcPr>
          <w:p w14:paraId="00E61727" w14:textId="77777777" w:rsidR="00407AB4" w:rsidRPr="002455EF" w:rsidRDefault="00407AB4" w:rsidP="00A55421">
            <w:pPr>
              <w:spacing w:after="0"/>
            </w:pPr>
          </w:p>
        </w:tc>
        <w:tc>
          <w:tcPr>
            <w:tcW w:w="1318" w:type="dxa"/>
            <w:tcBorders>
              <w:top w:val="single" w:sz="4" w:space="0" w:color="auto"/>
              <w:left w:val="single" w:sz="4" w:space="0" w:color="auto"/>
              <w:bottom w:val="single" w:sz="4" w:space="0" w:color="auto"/>
              <w:right w:val="single" w:sz="4" w:space="0" w:color="auto"/>
            </w:tcBorders>
          </w:tcPr>
          <w:p w14:paraId="1612E23A" w14:textId="77777777" w:rsidR="00407AB4" w:rsidRPr="002455EF" w:rsidRDefault="00407AB4" w:rsidP="00A55421">
            <w:pPr>
              <w:spacing w:after="0"/>
            </w:pPr>
          </w:p>
        </w:tc>
        <w:tc>
          <w:tcPr>
            <w:tcW w:w="981" w:type="dxa"/>
            <w:tcBorders>
              <w:top w:val="single" w:sz="4" w:space="0" w:color="auto"/>
              <w:left w:val="single" w:sz="4" w:space="0" w:color="auto"/>
              <w:bottom w:val="single" w:sz="4" w:space="0" w:color="auto"/>
              <w:right w:val="single" w:sz="4" w:space="0" w:color="auto"/>
            </w:tcBorders>
          </w:tcPr>
          <w:p w14:paraId="6D7D813E" w14:textId="77777777" w:rsidR="00407AB4" w:rsidRPr="002455EF" w:rsidRDefault="00407AB4" w:rsidP="00A55421">
            <w:pPr>
              <w:spacing w:after="0"/>
            </w:pPr>
          </w:p>
        </w:tc>
        <w:tc>
          <w:tcPr>
            <w:tcW w:w="1129" w:type="dxa"/>
            <w:tcBorders>
              <w:top w:val="single" w:sz="4" w:space="0" w:color="auto"/>
              <w:left w:val="single" w:sz="4" w:space="0" w:color="auto"/>
              <w:bottom w:val="single" w:sz="4" w:space="0" w:color="auto"/>
              <w:right w:val="single" w:sz="4" w:space="0" w:color="auto"/>
            </w:tcBorders>
          </w:tcPr>
          <w:p w14:paraId="02D41962" w14:textId="77777777" w:rsidR="00407AB4" w:rsidRPr="002455EF" w:rsidRDefault="00407AB4" w:rsidP="00A55421">
            <w:pPr>
              <w:spacing w:after="0"/>
            </w:pPr>
          </w:p>
        </w:tc>
        <w:tc>
          <w:tcPr>
            <w:tcW w:w="976" w:type="dxa"/>
            <w:tcBorders>
              <w:top w:val="single" w:sz="4" w:space="0" w:color="auto"/>
              <w:left w:val="single" w:sz="4" w:space="0" w:color="auto"/>
              <w:bottom w:val="single" w:sz="4" w:space="0" w:color="auto"/>
              <w:right w:val="single" w:sz="4" w:space="0" w:color="auto"/>
            </w:tcBorders>
          </w:tcPr>
          <w:p w14:paraId="1DDE650C" w14:textId="77777777" w:rsidR="00407AB4" w:rsidRPr="002455EF" w:rsidRDefault="00407AB4" w:rsidP="00A55421">
            <w:pPr>
              <w:spacing w:after="0"/>
            </w:pPr>
          </w:p>
        </w:tc>
        <w:tc>
          <w:tcPr>
            <w:tcW w:w="964" w:type="dxa"/>
            <w:tcBorders>
              <w:top w:val="single" w:sz="4" w:space="0" w:color="auto"/>
              <w:left w:val="single" w:sz="4" w:space="0" w:color="auto"/>
              <w:bottom w:val="single" w:sz="4" w:space="0" w:color="auto"/>
              <w:right w:val="single" w:sz="4" w:space="0" w:color="auto"/>
            </w:tcBorders>
          </w:tcPr>
          <w:p w14:paraId="77D749C9" w14:textId="77777777" w:rsidR="00407AB4" w:rsidRPr="002455EF" w:rsidRDefault="00407AB4" w:rsidP="00A55421">
            <w:pPr>
              <w:spacing w:after="0"/>
            </w:pPr>
          </w:p>
        </w:tc>
        <w:tc>
          <w:tcPr>
            <w:tcW w:w="1079" w:type="dxa"/>
            <w:tcBorders>
              <w:top w:val="single" w:sz="4" w:space="0" w:color="auto"/>
              <w:left w:val="single" w:sz="4" w:space="0" w:color="auto"/>
              <w:bottom w:val="single" w:sz="4" w:space="0" w:color="auto"/>
              <w:right w:val="single" w:sz="4" w:space="0" w:color="auto"/>
            </w:tcBorders>
          </w:tcPr>
          <w:p w14:paraId="19369F5B" w14:textId="77777777" w:rsidR="00407AB4" w:rsidRPr="002455EF" w:rsidRDefault="00407AB4" w:rsidP="00A55421">
            <w:pPr>
              <w:spacing w:after="0"/>
            </w:pPr>
          </w:p>
        </w:tc>
        <w:tc>
          <w:tcPr>
            <w:tcW w:w="222" w:type="dxa"/>
            <w:tcBorders>
              <w:top w:val="single" w:sz="4" w:space="0" w:color="auto"/>
              <w:left w:val="single" w:sz="4" w:space="0" w:color="auto"/>
              <w:bottom w:val="single" w:sz="4" w:space="0" w:color="auto"/>
              <w:right w:val="single" w:sz="4" w:space="0" w:color="auto"/>
            </w:tcBorders>
          </w:tcPr>
          <w:p w14:paraId="5F8C18EF" w14:textId="77777777" w:rsidR="00407AB4" w:rsidRPr="002455EF" w:rsidRDefault="00407AB4" w:rsidP="00A55421">
            <w:pPr>
              <w:spacing w:after="0"/>
            </w:pPr>
          </w:p>
        </w:tc>
        <w:tc>
          <w:tcPr>
            <w:tcW w:w="1343" w:type="dxa"/>
            <w:tcBorders>
              <w:top w:val="single" w:sz="4" w:space="0" w:color="auto"/>
              <w:left w:val="single" w:sz="4" w:space="0" w:color="auto"/>
              <w:bottom w:val="single" w:sz="4" w:space="0" w:color="auto"/>
              <w:right w:val="single" w:sz="4" w:space="0" w:color="auto"/>
            </w:tcBorders>
          </w:tcPr>
          <w:p w14:paraId="1CA56F7A" w14:textId="77777777" w:rsidR="00407AB4" w:rsidRPr="002455EF" w:rsidRDefault="00407AB4" w:rsidP="00A55421">
            <w:pPr>
              <w:spacing w:after="0"/>
            </w:pPr>
          </w:p>
        </w:tc>
        <w:tc>
          <w:tcPr>
            <w:tcW w:w="1037" w:type="dxa"/>
            <w:tcBorders>
              <w:top w:val="single" w:sz="4" w:space="0" w:color="auto"/>
              <w:left w:val="single" w:sz="4" w:space="0" w:color="auto"/>
              <w:bottom w:val="single" w:sz="4" w:space="0" w:color="auto"/>
              <w:right w:val="single" w:sz="4" w:space="0" w:color="auto"/>
            </w:tcBorders>
          </w:tcPr>
          <w:p w14:paraId="11B26F51" w14:textId="77777777" w:rsidR="00407AB4" w:rsidRPr="002455EF" w:rsidRDefault="00407AB4" w:rsidP="00A55421">
            <w:pPr>
              <w:spacing w:after="0"/>
            </w:pPr>
          </w:p>
        </w:tc>
        <w:tc>
          <w:tcPr>
            <w:tcW w:w="1184" w:type="dxa"/>
            <w:tcBorders>
              <w:top w:val="single" w:sz="4" w:space="0" w:color="auto"/>
              <w:left w:val="single" w:sz="4" w:space="0" w:color="auto"/>
              <w:bottom w:val="single" w:sz="4" w:space="0" w:color="auto"/>
              <w:right w:val="single" w:sz="4" w:space="0" w:color="auto"/>
            </w:tcBorders>
          </w:tcPr>
          <w:p w14:paraId="056541A8" w14:textId="77777777" w:rsidR="00407AB4" w:rsidRPr="002455EF" w:rsidRDefault="00407AB4" w:rsidP="00A55421">
            <w:pPr>
              <w:spacing w:after="0"/>
            </w:pPr>
          </w:p>
        </w:tc>
      </w:tr>
    </w:tbl>
    <w:p w14:paraId="15BC1D97" w14:textId="77777777" w:rsidR="00407AB4" w:rsidRPr="002455EF" w:rsidRDefault="00407AB4" w:rsidP="00407AB4">
      <w:pPr>
        <w:rPr>
          <w:rFonts w:asciiTheme="minorHAnsi" w:hAnsiTheme="minorHAnsi" w:cstheme="minorBidi"/>
          <w:sz w:val="22"/>
        </w:rPr>
      </w:pPr>
    </w:p>
    <w:p w14:paraId="6CC7D563" w14:textId="77777777" w:rsidR="00407AB4" w:rsidRPr="002455EF" w:rsidRDefault="00407AB4" w:rsidP="00407AB4">
      <w:pPr>
        <w:spacing w:after="0"/>
        <w:jc w:val="left"/>
        <w:sectPr w:rsidR="00407AB4" w:rsidRPr="002455EF" w:rsidSect="0092746C">
          <w:headerReference w:type="even" r:id="rId123"/>
          <w:headerReference w:type="default" r:id="rId124"/>
          <w:footerReference w:type="default" r:id="rId125"/>
          <w:headerReference w:type="first" r:id="rId126"/>
          <w:footerReference w:type="first" r:id="rId127"/>
          <w:pgSz w:w="16838" w:h="11906" w:orient="landscape"/>
          <w:pgMar w:top="1701" w:right="1417" w:bottom="1701" w:left="1417" w:header="708" w:footer="708" w:gutter="0"/>
          <w:cols w:space="720"/>
          <w:docGrid w:linePitch="326"/>
        </w:sectPr>
      </w:pPr>
    </w:p>
    <w:p w14:paraId="49522542" w14:textId="77777777" w:rsidR="00407AB4" w:rsidRPr="002455EF" w:rsidRDefault="00407AB4" w:rsidP="005F5689">
      <w:pPr>
        <w:pStyle w:val="Bullet0"/>
        <w:numPr>
          <w:ilvl w:val="0"/>
          <w:numId w:val="85"/>
        </w:numPr>
        <w:rPr>
          <w:b/>
        </w:rPr>
      </w:pPr>
      <w:r w:rsidRPr="002455EF">
        <w:rPr>
          <w:b/>
        </w:rPr>
        <w:t>Planning for FRMCS deployment and GSM-R decommissioning</w:t>
      </w:r>
    </w:p>
    <w:tbl>
      <w:tblPr>
        <w:tblStyle w:val="TableGrid"/>
        <w:tblW w:w="0" w:type="auto"/>
        <w:tblLook w:val="04A0" w:firstRow="1" w:lastRow="0" w:firstColumn="1" w:lastColumn="0" w:noHBand="0" w:noVBand="1"/>
      </w:tblPr>
      <w:tblGrid>
        <w:gridCol w:w="8494"/>
      </w:tblGrid>
      <w:tr w:rsidR="00264E7B" w:rsidRPr="002455EF" w14:paraId="68140720" w14:textId="77777777" w:rsidTr="00264E7B">
        <w:tc>
          <w:tcPr>
            <w:tcW w:w="8720" w:type="dxa"/>
          </w:tcPr>
          <w:p w14:paraId="6F6C3D33" w14:textId="77777777" w:rsidR="00264E7B" w:rsidRPr="002455EF" w:rsidRDefault="00264E7B" w:rsidP="00407AB4">
            <w:pPr>
              <w:rPr>
                <w:i/>
              </w:rPr>
            </w:pPr>
            <w:r w:rsidRPr="002455EF">
              <w:rPr>
                <w:i/>
              </w:rPr>
              <w:t>[If relevant, include here an explanatory text in relation to planning of FRMCS deployment and GSM-R decommissioning.]</w:t>
            </w:r>
          </w:p>
          <w:p w14:paraId="2674C0C5" w14:textId="77777777" w:rsidR="00264E7B" w:rsidRPr="002455EF" w:rsidRDefault="00264E7B" w:rsidP="00407AB4">
            <w:pPr>
              <w:rPr>
                <w:i/>
              </w:rPr>
            </w:pPr>
          </w:p>
        </w:tc>
      </w:tr>
    </w:tbl>
    <w:p w14:paraId="6362545A" w14:textId="77777777" w:rsidR="00407AB4" w:rsidRPr="002455EF" w:rsidRDefault="00407AB4" w:rsidP="00407AB4"/>
    <w:p w14:paraId="4E4AF8F4" w14:textId="77777777" w:rsidR="00407AB4" w:rsidRPr="002455EF" w:rsidRDefault="00407AB4" w:rsidP="00407AB4"/>
    <w:p w14:paraId="2D3D96F0" w14:textId="77777777" w:rsidR="00407AB4" w:rsidRPr="002455EF" w:rsidRDefault="00407AB4" w:rsidP="00407AB4"/>
    <w:p w14:paraId="2ED4370D" w14:textId="77777777" w:rsidR="00407AB4" w:rsidRPr="002455EF" w:rsidRDefault="00407AB4" w:rsidP="00407AB4">
      <w:pPr>
        <w:spacing w:after="0"/>
        <w:jc w:val="left"/>
        <w:sectPr w:rsidR="00407AB4" w:rsidRPr="002455EF" w:rsidSect="0092746C">
          <w:headerReference w:type="even" r:id="rId128"/>
          <w:headerReference w:type="default" r:id="rId129"/>
          <w:footerReference w:type="default" r:id="rId130"/>
          <w:headerReference w:type="first" r:id="rId131"/>
          <w:footerReference w:type="first" r:id="rId132"/>
          <w:pgSz w:w="11906" w:h="16838"/>
          <w:pgMar w:top="1417" w:right="1701" w:bottom="1417" w:left="1701" w:header="708" w:footer="708" w:gutter="0"/>
          <w:cols w:space="720"/>
          <w:docGrid w:linePitch="326"/>
        </w:sectPr>
      </w:pPr>
    </w:p>
    <w:p w14:paraId="1E50BA9A"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13</w:t>
      </w:r>
      <w:r w:rsidRPr="002455EF">
        <w:fldChar w:fldCharType="end"/>
      </w:r>
      <w:r w:rsidRPr="002455EF">
        <w:t>: Planning for FRMCS deployment and GSM-R decommissioning</w:t>
      </w:r>
    </w:p>
    <w:tbl>
      <w:tblPr>
        <w:tblW w:w="0" w:type="auto"/>
        <w:tblLook w:val="04A0" w:firstRow="1" w:lastRow="0" w:firstColumn="1" w:lastColumn="0" w:noHBand="0" w:noVBand="1"/>
      </w:tblPr>
      <w:tblGrid>
        <w:gridCol w:w="1403"/>
        <w:gridCol w:w="970"/>
        <w:gridCol w:w="1415"/>
        <w:gridCol w:w="1328"/>
        <w:gridCol w:w="1007"/>
        <w:gridCol w:w="1137"/>
        <w:gridCol w:w="982"/>
        <w:gridCol w:w="970"/>
        <w:gridCol w:w="1439"/>
        <w:gridCol w:w="1106"/>
        <w:gridCol w:w="1044"/>
        <w:gridCol w:w="1193"/>
      </w:tblGrid>
      <w:tr w:rsidR="00407AB4" w:rsidRPr="002455EF" w14:paraId="65DA70B9" w14:textId="77777777" w:rsidTr="00A55421">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A13675C" w14:textId="77777777" w:rsidR="00407AB4" w:rsidRPr="002455EF" w:rsidRDefault="00407AB4" w:rsidP="00A55421">
            <w:pPr>
              <w:spacing w:after="0"/>
              <w:jc w:val="center"/>
            </w:pPr>
            <w:r w:rsidRPr="002455EF">
              <w:rPr>
                <w:b/>
                <w:bCs/>
              </w:rPr>
              <w:t>ID</w:t>
            </w:r>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570FDD9" w14:textId="77777777" w:rsidR="00407AB4" w:rsidRPr="002455EF" w:rsidRDefault="00407AB4" w:rsidP="00A55421">
            <w:pPr>
              <w:spacing w:after="0"/>
              <w:jc w:val="center"/>
              <w:rPr>
                <w:b/>
                <w:bCs/>
              </w:rPr>
            </w:pPr>
            <w:r w:rsidRPr="002455EF">
              <w:rPr>
                <w:b/>
                <w:bCs/>
              </w:rPr>
              <w:t>Line</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76E56" w14:textId="77777777" w:rsidR="00407AB4" w:rsidRPr="002455EF" w:rsidRDefault="00407AB4" w:rsidP="00A55421">
            <w:pPr>
              <w:spacing w:after="0"/>
              <w:jc w:val="center"/>
            </w:pPr>
            <w:r w:rsidRPr="002455EF">
              <w:rPr>
                <w:b/>
                <w:bCs/>
              </w:rPr>
              <w:t>Planning for FRMCS deployment</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0A080" w14:textId="77777777" w:rsidR="00407AB4" w:rsidRPr="002455EF" w:rsidRDefault="00407AB4" w:rsidP="00A55421">
            <w:pPr>
              <w:spacing w:after="0"/>
            </w:pPr>
            <w:r w:rsidRPr="002455EF">
              <w:rPr>
                <w:b/>
                <w:bCs/>
              </w:rPr>
              <w:t>Planning for GSM-R decommissioning</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A1E61" w14:textId="77777777" w:rsidR="00407AB4" w:rsidRPr="002455EF" w:rsidRDefault="00407AB4" w:rsidP="00A55421">
            <w:pPr>
              <w:spacing w:after="0"/>
              <w:jc w:val="center"/>
            </w:pPr>
            <w:r w:rsidRPr="002455EF">
              <w:rPr>
                <w:b/>
                <w:bCs/>
              </w:rPr>
              <w:t>Additional information</w:t>
            </w:r>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2EC147A" w14:textId="77777777" w:rsidR="00407AB4" w:rsidRPr="002455EF" w:rsidRDefault="00407AB4" w:rsidP="00A55421">
            <w:pPr>
              <w:spacing w:after="0"/>
              <w:jc w:val="center"/>
            </w:pPr>
            <w:r w:rsidRPr="002455EF">
              <w:rPr>
                <w:b/>
                <w:bCs/>
              </w:rPr>
              <w:t>Note</w:t>
            </w:r>
          </w:p>
        </w:tc>
      </w:tr>
      <w:tr w:rsidR="00407AB4" w:rsidRPr="002455EF" w14:paraId="07F9ABD5" w14:textId="77777777" w:rsidTr="00A55421">
        <w:tc>
          <w:tcPr>
            <w:tcW w:w="0" w:type="auto"/>
            <w:vMerge/>
            <w:tcBorders>
              <w:left w:val="single" w:sz="4" w:space="0" w:color="auto"/>
              <w:bottom w:val="single" w:sz="4" w:space="0" w:color="auto"/>
              <w:right w:val="single" w:sz="4" w:space="0" w:color="auto"/>
            </w:tcBorders>
            <w:vAlign w:val="center"/>
          </w:tcPr>
          <w:p w14:paraId="08235256" w14:textId="77777777" w:rsidR="00407AB4" w:rsidRPr="002455EF" w:rsidRDefault="00407AB4" w:rsidP="00A55421">
            <w:pPr>
              <w:spacing w:after="0"/>
            </w:pPr>
          </w:p>
        </w:tc>
        <w:tc>
          <w:tcPr>
            <w:tcW w:w="0" w:type="auto"/>
            <w:vMerge/>
            <w:tcBorders>
              <w:left w:val="single" w:sz="4" w:space="0" w:color="auto"/>
              <w:bottom w:val="single" w:sz="4" w:space="0" w:color="auto"/>
              <w:right w:val="single" w:sz="4" w:space="0" w:color="auto"/>
            </w:tcBorders>
            <w:vAlign w:val="center"/>
          </w:tcPr>
          <w:p w14:paraId="4E1A5AA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46EFD" w14:textId="77777777" w:rsidR="00407AB4" w:rsidRPr="002455EF" w:rsidRDefault="00407AB4" w:rsidP="00A55421">
            <w:pPr>
              <w:spacing w:after="0"/>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2D432" w14:textId="77777777" w:rsidR="00407AB4" w:rsidRPr="002455EF" w:rsidRDefault="00407AB4" w:rsidP="00A55421">
            <w:pPr>
              <w:spacing w:after="0"/>
            </w:pPr>
            <w:r w:rsidRPr="002455EF">
              <w:rPr>
                <w:b/>
                <w:bCs/>
              </w:rPr>
              <w:t>Realization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37EC5" w14:textId="77777777" w:rsidR="00407AB4" w:rsidRPr="002455EF" w:rsidRDefault="00407AB4" w:rsidP="00A55421">
            <w:pPr>
              <w:spacing w:after="0"/>
            </w:pPr>
            <w:r w:rsidRPr="002455EF">
              <w:rPr>
                <w:b/>
                <w:bCs/>
              </w:rPr>
              <w:t>Date when FRMCS is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3281B" w14:textId="77777777" w:rsidR="00407AB4" w:rsidRPr="002455EF" w:rsidRDefault="00407AB4" w:rsidP="00A55421">
            <w:pPr>
              <w:spacing w:after="0"/>
            </w:pPr>
            <w:r w:rsidRPr="002455EF">
              <w:rPr>
                <w:b/>
                <w:bCs/>
              </w:rPr>
              <w:t>Dates when GSM-R operation is not allowed any more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653CD" w14:textId="77777777" w:rsidR="00407AB4" w:rsidRPr="002455EF" w:rsidRDefault="00407AB4" w:rsidP="00A55421">
            <w:pPr>
              <w:spacing w:after="0"/>
            </w:pPr>
            <w:r w:rsidRPr="002455EF">
              <w:rPr>
                <w:b/>
                <w:bCs/>
              </w:rPr>
              <w:t>Dates when GSM-R is taken out of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9799" w14:textId="77777777" w:rsidR="00407AB4" w:rsidRPr="002455EF" w:rsidRDefault="00407AB4" w:rsidP="00A55421">
            <w:pPr>
              <w:spacing w:after="0"/>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97DED" w14:textId="77777777" w:rsidR="00407AB4" w:rsidRPr="002455EF" w:rsidRDefault="00407AB4" w:rsidP="00A55421">
            <w:pPr>
              <w:spacing w:after="0"/>
              <w:jc w:val="center"/>
              <w:rPr>
                <w:b/>
                <w:bCs/>
              </w:rPr>
            </w:pPr>
            <w:r w:rsidRPr="002455EF">
              <w:rPr>
                <w:b/>
                <w:bCs/>
              </w:rPr>
              <w:t>Baseline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0F9E4" w14:textId="77777777" w:rsidR="00407AB4" w:rsidRPr="002455EF" w:rsidRDefault="00407AB4" w:rsidP="00A55421">
            <w:pPr>
              <w:spacing w:after="0"/>
            </w:pPr>
            <w:r w:rsidRPr="002455EF">
              <w:rPr>
                <w:b/>
                <w:bCs/>
              </w:rPr>
              <w:t>Pre-existing GSM-R condition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F5EFF" w14:textId="77777777" w:rsidR="00407AB4" w:rsidRPr="002455EF" w:rsidRDefault="00407AB4" w:rsidP="00A55421">
            <w:pPr>
              <w:spacing w:after="0"/>
              <w:jc w:val="center"/>
              <w:rPr>
                <w:b/>
                <w:bCs/>
              </w:rPr>
            </w:pPr>
            <w:r w:rsidRPr="002455EF">
              <w:rPr>
                <w:b/>
                <w:bCs/>
              </w:rPr>
              <w:t>Type of action</w:t>
            </w:r>
          </w:p>
          <w:p w14:paraId="785C14D4" w14:textId="77777777" w:rsidR="00407AB4" w:rsidRPr="002455EF" w:rsidRDefault="00407AB4" w:rsidP="00A55421">
            <w:pPr>
              <w:spacing w:after="0"/>
            </w:pPr>
          </w:p>
        </w:tc>
        <w:tc>
          <w:tcPr>
            <w:tcW w:w="0" w:type="auto"/>
            <w:vMerge/>
            <w:tcBorders>
              <w:left w:val="single" w:sz="4" w:space="0" w:color="auto"/>
              <w:bottom w:val="single" w:sz="4" w:space="0" w:color="auto"/>
              <w:right w:val="single" w:sz="4" w:space="0" w:color="auto"/>
            </w:tcBorders>
            <w:vAlign w:val="center"/>
          </w:tcPr>
          <w:p w14:paraId="7F98120E" w14:textId="77777777" w:rsidR="00407AB4" w:rsidRPr="002455EF" w:rsidRDefault="00407AB4" w:rsidP="00A55421">
            <w:pPr>
              <w:spacing w:after="0"/>
            </w:pPr>
          </w:p>
        </w:tc>
      </w:tr>
      <w:tr w:rsidR="00407AB4" w:rsidRPr="002455EF" w14:paraId="2109A70D" w14:textId="77777777" w:rsidTr="00A55421">
        <w:tc>
          <w:tcPr>
            <w:tcW w:w="0" w:type="auto"/>
            <w:tcBorders>
              <w:top w:val="single" w:sz="4" w:space="0" w:color="auto"/>
              <w:left w:val="single" w:sz="4" w:space="0" w:color="auto"/>
              <w:bottom w:val="single" w:sz="4" w:space="0" w:color="auto"/>
              <w:right w:val="single" w:sz="4" w:space="0" w:color="auto"/>
            </w:tcBorders>
          </w:tcPr>
          <w:p w14:paraId="1041D0E4"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tcPr>
          <w:p w14:paraId="47F76B62"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tcPr>
          <w:p w14:paraId="79DF5D0C" w14:textId="77777777" w:rsidR="00407AB4" w:rsidRPr="002455EF" w:rsidRDefault="00407AB4" w:rsidP="00A55421">
            <w:pPr>
              <w:spacing w:after="0"/>
              <w:rPr>
                <w:i/>
                <w:iCs/>
              </w:rPr>
            </w:pPr>
            <w:r w:rsidRPr="002455EF">
              <w:rPr>
                <w:i/>
                <w:iCs/>
              </w:rPr>
              <w:t>[Include here the current status of the FRMCS deployment on the line. Under construction/ not yet under construction]</w:t>
            </w:r>
          </w:p>
        </w:tc>
        <w:tc>
          <w:tcPr>
            <w:tcW w:w="0" w:type="auto"/>
            <w:tcBorders>
              <w:top w:val="single" w:sz="4" w:space="0" w:color="auto"/>
              <w:left w:val="single" w:sz="4" w:space="0" w:color="auto"/>
              <w:bottom w:val="single" w:sz="4" w:space="0" w:color="auto"/>
              <w:right w:val="single" w:sz="4" w:space="0" w:color="auto"/>
            </w:tcBorders>
          </w:tcPr>
          <w:p w14:paraId="09019C62" w14:textId="77777777" w:rsidR="00407AB4" w:rsidRPr="002455EF" w:rsidRDefault="00407AB4" w:rsidP="00A55421">
            <w:pPr>
              <w:spacing w:after="0"/>
              <w:rPr>
                <w:i/>
                <w:iCs/>
              </w:rPr>
            </w:pPr>
            <w:r w:rsidRPr="002455EF">
              <w:rPr>
                <w:i/>
                <w:iCs/>
              </w:rPr>
              <w:t>[Include here the date when the construction started or is expected to start.]</w:t>
            </w:r>
          </w:p>
        </w:tc>
        <w:tc>
          <w:tcPr>
            <w:tcW w:w="0" w:type="auto"/>
            <w:tcBorders>
              <w:top w:val="single" w:sz="4" w:space="0" w:color="auto"/>
              <w:left w:val="single" w:sz="4" w:space="0" w:color="auto"/>
              <w:bottom w:val="single" w:sz="4" w:space="0" w:color="auto"/>
              <w:right w:val="single" w:sz="4" w:space="0" w:color="auto"/>
            </w:tcBorders>
          </w:tcPr>
          <w:p w14:paraId="1DD91B5E" w14:textId="77777777" w:rsidR="00407AB4" w:rsidRPr="002455EF" w:rsidRDefault="00407AB4" w:rsidP="00A55421">
            <w:pPr>
              <w:spacing w:after="0"/>
              <w:rPr>
                <w:i/>
                <w:iCs/>
              </w:rPr>
            </w:pPr>
            <w:r w:rsidRPr="002455EF">
              <w:rPr>
                <w:i/>
                <w:iCs/>
              </w:rPr>
              <w:t>[Include here the date when FRMCS will be placed in service.]</w:t>
            </w:r>
          </w:p>
        </w:tc>
        <w:tc>
          <w:tcPr>
            <w:tcW w:w="0" w:type="auto"/>
            <w:tcBorders>
              <w:top w:val="single" w:sz="4" w:space="0" w:color="auto"/>
              <w:left w:val="single" w:sz="4" w:space="0" w:color="auto"/>
              <w:bottom w:val="single" w:sz="4" w:space="0" w:color="auto"/>
              <w:right w:val="single" w:sz="4" w:space="0" w:color="auto"/>
            </w:tcBorders>
          </w:tcPr>
          <w:p w14:paraId="2CFBAEBB" w14:textId="77777777" w:rsidR="00407AB4" w:rsidRPr="002455EF" w:rsidRDefault="00407AB4" w:rsidP="00A55421">
            <w:pPr>
              <w:spacing w:after="0"/>
              <w:rPr>
                <w:i/>
                <w:iCs/>
              </w:rPr>
            </w:pPr>
            <w:r w:rsidRPr="002455EF">
              <w:rPr>
                <w:i/>
                <w:iCs/>
              </w:rPr>
              <w:t>[If the line is equipped with GSM-R system, include here the date when Class B operation is not allowed anymore.]</w:t>
            </w:r>
          </w:p>
        </w:tc>
        <w:tc>
          <w:tcPr>
            <w:tcW w:w="0" w:type="auto"/>
            <w:tcBorders>
              <w:top w:val="single" w:sz="4" w:space="0" w:color="auto"/>
              <w:left w:val="single" w:sz="4" w:space="0" w:color="auto"/>
              <w:bottom w:val="single" w:sz="4" w:space="0" w:color="auto"/>
              <w:right w:val="single" w:sz="4" w:space="0" w:color="auto"/>
            </w:tcBorders>
          </w:tcPr>
          <w:p w14:paraId="4E6AFDA5" w14:textId="77777777" w:rsidR="00407AB4" w:rsidRPr="002455EF" w:rsidRDefault="00407AB4" w:rsidP="00A55421">
            <w:pPr>
              <w:spacing w:after="0"/>
              <w:rPr>
                <w:i/>
                <w:iCs/>
              </w:rPr>
            </w:pPr>
            <w:r w:rsidRPr="002455EF">
              <w:rPr>
                <w:i/>
                <w:iCs/>
              </w:rPr>
              <w:t>[If not similar to the previous column, include here the date when GSM-R system is taken out of service]</w:t>
            </w:r>
          </w:p>
        </w:tc>
        <w:tc>
          <w:tcPr>
            <w:tcW w:w="0" w:type="auto"/>
            <w:tcBorders>
              <w:top w:val="single" w:sz="4" w:space="0" w:color="auto"/>
              <w:left w:val="single" w:sz="4" w:space="0" w:color="auto"/>
              <w:bottom w:val="single" w:sz="4" w:space="0" w:color="auto"/>
              <w:right w:val="single" w:sz="4" w:space="0" w:color="auto"/>
            </w:tcBorders>
          </w:tcPr>
          <w:p w14:paraId="7991883E" w14:textId="77777777" w:rsidR="00407AB4" w:rsidRPr="002455EF" w:rsidRDefault="00407AB4" w:rsidP="00A55421">
            <w:pPr>
              <w:spacing w:after="0"/>
              <w:rPr>
                <w:i/>
                <w:iCs/>
              </w:rPr>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tcPr>
          <w:p w14:paraId="5F24A28A" w14:textId="77777777" w:rsidR="00407AB4" w:rsidRPr="002455EF" w:rsidRDefault="00407AB4" w:rsidP="00A55421">
            <w:pPr>
              <w:spacing w:after="0"/>
              <w:rPr>
                <w:i/>
                <w:iCs/>
              </w:rPr>
            </w:pPr>
            <w:r w:rsidRPr="002455EF">
              <w:rPr>
                <w:i/>
                <w:iCs/>
              </w:rPr>
              <w:t>[Include here the baseline of the FRMCS to be implemented]</w:t>
            </w:r>
          </w:p>
        </w:tc>
        <w:tc>
          <w:tcPr>
            <w:tcW w:w="0" w:type="auto"/>
            <w:tcBorders>
              <w:top w:val="single" w:sz="4" w:space="0" w:color="auto"/>
              <w:left w:val="single" w:sz="4" w:space="0" w:color="auto"/>
              <w:bottom w:val="single" w:sz="4" w:space="0" w:color="auto"/>
              <w:right w:val="single" w:sz="4" w:space="0" w:color="auto"/>
            </w:tcBorders>
          </w:tcPr>
          <w:p w14:paraId="1B7C7741" w14:textId="77777777" w:rsidR="00407AB4" w:rsidRPr="002455EF" w:rsidRDefault="00407AB4" w:rsidP="00A55421">
            <w:pPr>
              <w:spacing w:after="0"/>
              <w:rPr>
                <w:i/>
                <w:iCs/>
              </w:rPr>
            </w:pPr>
            <w:r w:rsidRPr="002455EF">
              <w:rPr>
                <w:i/>
                <w:iCs/>
              </w:rPr>
              <w:t>[Specify here the condition of the line in relation to GSM-R. GSM-R in service/ GSM-R will be in service before FRMCS/ Pre-existing GSM-R not foreseen]</w:t>
            </w:r>
          </w:p>
        </w:tc>
        <w:tc>
          <w:tcPr>
            <w:tcW w:w="0" w:type="auto"/>
            <w:tcBorders>
              <w:top w:val="single" w:sz="4" w:space="0" w:color="auto"/>
              <w:left w:val="single" w:sz="4" w:space="0" w:color="auto"/>
              <w:bottom w:val="single" w:sz="4" w:space="0" w:color="auto"/>
              <w:right w:val="single" w:sz="4" w:space="0" w:color="auto"/>
            </w:tcBorders>
          </w:tcPr>
          <w:p w14:paraId="10F7BA67" w14:textId="77777777" w:rsidR="00407AB4" w:rsidRPr="002455EF" w:rsidRDefault="00407AB4" w:rsidP="00A55421">
            <w:pPr>
              <w:spacing w:after="0"/>
              <w:rPr>
                <w:i/>
                <w:iCs/>
              </w:rPr>
            </w:pPr>
            <w:r w:rsidRPr="002455EF">
              <w:rPr>
                <w:i/>
                <w:iCs/>
              </w:rPr>
              <w:t>[Include here the type of Radio part action. New/ renew/ upgrade]</w:t>
            </w:r>
          </w:p>
        </w:tc>
        <w:tc>
          <w:tcPr>
            <w:tcW w:w="0" w:type="auto"/>
            <w:tcBorders>
              <w:top w:val="single" w:sz="4" w:space="0" w:color="auto"/>
              <w:left w:val="single" w:sz="4" w:space="0" w:color="auto"/>
              <w:bottom w:val="single" w:sz="4" w:space="0" w:color="auto"/>
              <w:right w:val="single" w:sz="4" w:space="0" w:color="auto"/>
            </w:tcBorders>
          </w:tcPr>
          <w:p w14:paraId="0AB6C754" w14:textId="77777777" w:rsidR="00407AB4" w:rsidRPr="002455EF" w:rsidRDefault="00407AB4" w:rsidP="00A55421">
            <w:pPr>
              <w:spacing w:after="0"/>
              <w:rPr>
                <w:i/>
                <w:iCs/>
              </w:rPr>
            </w:pPr>
            <w:r w:rsidRPr="002455EF">
              <w:rPr>
                <w:i/>
                <w:iCs/>
              </w:rPr>
              <w:t>[If relevant, include here additional comments]</w:t>
            </w:r>
          </w:p>
        </w:tc>
      </w:tr>
      <w:tr w:rsidR="00407AB4" w:rsidRPr="002455EF" w14:paraId="5774C719" w14:textId="77777777" w:rsidTr="00A55421">
        <w:tc>
          <w:tcPr>
            <w:tcW w:w="0" w:type="auto"/>
            <w:tcBorders>
              <w:top w:val="single" w:sz="4" w:space="0" w:color="auto"/>
              <w:left w:val="single" w:sz="4" w:space="0" w:color="auto"/>
              <w:bottom w:val="single" w:sz="4" w:space="0" w:color="auto"/>
              <w:right w:val="single" w:sz="4" w:space="0" w:color="auto"/>
            </w:tcBorders>
          </w:tcPr>
          <w:p w14:paraId="0A5A66C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925BDF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7F5156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043E3F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78E689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D4FDA4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B7592B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88A1D7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598634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2254B7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BCE23A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E3B63E9" w14:textId="77777777" w:rsidR="00407AB4" w:rsidRPr="002455EF" w:rsidRDefault="00407AB4" w:rsidP="00A55421">
            <w:pPr>
              <w:spacing w:after="0"/>
            </w:pPr>
          </w:p>
        </w:tc>
      </w:tr>
      <w:tr w:rsidR="00407AB4" w:rsidRPr="002455EF" w14:paraId="42CD7D62" w14:textId="77777777" w:rsidTr="00A55421">
        <w:tc>
          <w:tcPr>
            <w:tcW w:w="0" w:type="auto"/>
            <w:tcBorders>
              <w:top w:val="single" w:sz="4" w:space="0" w:color="auto"/>
              <w:left w:val="single" w:sz="4" w:space="0" w:color="auto"/>
              <w:bottom w:val="single" w:sz="4" w:space="0" w:color="auto"/>
              <w:right w:val="single" w:sz="4" w:space="0" w:color="auto"/>
            </w:tcBorders>
          </w:tcPr>
          <w:p w14:paraId="3606E1A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10C6A4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456547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EF2A92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E4F194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B8A6F4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8DC85A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F00701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ED84DE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B31C8A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FEB5C7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34680F2" w14:textId="77777777" w:rsidR="00407AB4" w:rsidRPr="002455EF" w:rsidRDefault="00407AB4" w:rsidP="00A55421">
            <w:pPr>
              <w:spacing w:after="0"/>
            </w:pPr>
          </w:p>
        </w:tc>
      </w:tr>
      <w:tr w:rsidR="00407AB4" w:rsidRPr="002455EF" w14:paraId="6A6AA51A" w14:textId="77777777" w:rsidTr="00A55421">
        <w:tc>
          <w:tcPr>
            <w:tcW w:w="0" w:type="auto"/>
            <w:tcBorders>
              <w:top w:val="single" w:sz="4" w:space="0" w:color="auto"/>
              <w:left w:val="single" w:sz="4" w:space="0" w:color="auto"/>
              <w:bottom w:val="single" w:sz="4" w:space="0" w:color="auto"/>
              <w:right w:val="single" w:sz="4" w:space="0" w:color="auto"/>
            </w:tcBorders>
          </w:tcPr>
          <w:p w14:paraId="604FFEA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7E94CA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C2E391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4504D5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7B4E33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17DAD8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D776AF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94E50E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C8388D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D25536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BFE8D0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F765A15" w14:textId="77777777" w:rsidR="00407AB4" w:rsidRPr="002455EF" w:rsidRDefault="00407AB4" w:rsidP="00A55421">
            <w:pPr>
              <w:spacing w:after="0"/>
            </w:pPr>
          </w:p>
        </w:tc>
      </w:tr>
    </w:tbl>
    <w:p w14:paraId="184CCF9B" w14:textId="77777777" w:rsidR="00407AB4" w:rsidRPr="002455EF" w:rsidRDefault="00407AB4" w:rsidP="00407AB4">
      <w:pPr>
        <w:rPr>
          <w:rFonts w:asciiTheme="minorHAnsi" w:hAnsiTheme="minorHAnsi" w:cstheme="minorBidi"/>
          <w:sz w:val="22"/>
        </w:rPr>
      </w:pPr>
    </w:p>
    <w:p w14:paraId="55C53C22" w14:textId="77777777" w:rsidR="00407AB4" w:rsidRPr="002455EF" w:rsidRDefault="00407AB4" w:rsidP="00407AB4"/>
    <w:p w14:paraId="0AA0C17E" w14:textId="77777777" w:rsidR="00407AB4" w:rsidRPr="002455EF" w:rsidRDefault="00407AB4" w:rsidP="00407AB4">
      <w:pPr>
        <w:spacing w:after="0"/>
        <w:jc w:val="left"/>
        <w:sectPr w:rsidR="00407AB4" w:rsidRPr="002455EF" w:rsidSect="0092746C">
          <w:headerReference w:type="even" r:id="rId133"/>
          <w:headerReference w:type="default" r:id="rId134"/>
          <w:footerReference w:type="default" r:id="rId135"/>
          <w:headerReference w:type="first" r:id="rId136"/>
          <w:footerReference w:type="first" r:id="rId137"/>
          <w:pgSz w:w="16838" w:h="11906" w:orient="landscape"/>
          <w:pgMar w:top="1701" w:right="1417" w:bottom="1701" w:left="1417" w:header="708" w:footer="708" w:gutter="0"/>
          <w:cols w:space="720"/>
          <w:docGrid w:linePitch="326"/>
        </w:sectPr>
      </w:pPr>
    </w:p>
    <w:p w14:paraId="542BA9C8" w14:textId="77777777" w:rsidR="00407AB4" w:rsidRPr="002455EF" w:rsidRDefault="00407AB4" w:rsidP="005F5689">
      <w:pPr>
        <w:pStyle w:val="Heading2"/>
        <w:numPr>
          <w:ilvl w:val="1"/>
          <w:numId w:val="71"/>
        </w:numPr>
        <w:ind w:left="578" w:hanging="578"/>
      </w:pPr>
      <w:bookmarkStart w:id="3687" w:name="_Toc91156037"/>
      <w:bookmarkStart w:id="3688" w:name="_Toc92900469"/>
      <w:bookmarkStart w:id="3689" w:name="_Toc129166358"/>
      <w:bookmarkStart w:id="3690" w:name="_Toc129190401"/>
      <w:bookmarkStart w:id="3691" w:name="_Toc131496329"/>
      <w:bookmarkStart w:id="3692" w:name="_Toc131496857"/>
      <w:bookmarkStart w:id="3693" w:name="_Toc131497032"/>
      <w:bookmarkStart w:id="3694" w:name="_Toc162959274"/>
      <w:r w:rsidRPr="002455EF">
        <w:t>Technical migration strategy for ATO part</w:t>
      </w:r>
      <w:bookmarkEnd w:id="3687"/>
      <w:bookmarkEnd w:id="3688"/>
      <w:bookmarkEnd w:id="3689"/>
      <w:bookmarkEnd w:id="3690"/>
      <w:bookmarkEnd w:id="3691"/>
      <w:bookmarkEnd w:id="3692"/>
      <w:bookmarkEnd w:id="3693"/>
      <w:bookmarkEnd w:id="3694"/>
    </w:p>
    <w:p w14:paraId="2A1D418A" w14:textId="77777777" w:rsidR="00407AB4" w:rsidRPr="002455EF" w:rsidRDefault="00407AB4" w:rsidP="00407AB4">
      <w:pPr>
        <w:rPr>
          <w:i/>
          <w:iCs/>
        </w:rPr>
      </w:pPr>
      <w:r w:rsidRPr="002455EF">
        <w:rPr>
          <w:i/>
          <w:iCs/>
        </w:rPr>
        <w:t>[This section shall include information and planning of technical migration strategy of ATO part, including information on the need for deployment of ATO.</w:t>
      </w:r>
    </w:p>
    <w:p w14:paraId="3F68037B" w14:textId="77777777" w:rsidR="00407AB4" w:rsidRPr="002455EF" w:rsidRDefault="00407AB4" w:rsidP="00407AB4">
      <w:pPr>
        <w:rPr>
          <w:i/>
          <w:iCs/>
        </w:rPr>
      </w:pPr>
      <w:r w:rsidRPr="002455EF">
        <w:rPr>
          <w:i/>
          <w:iCs/>
        </w:rPr>
        <w:t xml:space="preserve">For completeness at least the following information shall be included: </w:t>
      </w:r>
    </w:p>
    <w:p w14:paraId="145A4FF1" w14:textId="77777777" w:rsidR="00407AB4" w:rsidRPr="002455EF" w:rsidRDefault="00407AB4" w:rsidP="005F5689">
      <w:pPr>
        <w:pStyle w:val="Tiret0"/>
        <w:numPr>
          <w:ilvl w:val="0"/>
          <w:numId w:val="86"/>
        </w:numPr>
        <w:rPr>
          <w:i/>
        </w:rPr>
      </w:pPr>
      <w:r w:rsidRPr="002455EF">
        <w:rPr>
          <w:i/>
        </w:rPr>
        <w:t>Deployment strategy. Reason for deployment of ATO.</w:t>
      </w:r>
    </w:p>
    <w:p w14:paraId="67B98440" w14:textId="77777777" w:rsidR="00407AB4" w:rsidRPr="002455EF" w:rsidRDefault="00407AB4" w:rsidP="005F5689">
      <w:pPr>
        <w:pStyle w:val="Tiret0"/>
        <w:numPr>
          <w:ilvl w:val="0"/>
          <w:numId w:val="86"/>
        </w:numPr>
        <w:rPr>
          <w:i/>
        </w:rPr>
      </w:pPr>
      <w:r w:rsidRPr="002455EF">
        <w:rPr>
          <w:i/>
        </w:rPr>
        <w:t xml:space="preserve">Table which includes for each line the planning dates of ATO deployment and other relevant information. The table shall provide the complete information of changes in the following 20 years. Including this table is only mandatory if the ATO is expected to be implemented in the next 20 years. </w:t>
      </w:r>
    </w:p>
    <w:p w14:paraId="531371D3" w14:textId="77777777" w:rsidR="00407AB4" w:rsidRPr="002455EF" w:rsidRDefault="00407AB4" w:rsidP="00407AB4">
      <w:pPr>
        <w:rPr>
          <w:i/>
          <w:iCs/>
        </w:rPr>
      </w:pPr>
      <w:r w:rsidRPr="002455EF">
        <w:rPr>
          <w:i/>
          <w:iCs/>
        </w:rPr>
        <w:t>The template to be filled in to provide the information in this section is given below.]</w:t>
      </w:r>
    </w:p>
    <w:p w14:paraId="2C029F0B" w14:textId="77777777" w:rsidR="00407AB4" w:rsidRPr="002455EF" w:rsidRDefault="00407AB4" w:rsidP="005F5689">
      <w:pPr>
        <w:pStyle w:val="Bullet0"/>
        <w:keepNext/>
        <w:numPr>
          <w:ilvl w:val="0"/>
          <w:numId w:val="87"/>
        </w:numPr>
        <w:ind w:left="851" w:hanging="851"/>
        <w:rPr>
          <w:b/>
        </w:rPr>
      </w:pPr>
      <w:r w:rsidRPr="002455EF">
        <w:rPr>
          <w:b/>
        </w:rPr>
        <w:t>Deployment strategy for ATO</w:t>
      </w:r>
    </w:p>
    <w:tbl>
      <w:tblPr>
        <w:tblStyle w:val="TableGrid"/>
        <w:tblW w:w="0" w:type="auto"/>
        <w:tblLook w:val="04A0" w:firstRow="1" w:lastRow="0" w:firstColumn="1" w:lastColumn="0" w:noHBand="0" w:noVBand="1"/>
      </w:tblPr>
      <w:tblGrid>
        <w:gridCol w:w="8494"/>
      </w:tblGrid>
      <w:tr w:rsidR="00264E7B" w:rsidRPr="002455EF" w14:paraId="7E051C5A" w14:textId="77777777" w:rsidTr="00264E7B">
        <w:tc>
          <w:tcPr>
            <w:tcW w:w="8720" w:type="dxa"/>
          </w:tcPr>
          <w:p w14:paraId="7B9C3858" w14:textId="77777777" w:rsidR="00264E7B" w:rsidRPr="002455EF" w:rsidRDefault="00264E7B" w:rsidP="00264E7B">
            <w:pPr>
              <w:rPr>
                <w:i/>
                <w:iCs/>
              </w:rPr>
            </w:pPr>
            <w:r w:rsidRPr="002455EF">
              <w:rPr>
                <w:i/>
                <w:iCs/>
              </w:rPr>
              <w:t>[Include here the details of the deployment strategy of ATO, including information on the reason for deployment</w:t>
            </w:r>
          </w:p>
          <w:p w14:paraId="332A6F85" w14:textId="77777777" w:rsidR="00264E7B" w:rsidRPr="002455EF" w:rsidRDefault="00264E7B" w:rsidP="00407AB4">
            <w:pPr>
              <w:rPr>
                <w:i/>
                <w:iCs/>
              </w:rPr>
            </w:pPr>
          </w:p>
        </w:tc>
      </w:tr>
    </w:tbl>
    <w:p w14:paraId="251D9D23" w14:textId="77777777" w:rsidR="00407AB4" w:rsidRPr="002455EF" w:rsidRDefault="00407AB4" w:rsidP="005F5689">
      <w:pPr>
        <w:pStyle w:val="Bullet0"/>
        <w:keepNext/>
        <w:numPr>
          <w:ilvl w:val="0"/>
          <w:numId w:val="87"/>
        </w:numPr>
        <w:ind w:left="851" w:hanging="851"/>
        <w:rPr>
          <w:b/>
        </w:rPr>
      </w:pPr>
      <w:r w:rsidRPr="002455EF">
        <w:rPr>
          <w:b/>
        </w:rPr>
        <w:t xml:space="preserve">Planning for ATO deployment </w:t>
      </w:r>
    </w:p>
    <w:tbl>
      <w:tblPr>
        <w:tblStyle w:val="TableGrid"/>
        <w:tblW w:w="0" w:type="auto"/>
        <w:tblLook w:val="04A0" w:firstRow="1" w:lastRow="0" w:firstColumn="1" w:lastColumn="0" w:noHBand="0" w:noVBand="1"/>
      </w:tblPr>
      <w:tblGrid>
        <w:gridCol w:w="8494"/>
      </w:tblGrid>
      <w:tr w:rsidR="00264E7B" w:rsidRPr="002455EF" w14:paraId="1006DC31" w14:textId="77777777" w:rsidTr="00264E7B">
        <w:tc>
          <w:tcPr>
            <w:tcW w:w="8720" w:type="dxa"/>
          </w:tcPr>
          <w:p w14:paraId="7C2205AD" w14:textId="77777777" w:rsidR="00264E7B" w:rsidRPr="002455EF" w:rsidRDefault="00264E7B" w:rsidP="00407AB4">
            <w:pPr>
              <w:rPr>
                <w:i/>
              </w:rPr>
            </w:pPr>
            <w:r w:rsidRPr="002455EF">
              <w:rPr>
                <w:i/>
              </w:rPr>
              <w:t>[If relevant, include here an explanatory text in relation to planning of ATO deployment.]</w:t>
            </w:r>
          </w:p>
          <w:p w14:paraId="4040C65E" w14:textId="77777777" w:rsidR="00264E7B" w:rsidRPr="002455EF" w:rsidRDefault="00264E7B" w:rsidP="00407AB4">
            <w:pPr>
              <w:rPr>
                <w:i/>
              </w:rPr>
            </w:pPr>
          </w:p>
        </w:tc>
      </w:tr>
    </w:tbl>
    <w:p w14:paraId="723A07AF" w14:textId="77777777" w:rsidR="00407AB4" w:rsidRPr="002455EF" w:rsidRDefault="00407AB4" w:rsidP="00407AB4"/>
    <w:p w14:paraId="3745B425" w14:textId="77777777" w:rsidR="00407AB4" w:rsidRPr="002455EF" w:rsidRDefault="00407AB4" w:rsidP="00407AB4">
      <w:pPr>
        <w:rPr>
          <w:i/>
          <w:iCs/>
        </w:rPr>
      </w:pPr>
    </w:p>
    <w:p w14:paraId="081CB4C1" w14:textId="77777777" w:rsidR="00407AB4" w:rsidRPr="002455EF" w:rsidRDefault="00407AB4" w:rsidP="00407AB4">
      <w:pPr>
        <w:rPr>
          <w:i/>
          <w:iCs/>
        </w:rPr>
      </w:pPr>
    </w:p>
    <w:p w14:paraId="504F0443" w14:textId="77777777" w:rsidR="00407AB4" w:rsidRPr="002455EF" w:rsidRDefault="00407AB4" w:rsidP="00407AB4">
      <w:pPr>
        <w:spacing w:after="0"/>
        <w:jc w:val="left"/>
        <w:rPr>
          <w:i/>
          <w:iCs/>
        </w:rPr>
        <w:sectPr w:rsidR="00407AB4" w:rsidRPr="002455EF" w:rsidSect="0092746C">
          <w:headerReference w:type="even" r:id="rId138"/>
          <w:headerReference w:type="default" r:id="rId139"/>
          <w:footerReference w:type="default" r:id="rId140"/>
          <w:headerReference w:type="first" r:id="rId141"/>
          <w:footerReference w:type="first" r:id="rId142"/>
          <w:pgSz w:w="11906" w:h="16838"/>
          <w:pgMar w:top="1417" w:right="1701" w:bottom="1417" w:left="1701" w:header="708" w:footer="708" w:gutter="0"/>
          <w:cols w:space="720"/>
          <w:docGrid w:linePitch="326"/>
        </w:sectPr>
      </w:pPr>
    </w:p>
    <w:p w14:paraId="0263685E"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14</w:t>
      </w:r>
      <w:r w:rsidRPr="002455EF">
        <w:fldChar w:fldCharType="end"/>
      </w:r>
      <w:r w:rsidRPr="002455EF">
        <w:t>: Planning for ATO deployment</w:t>
      </w:r>
    </w:p>
    <w:tbl>
      <w:tblPr>
        <w:tblW w:w="0" w:type="auto"/>
        <w:tblLook w:val="04A0" w:firstRow="1" w:lastRow="0" w:firstColumn="1" w:lastColumn="0" w:noHBand="0" w:noVBand="1"/>
      </w:tblPr>
      <w:tblGrid>
        <w:gridCol w:w="1791"/>
        <w:gridCol w:w="1277"/>
        <w:gridCol w:w="2470"/>
        <w:gridCol w:w="1529"/>
        <w:gridCol w:w="1334"/>
        <w:gridCol w:w="1948"/>
        <w:gridCol w:w="2033"/>
        <w:gridCol w:w="1612"/>
      </w:tblGrid>
      <w:tr w:rsidR="00407AB4" w:rsidRPr="002455EF" w14:paraId="65185459" w14:textId="77777777" w:rsidTr="00A55421">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79273" w14:textId="77777777" w:rsidR="00407AB4" w:rsidRPr="002455EF" w:rsidRDefault="00407AB4" w:rsidP="00A55421">
            <w:pPr>
              <w:spacing w:after="0"/>
              <w:rPr>
                <w:b/>
                <w:bCs/>
              </w:rPr>
            </w:pPr>
            <w:r w:rsidRPr="002455EF">
              <w:rPr>
                <w:b/>
                <w:bCs/>
              </w:rPr>
              <w:t>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A1760" w14:textId="77777777" w:rsidR="00407AB4" w:rsidRPr="002455EF" w:rsidRDefault="00407AB4" w:rsidP="00A55421">
            <w:pPr>
              <w:spacing w:after="0"/>
              <w:rPr>
                <w:b/>
                <w:bCs/>
              </w:rPr>
            </w:pPr>
            <w:r w:rsidRPr="002455EF">
              <w:rPr>
                <w:b/>
                <w:bCs/>
              </w:rPr>
              <w:t>Line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FA74D" w14:textId="77777777" w:rsidR="00407AB4" w:rsidRPr="002455EF" w:rsidRDefault="00407AB4" w:rsidP="00A55421">
            <w:pPr>
              <w:spacing w:after="0"/>
              <w:jc w:val="center"/>
              <w:rPr>
                <w:b/>
                <w:bCs/>
              </w:rPr>
            </w:pPr>
            <w:r w:rsidRPr="002455EF">
              <w:rPr>
                <w:b/>
                <w:bCs/>
              </w:rPr>
              <w:t>Planning for ATO deployment</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1FE41"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3CFD0" w14:textId="77777777" w:rsidR="00407AB4" w:rsidRPr="002455EF" w:rsidRDefault="00407AB4" w:rsidP="00A55421">
            <w:pPr>
              <w:spacing w:after="0"/>
              <w:rPr>
                <w:b/>
                <w:bCs/>
              </w:rPr>
            </w:pPr>
            <w:r w:rsidRPr="002455EF">
              <w:rPr>
                <w:b/>
                <w:bCs/>
              </w:rPr>
              <w:t>Note</w:t>
            </w:r>
          </w:p>
        </w:tc>
      </w:tr>
      <w:tr w:rsidR="00407AB4" w:rsidRPr="002455EF" w14:paraId="4DD2C4CF" w14:textId="77777777" w:rsidTr="00A55421">
        <w:tc>
          <w:tcPr>
            <w:tcW w:w="0" w:type="auto"/>
            <w:vMerge/>
            <w:tcBorders>
              <w:top w:val="single" w:sz="4" w:space="0" w:color="auto"/>
              <w:left w:val="single" w:sz="4" w:space="0" w:color="auto"/>
              <w:bottom w:val="single" w:sz="4" w:space="0" w:color="auto"/>
              <w:right w:val="single" w:sz="4" w:space="0" w:color="auto"/>
            </w:tcBorders>
            <w:vAlign w:val="center"/>
            <w:hideMark/>
          </w:tcPr>
          <w:p w14:paraId="7168C8D9" w14:textId="77777777" w:rsidR="00407AB4" w:rsidRPr="002455EF" w:rsidRDefault="00407AB4" w:rsidP="00A55421">
            <w:pPr>
              <w:spacing w:after="0"/>
              <w:jc w:val="left"/>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29F6" w14:textId="77777777" w:rsidR="00407AB4" w:rsidRPr="002455EF" w:rsidRDefault="00407AB4" w:rsidP="00A55421">
            <w:pPr>
              <w:spacing w:after="0"/>
              <w:jc w:val="left"/>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CA964" w14:textId="77777777" w:rsidR="00407AB4" w:rsidRPr="002455EF" w:rsidRDefault="00407AB4" w:rsidP="00A55421">
            <w:pPr>
              <w:spacing w:after="0"/>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B5829" w14:textId="77777777" w:rsidR="00407AB4" w:rsidRPr="002455EF" w:rsidRDefault="00407AB4" w:rsidP="00A55421">
            <w:pPr>
              <w:spacing w:after="0"/>
            </w:pPr>
            <w:r w:rsidRPr="002455EF">
              <w:rPr>
                <w:b/>
                <w:bCs/>
              </w:rPr>
              <w:t>Date when ATO is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2203F" w14:textId="77777777" w:rsidR="00407AB4" w:rsidRPr="002455EF" w:rsidRDefault="00407AB4" w:rsidP="00A55421">
            <w:pPr>
              <w:spacing w:after="0"/>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BD465" w14:textId="77777777" w:rsidR="00407AB4" w:rsidRPr="002455EF" w:rsidRDefault="00407AB4" w:rsidP="00A55421">
            <w:pPr>
              <w:spacing w:after="0"/>
              <w:jc w:val="center"/>
              <w:rPr>
                <w:b/>
                <w:bCs/>
              </w:rPr>
            </w:pPr>
            <w:r w:rsidRPr="002455EF">
              <w:rPr>
                <w:b/>
                <w:bCs/>
              </w:rPr>
              <w:t>Baseline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019C8" w14:textId="77777777" w:rsidR="00407AB4" w:rsidRPr="002455EF" w:rsidRDefault="00407AB4" w:rsidP="00A55421">
            <w:pPr>
              <w:spacing w:after="0"/>
            </w:pPr>
            <w:r w:rsidRPr="002455EF">
              <w:rPr>
                <w:b/>
                <w:bCs/>
              </w:rPr>
              <w:t>Other relevant aspects for ATO deployments (For example GoA)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9E780" w14:textId="77777777" w:rsidR="00407AB4" w:rsidRPr="002455EF" w:rsidRDefault="00407AB4" w:rsidP="00A55421">
            <w:pPr>
              <w:spacing w:after="0"/>
              <w:jc w:val="left"/>
              <w:rPr>
                <w:b/>
                <w:bCs/>
                <w:sz w:val="22"/>
              </w:rPr>
            </w:pPr>
          </w:p>
        </w:tc>
      </w:tr>
      <w:tr w:rsidR="00407AB4" w:rsidRPr="002455EF" w14:paraId="0FCF0DD6"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29D51297"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6E36F914"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4DFE6662" w14:textId="77777777" w:rsidR="00407AB4" w:rsidRPr="002455EF" w:rsidRDefault="00407AB4" w:rsidP="00A55421">
            <w:pPr>
              <w:spacing w:after="0"/>
              <w:rPr>
                <w:i/>
                <w:iCs/>
              </w:rPr>
            </w:pPr>
            <w:r w:rsidRPr="002455EF">
              <w:rPr>
                <w:i/>
                <w:iCs/>
              </w:rPr>
              <w:t>[Include here the current status of the ATO deployment on the line. Under construction/ not yet under construction]</w:t>
            </w:r>
          </w:p>
        </w:tc>
        <w:tc>
          <w:tcPr>
            <w:tcW w:w="0" w:type="auto"/>
            <w:tcBorders>
              <w:top w:val="single" w:sz="4" w:space="0" w:color="auto"/>
              <w:left w:val="single" w:sz="4" w:space="0" w:color="auto"/>
              <w:bottom w:val="single" w:sz="4" w:space="0" w:color="auto"/>
              <w:right w:val="single" w:sz="4" w:space="0" w:color="auto"/>
            </w:tcBorders>
            <w:hideMark/>
          </w:tcPr>
          <w:p w14:paraId="33AA89A8" w14:textId="77777777" w:rsidR="00407AB4" w:rsidRPr="002455EF" w:rsidRDefault="00407AB4" w:rsidP="00A55421">
            <w:pPr>
              <w:spacing w:after="0"/>
              <w:rPr>
                <w:i/>
                <w:iCs/>
              </w:rPr>
            </w:pPr>
            <w:r w:rsidRPr="002455EF">
              <w:rPr>
                <w:i/>
                <w:iCs/>
              </w:rPr>
              <w:t>[Include here the date when ATO will be placed in service.]</w:t>
            </w:r>
          </w:p>
        </w:tc>
        <w:tc>
          <w:tcPr>
            <w:tcW w:w="0" w:type="auto"/>
            <w:tcBorders>
              <w:top w:val="single" w:sz="4" w:space="0" w:color="auto"/>
              <w:left w:val="single" w:sz="4" w:space="0" w:color="auto"/>
              <w:bottom w:val="single" w:sz="4" w:space="0" w:color="auto"/>
              <w:right w:val="single" w:sz="4" w:space="0" w:color="auto"/>
            </w:tcBorders>
            <w:hideMark/>
          </w:tcPr>
          <w:p w14:paraId="306FB385" w14:textId="77777777" w:rsidR="00407AB4" w:rsidRPr="002455EF" w:rsidRDefault="00407AB4" w:rsidP="00A55421">
            <w:pPr>
              <w:spacing w:after="0"/>
              <w:rPr>
                <w:i/>
                <w:iCs/>
              </w:rPr>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tcPr>
          <w:p w14:paraId="4846C5B7" w14:textId="77777777" w:rsidR="00407AB4" w:rsidRPr="002455EF" w:rsidRDefault="00407AB4" w:rsidP="00A55421">
            <w:pPr>
              <w:spacing w:after="0"/>
              <w:rPr>
                <w:i/>
                <w:iCs/>
              </w:rPr>
            </w:pPr>
            <w:r w:rsidRPr="002455EF">
              <w:rPr>
                <w:i/>
                <w:iCs/>
              </w:rPr>
              <w:t>[Include here the baseline of the ATO to be implemented]</w:t>
            </w:r>
          </w:p>
        </w:tc>
        <w:tc>
          <w:tcPr>
            <w:tcW w:w="0" w:type="auto"/>
            <w:tcBorders>
              <w:top w:val="single" w:sz="4" w:space="0" w:color="auto"/>
              <w:left w:val="single" w:sz="4" w:space="0" w:color="auto"/>
              <w:bottom w:val="single" w:sz="4" w:space="0" w:color="auto"/>
              <w:right w:val="single" w:sz="4" w:space="0" w:color="auto"/>
            </w:tcBorders>
            <w:hideMark/>
          </w:tcPr>
          <w:p w14:paraId="5E1BD37F" w14:textId="77777777" w:rsidR="00407AB4" w:rsidRPr="002455EF" w:rsidRDefault="00407AB4" w:rsidP="00A55421">
            <w:pPr>
              <w:spacing w:after="0"/>
              <w:rPr>
                <w:i/>
                <w:iCs/>
              </w:rPr>
            </w:pPr>
            <w:r w:rsidRPr="002455EF">
              <w:rPr>
                <w:i/>
                <w:iCs/>
              </w:rPr>
              <w:t>[Include here …]</w:t>
            </w:r>
          </w:p>
        </w:tc>
        <w:tc>
          <w:tcPr>
            <w:tcW w:w="0" w:type="auto"/>
            <w:tcBorders>
              <w:top w:val="single" w:sz="4" w:space="0" w:color="auto"/>
              <w:left w:val="single" w:sz="4" w:space="0" w:color="auto"/>
              <w:bottom w:val="single" w:sz="4" w:space="0" w:color="auto"/>
              <w:right w:val="single" w:sz="4" w:space="0" w:color="auto"/>
            </w:tcBorders>
            <w:hideMark/>
          </w:tcPr>
          <w:p w14:paraId="6C8D9D0E" w14:textId="77777777" w:rsidR="00407AB4" w:rsidRPr="002455EF" w:rsidRDefault="00407AB4" w:rsidP="00A55421">
            <w:pPr>
              <w:spacing w:after="0"/>
              <w:rPr>
                <w:i/>
                <w:iCs/>
              </w:rPr>
            </w:pPr>
            <w:r w:rsidRPr="002455EF">
              <w:rPr>
                <w:i/>
                <w:iCs/>
              </w:rPr>
              <w:t>[If relevant, include here additional comments]</w:t>
            </w:r>
          </w:p>
        </w:tc>
      </w:tr>
      <w:tr w:rsidR="00407AB4" w:rsidRPr="002455EF" w14:paraId="00A0C09F" w14:textId="77777777" w:rsidTr="00A55421">
        <w:tc>
          <w:tcPr>
            <w:tcW w:w="0" w:type="auto"/>
            <w:tcBorders>
              <w:top w:val="single" w:sz="4" w:space="0" w:color="auto"/>
              <w:left w:val="single" w:sz="4" w:space="0" w:color="auto"/>
              <w:bottom w:val="single" w:sz="4" w:space="0" w:color="auto"/>
              <w:right w:val="single" w:sz="4" w:space="0" w:color="auto"/>
            </w:tcBorders>
          </w:tcPr>
          <w:p w14:paraId="1552860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9EBEE9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B2C037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28E07C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DCD60C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B071D1F"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AF4EBC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1061001" w14:textId="77777777" w:rsidR="00407AB4" w:rsidRPr="002455EF" w:rsidRDefault="00407AB4" w:rsidP="00A55421">
            <w:pPr>
              <w:spacing w:after="0"/>
            </w:pPr>
          </w:p>
        </w:tc>
      </w:tr>
      <w:tr w:rsidR="00407AB4" w:rsidRPr="002455EF" w14:paraId="2EF338A5" w14:textId="77777777" w:rsidTr="00A55421">
        <w:tc>
          <w:tcPr>
            <w:tcW w:w="0" w:type="auto"/>
            <w:tcBorders>
              <w:top w:val="single" w:sz="4" w:space="0" w:color="auto"/>
              <w:left w:val="single" w:sz="4" w:space="0" w:color="auto"/>
              <w:bottom w:val="single" w:sz="4" w:space="0" w:color="auto"/>
              <w:right w:val="single" w:sz="4" w:space="0" w:color="auto"/>
            </w:tcBorders>
          </w:tcPr>
          <w:p w14:paraId="320A477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F64607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8D4CDF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6ED748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E9B96E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1F85F7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072A894"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9B9FB87" w14:textId="77777777" w:rsidR="00407AB4" w:rsidRPr="002455EF" w:rsidRDefault="00407AB4" w:rsidP="00A55421">
            <w:pPr>
              <w:spacing w:after="0"/>
            </w:pPr>
          </w:p>
        </w:tc>
      </w:tr>
      <w:tr w:rsidR="00407AB4" w:rsidRPr="002455EF" w14:paraId="2EA0DACB" w14:textId="77777777" w:rsidTr="00A55421">
        <w:tc>
          <w:tcPr>
            <w:tcW w:w="0" w:type="auto"/>
            <w:tcBorders>
              <w:top w:val="single" w:sz="4" w:space="0" w:color="auto"/>
              <w:left w:val="single" w:sz="4" w:space="0" w:color="auto"/>
              <w:bottom w:val="single" w:sz="4" w:space="0" w:color="auto"/>
              <w:right w:val="single" w:sz="4" w:space="0" w:color="auto"/>
            </w:tcBorders>
          </w:tcPr>
          <w:p w14:paraId="43D0DA2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E4EA7B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A852099"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04076DC"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41C914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6FDB22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DA82A7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7727FE1" w14:textId="77777777" w:rsidR="00407AB4" w:rsidRPr="002455EF" w:rsidRDefault="00407AB4" w:rsidP="00A55421">
            <w:pPr>
              <w:spacing w:after="0"/>
            </w:pPr>
          </w:p>
        </w:tc>
      </w:tr>
    </w:tbl>
    <w:p w14:paraId="6BF6617B" w14:textId="77777777" w:rsidR="00407AB4" w:rsidRPr="002455EF" w:rsidRDefault="00407AB4" w:rsidP="00407AB4">
      <w:pPr>
        <w:rPr>
          <w:rFonts w:asciiTheme="minorHAnsi" w:hAnsiTheme="minorHAnsi" w:cstheme="minorBidi"/>
          <w:i/>
          <w:iCs/>
          <w:sz w:val="22"/>
        </w:rPr>
      </w:pPr>
    </w:p>
    <w:p w14:paraId="66068D50" w14:textId="77777777" w:rsidR="00407AB4" w:rsidRPr="002455EF" w:rsidRDefault="00407AB4" w:rsidP="00407AB4">
      <w:pPr>
        <w:rPr>
          <w:i/>
          <w:iCs/>
        </w:rPr>
      </w:pPr>
    </w:p>
    <w:p w14:paraId="246829FB" w14:textId="77777777" w:rsidR="00407AB4" w:rsidRPr="002455EF" w:rsidRDefault="00407AB4" w:rsidP="00407AB4">
      <w:pPr>
        <w:spacing w:after="0"/>
        <w:jc w:val="left"/>
        <w:rPr>
          <w:i/>
          <w:iCs/>
        </w:rPr>
        <w:sectPr w:rsidR="00407AB4" w:rsidRPr="002455EF" w:rsidSect="0092746C">
          <w:headerReference w:type="even" r:id="rId143"/>
          <w:headerReference w:type="default" r:id="rId144"/>
          <w:footerReference w:type="default" r:id="rId145"/>
          <w:headerReference w:type="first" r:id="rId146"/>
          <w:footerReference w:type="first" r:id="rId147"/>
          <w:pgSz w:w="16838" w:h="11906" w:orient="landscape"/>
          <w:pgMar w:top="1701" w:right="1417" w:bottom="1701" w:left="1417" w:header="708" w:footer="708" w:gutter="0"/>
          <w:cols w:space="720"/>
          <w:docGrid w:linePitch="326"/>
        </w:sectPr>
      </w:pPr>
    </w:p>
    <w:p w14:paraId="4B1F3596" w14:textId="77777777" w:rsidR="00407AB4" w:rsidRPr="002455EF" w:rsidRDefault="00407AB4" w:rsidP="005F5689">
      <w:pPr>
        <w:pStyle w:val="Heading2"/>
        <w:numPr>
          <w:ilvl w:val="1"/>
          <w:numId w:val="71"/>
        </w:numPr>
        <w:ind w:left="578" w:hanging="578"/>
        <w:rPr>
          <w:iCs/>
        </w:rPr>
      </w:pPr>
      <w:bookmarkStart w:id="3695" w:name="_Toc91156038"/>
      <w:bookmarkStart w:id="3696" w:name="_Toc92900470"/>
      <w:bookmarkStart w:id="3697" w:name="_Toc129166359"/>
      <w:bookmarkStart w:id="3698" w:name="_Toc129190402"/>
      <w:bookmarkStart w:id="3699" w:name="_Toc131496330"/>
      <w:bookmarkStart w:id="3700" w:name="_Toc131496858"/>
      <w:bookmarkStart w:id="3701" w:name="_Toc131497033"/>
      <w:bookmarkStart w:id="3702" w:name="_Toc162959275"/>
      <w:r w:rsidRPr="002455EF">
        <w:t>Technical migration strategy for Train Detection part</w:t>
      </w:r>
      <w:bookmarkEnd w:id="3695"/>
      <w:bookmarkEnd w:id="3696"/>
      <w:bookmarkEnd w:id="3697"/>
      <w:bookmarkEnd w:id="3698"/>
      <w:bookmarkEnd w:id="3699"/>
      <w:bookmarkEnd w:id="3700"/>
      <w:bookmarkEnd w:id="3701"/>
      <w:bookmarkEnd w:id="3702"/>
    </w:p>
    <w:p w14:paraId="07578633" w14:textId="77777777" w:rsidR="00407AB4" w:rsidRPr="002455EF" w:rsidRDefault="00407AB4" w:rsidP="00407AB4">
      <w:pPr>
        <w:rPr>
          <w:i/>
          <w:iCs/>
        </w:rPr>
      </w:pPr>
      <w:r w:rsidRPr="002455EF">
        <w:rPr>
          <w:i/>
          <w:iCs/>
        </w:rPr>
        <w:t>[This section shall include information and planning of the technical migration strategy of TSI compliant train detection part.</w:t>
      </w:r>
    </w:p>
    <w:p w14:paraId="43C409AD" w14:textId="77777777" w:rsidR="00407AB4" w:rsidRPr="002455EF" w:rsidRDefault="00407AB4" w:rsidP="00407AB4">
      <w:pPr>
        <w:rPr>
          <w:i/>
          <w:iCs/>
        </w:rPr>
      </w:pPr>
      <w:r w:rsidRPr="002455EF">
        <w:rPr>
          <w:i/>
          <w:iCs/>
        </w:rPr>
        <w:t xml:space="preserve">For completeness at least the following information shall be included: </w:t>
      </w:r>
    </w:p>
    <w:p w14:paraId="52B3FFB3" w14:textId="77777777" w:rsidR="00407AB4" w:rsidRPr="002455EF" w:rsidRDefault="00407AB4" w:rsidP="005F5689">
      <w:pPr>
        <w:pStyle w:val="Tiret0"/>
        <w:numPr>
          <w:ilvl w:val="0"/>
          <w:numId w:val="150"/>
        </w:numPr>
      </w:pPr>
      <w:r w:rsidRPr="002455EF">
        <w:t>Deployment strategy. Information on the migration to the TSI compliant train detection system.</w:t>
      </w:r>
    </w:p>
    <w:p w14:paraId="5E65454D" w14:textId="77777777" w:rsidR="00407AB4" w:rsidRPr="002455EF" w:rsidRDefault="00407AB4" w:rsidP="005F5689">
      <w:pPr>
        <w:pStyle w:val="Tiret0"/>
        <w:numPr>
          <w:ilvl w:val="0"/>
          <w:numId w:val="150"/>
        </w:numPr>
      </w:pPr>
      <w:r w:rsidRPr="002455EF">
        <w:t>Table which includes for each line the planning dates of TSI compliant train detection system deployment and other relevant information. The table shall provide the complete information of changes in the following 20 years.</w:t>
      </w:r>
    </w:p>
    <w:p w14:paraId="6E207B8D" w14:textId="77777777" w:rsidR="00407AB4" w:rsidRPr="002455EF" w:rsidRDefault="00407AB4" w:rsidP="00407AB4">
      <w:pPr>
        <w:rPr>
          <w:i/>
          <w:iCs/>
        </w:rPr>
      </w:pPr>
      <w:r w:rsidRPr="002455EF">
        <w:rPr>
          <w:i/>
          <w:iCs/>
        </w:rPr>
        <w:t>The template to be filled in to provide the information in this section is given below]</w:t>
      </w:r>
    </w:p>
    <w:p w14:paraId="6F30D598" w14:textId="77777777" w:rsidR="00407AB4" w:rsidRPr="002455EF" w:rsidRDefault="00407AB4" w:rsidP="005F5689">
      <w:pPr>
        <w:pStyle w:val="Bullet0"/>
        <w:keepNext/>
        <w:numPr>
          <w:ilvl w:val="0"/>
          <w:numId w:val="87"/>
        </w:numPr>
        <w:ind w:left="851" w:hanging="851"/>
        <w:rPr>
          <w:b/>
        </w:rPr>
      </w:pPr>
      <w:r w:rsidRPr="002455EF">
        <w:rPr>
          <w:b/>
        </w:rPr>
        <w:t>Deployment strategy for TSI compliant train detection system</w:t>
      </w:r>
    </w:p>
    <w:tbl>
      <w:tblPr>
        <w:tblStyle w:val="TableGrid"/>
        <w:tblW w:w="0" w:type="auto"/>
        <w:tblLook w:val="04A0" w:firstRow="1" w:lastRow="0" w:firstColumn="1" w:lastColumn="0" w:noHBand="0" w:noVBand="1"/>
      </w:tblPr>
      <w:tblGrid>
        <w:gridCol w:w="8494"/>
      </w:tblGrid>
      <w:tr w:rsidR="00264E7B" w:rsidRPr="002455EF" w14:paraId="6E61F397" w14:textId="77777777" w:rsidTr="00264E7B">
        <w:tc>
          <w:tcPr>
            <w:tcW w:w="8720" w:type="dxa"/>
          </w:tcPr>
          <w:p w14:paraId="3F7F0E59" w14:textId="77777777" w:rsidR="00264E7B" w:rsidRPr="002455EF" w:rsidRDefault="00264E7B" w:rsidP="00264E7B">
            <w:pPr>
              <w:rPr>
                <w:i/>
                <w:iCs/>
              </w:rPr>
            </w:pPr>
            <w:r w:rsidRPr="002455EF">
              <w:rPr>
                <w:i/>
                <w:iCs/>
              </w:rPr>
              <w:t>[Include here the details of the migration strategy to the TSI compliant train detection system.]</w:t>
            </w:r>
          </w:p>
          <w:p w14:paraId="085635FE" w14:textId="77777777" w:rsidR="00264E7B" w:rsidRPr="002455EF" w:rsidRDefault="00264E7B" w:rsidP="00407AB4">
            <w:pPr>
              <w:rPr>
                <w:i/>
                <w:iCs/>
              </w:rPr>
            </w:pPr>
          </w:p>
        </w:tc>
      </w:tr>
    </w:tbl>
    <w:p w14:paraId="3ECAC90A" w14:textId="77777777" w:rsidR="00407AB4" w:rsidRPr="002455EF" w:rsidRDefault="00407AB4" w:rsidP="005F5689">
      <w:pPr>
        <w:pStyle w:val="Bullet0"/>
        <w:keepNext/>
        <w:numPr>
          <w:ilvl w:val="0"/>
          <w:numId w:val="87"/>
        </w:numPr>
        <w:ind w:left="851" w:hanging="851"/>
        <w:rPr>
          <w:b/>
        </w:rPr>
      </w:pPr>
      <w:r w:rsidRPr="002455EF">
        <w:rPr>
          <w:b/>
        </w:rPr>
        <w:t xml:space="preserve">Planning for TSI compliant train detection system deployment </w:t>
      </w:r>
    </w:p>
    <w:tbl>
      <w:tblPr>
        <w:tblStyle w:val="TableGrid"/>
        <w:tblW w:w="0" w:type="auto"/>
        <w:tblLook w:val="04A0" w:firstRow="1" w:lastRow="0" w:firstColumn="1" w:lastColumn="0" w:noHBand="0" w:noVBand="1"/>
      </w:tblPr>
      <w:tblGrid>
        <w:gridCol w:w="8494"/>
      </w:tblGrid>
      <w:tr w:rsidR="00264E7B" w:rsidRPr="002455EF" w14:paraId="26A931D7" w14:textId="77777777" w:rsidTr="00264E7B">
        <w:tc>
          <w:tcPr>
            <w:tcW w:w="8720" w:type="dxa"/>
          </w:tcPr>
          <w:p w14:paraId="048F4EBE" w14:textId="77777777" w:rsidR="00264E7B" w:rsidRPr="002455EF" w:rsidRDefault="00264E7B" w:rsidP="00407AB4">
            <w:pPr>
              <w:rPr>
                <w:i/>
              </w:rPr>
            </w:pPr>
            <w:r w:rsidRPr="002455EF">
              <w:rPr>
                <w:i/>
              </w:rPr>
              <w:t>[If relevant, include here an explanatory text in relation to planning of the TSI compliant train detection system deployment.]</w:t>
            </w:r>
          </w:p>
          <w:p w14:paraId="08CC74CA" w14:textId="77777777" w:rsidR="00264E7B" w:rsidRPr="002455EF" w:rsidRDefault="00264E7B" w:rsidP="00407AB4">
            <w:pPr>
              <w:rPr>
                <w:i/>
              </w:rPr>
            </w:pPr>
          </w:p>
        </w:tc>
      </w:tr>
    </w:tbl>
    <w:p w14:paraId="43E9D162" w14:textId="77777777" w:rsidR="00407AB4" w:rsidRPr="002455EF" w:rsidRDefault="00407AB4" w:rsidP="00407AB4"/>
    <w:p w14:paraId="7C1272FE" w14:textId="77777777" w:rsidR="00407AB4" w:rsidRPr="002455EF" w:rsidRDefault="00407AB4" w:rsidP="00407AB4"/>
    <w:p w14:paraId="6AD264AB" w14:textId="77777777" w:rsidR="00407AB4" w:rsidRPr="002455EF" w:rsidRDefault="00407AB4" w:rsidP="00407AB4"/>
    <w:p w14:paraId="246CF1A1" w14:textId="77777777" w:rsidR="00407AB4" w:rsidRPr="002455EF" w:rsidRDefault="00407AB4" w:rsidP="00407AB4">
      <w:pPr>
        <w:spacing w:after="0"/>
        <w:jc w:val="left"/>
        <w:rPr>
          <w:i/>
          <w:iCs/>
        </w:rPr>
        <w:sectPr w:rsidR="00407AB4" w:rsidRPr="002455EF" w:rsidSect="0092746C">
          <w:headerReference w:type="even" r:id="rId148"/>
          <w:headerReference w:type="default" r:id="rId149"/>
          <w:footerReference w:type="default" r:id="rId150"/>
          <w:headerReference w:type="first" r:id="rId151"/>
          <w:footerReference w:type="first" r:id="rId152"/>
          <w:pgSz w:w="11906" w:h="16838"/>
          <w:pgMar w:top="1417" w:right="1701" w:bottom="1417" w:left="1701" w:header="708" w:footer="708" w:gutter="0"/>
          <w:cols w:space="720"/>
          <w:docGrid w:linePitch="326"/>
        </w:sectPr>
      </w:pPr>
    </w:p>
    <w:p w14:paraId="027E6A8F"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15</w:t>
      </w:r>
      <w:r w:rsidRPr="002455EF">
        <w:fldChar w:fldCharType="end"/>
      </w:r>
      <w:r w:rsidRPr="002455EF">
        <w:t>: Planning for TSI compliant train detection deployment</w:t>
      </w:r>
    </w:p>
    <w:tbl>
      <w:tblPr>
        <w:tblW w:w="0" w:type="auto"/>
        <w:tblLook w:val="04A0" w:firstRow="1" w:lastRow="0" w:firstColumn="1" w:lastColumn="0" w:noHBand="0" w:noVBand="1"/>
      </w:tblPr>
      <w:tblGrid>
        <w:gridCol w:w="1759"/>
        <w:gridCol w:w="1250"/>
        <w:gridCol w:w="2571"/>
        <w:gridCol w:w="1859"/>
        <w:gridCol w:w="1300"/>
        <w:gridCol w:w="1660"/>
        <w:gridCol w:w="2020"/>
        <w:gridCol w:w="1575"/>
      </w:tblGrid>
      <w:tr w:rsidR="00407AB4" w:rsidRPr="002455EF" w14:paraId="4C2A7263" w14:textId="77777777" w:rsidTr="00A55421">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AA4D9" w14:textId="77777777" w:rsidR="00407AB4" w:rsidRPr="002455EF" w:rsidRDefault="00407AB4" w:rsidP="00A55421">
            <w:pPr>
              <w:spacing w:after="0"/>
              <w:rPr>
                <w:b/>
                <w:bCs/>
              </w:rPr>
            </w:pPr>
            <w:r w:rsidRPr="002455EF">
              <w:rPr>
                <w:b/>
                <w:bCs/>
              </w:rPr>
              <w:t>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2FBD0" w14:textId="77777777" w:rsidR="00407AB4" w:rsidRPr="002455EF" w:rsidRDefault="00407AB4" w:rsidP="00A55421">
            <w:pPr>
              <w:spacing w:after="0"/>
              <w:rPr>
                <w:b/>
                <w:bCs/>
              </w:rPr>
            </w:pPr>
            <w:r w:rsidRPr="002455EF">
              <w:rPr>
                <w:b/>
                <w:bCs/>
              </w:rPr>
              <w:t>Line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34962" w14:textId="77777777" w:rsidR="00407AB4" w:rsidRPr="002455EF" w:rsidRDefault="00407AB4" w:rsidP="00A55421">
            <w:pPr>
              <w:spacing w:after="0"/>
              <w:jc w:val="center"/>
              <w:rPr>
                <w:b/>
                <w:bCs/>
              </w:rPr>
            </w:pPr>
            <w:r w:rsidRPr="002455EF">
              <w:rPr>
                <w:b/>
                <w:bCs/>
              </w:rPr>
              <w:t>Planning for TSI compliant train detection deployment</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300E2" w14:textId="77777777" w:rsidR="00407AB4" w:rsidRPr="002455EF" w:rsidRDefault="00407AB4" w:rsidP="00A55421">
            <w:pPr>
              <w:spacing w:after="0"/>
              <w:jc w:val="center"/>
              <w:rPr>
                <w:b/>
                <w:bCs/>
              </w:rPr>
            </w:pPr>
            <w:r w:rsidRPr="002455EF">
              <w:rPr>
                <w:b/>
                <w:bCs/>
              </w:rPr>
              <w:t>Additional information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58E22" w14:textId="77777777" w:rsidR="00407AB4" w:rsidRPr="002455EF" w:rsidRDefault="00407AB4" w:rsidP="00A55421">
            <w:pPr>
              <w:spacing w:after="0"/>
              <w:rPr>
                <w:b/>
                <w:bCs/>
              </w:rPr>
            </w:pPr>
            <w:r w:rsidRPr="002455EF">
              <w:rPr>
                <w:b/>
                <w:bCs/>
              </w:rPr>
              <w:t>Note</w:t>
            </w:r>
          </w:p>
        </w:tc>
      </w:tr>
      <w:tr w:rsidR="00407AB4" w:rsidRPr="002455EF" w14:paraId="4E157D25" w14:textId="77777777" w:rsidTr="00A55421">
        <w:tc>
          <w:tcPr>
            <w:tcW w:w="0" w:type="auto"/>
            <w:vMerge/>
            <w:tcBorders>
              <w:top w:val="single" w:sz="4" w:space="0" w:color="auto"/>
              <w:left w:val="single" w:sz="4" w:space="0" w:color="auto"/>
              <w:bottom w:val="single" w:sz="4" w:space="0" w:color="auto"/>
              <w:right w:val="single" w:sz="4" w:space="0" w:color="auto"/>
            </w:tcBorders>
            <w:vAlign w:val="center"/>
            <w:hideMark/>
          </w:tcPr>
          <w:p w14:paraId="1373171C" w14:textId="77777777" w:rsidR="00407AB4" w:rsidRPr="002455EF" w:rsidRDefault="00407AB4" w:rsidP="00A55421">
            <w:pPr>
              <w:spacing w:after="0"/>
              <w:jc w:val="left"/>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A4A2A" w14:textId="77777777" w:rsidR="00407AB4" w:rsidRPr="002455EF" w:rsidRDefault="00407AB4" w:rsidP="00A55421">
            <w:pPr>
              <w:spacing w:after="0"/>
              <w:jc w:val="left"/>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C018D" w14:textId="77777777" w:rsidR="00407AB4" w:rsidRPr="002455EF" w:rsidRDefault="00407AB4" w:rsidP="00A55421">
            <w:pPr>
              <w:spacing w:after="0"/>
            </w:pPr>
            <w:r w:rsidRPr="002455EF">
              <w:rPr>
                <w:b/>
                <w:bCs/>
              </w:rPr>
              <w:t>Current 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46554" w14:textId="77777777" w:rsidR="00407AB4" w:rsidRPr="002455EF" w:rsidRDefault="00407AB4" w:rsidP="00A55421">
            <w:pPr>
              <w:spacing w:after="0"/>
            </w:pPr>
            <w:r w:rsidRPr="002455EF">
              <w:rPr>
                <w:b/>
                <w:bCs/>
              </w:rPr>
              <w:t>Date when TSI compliant train detection is placed in service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FF898" w14:textId="77777777" w:rsidR="00407AB4" w:rsidRPr="002455EF" w:rsidRDefault="00407AB4" w:rsidP="00A55421">
            <w:pPr>
              <w:spacing w:after="0"/>
            </w:pPr>
            <w:r w:rsidRPr="002455EF">
              <w:rPr>
                <w:b/>
                <w:bCs/>
              </w:rPr>
              <w:t>Length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0B816" w14:textId="77777777" w:rsidR="00407AB4" w:rsidRPr="002455EF" w:rsidRDefault="00407AB4" w:rsidP="00A55421">
            <w:pPr>
              <w:spacing w:after="0"/>
              <w:jc w:val="center"/>
              <w:rPr>
                <w:b/>
                <w:bCs/>
              </w:rPr>
            </w:pPr>
            <w:r w:rsidRPr="002455EF">
              <w:rPr>
                <w:b/>
                <w:bCs/>
              </w:rPr>
              <w:t>Type of action</w:t>
            </w:r>
          </w:p>
          <w:p w14:paraId="5822E7CD" w14:textId="77777777" w:rsidR="00407AB4" w:rsidRPr="002455EF" w:rsidRDefault="00407AB4" w:rsidP="00A55421">
            <w:pPr>
              <w:spacing w:after="0"/>
              <w:rPr>
                <w:i/>
                <w:iC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38C12" w14:textId="77777777" w:rsidR="00407AB4" w:rsidRPr="002455EF" w:rsidRDefault="00407AB4" w:rsidP="00A55421">
            <w:pPr>
              <w:spacing w:after="0"/>
              <w:rPr>
                <w:i/>
                <w:iCs/>
              </w:rPr>
            </w:pPr>
            <w:r w:rsidRPr="002455EF">
              <w:rPr>
                <w:b/>
                <w:bCs/>
                <w:i/>
                <w:iCs/>
              </w:rPr>
              <w:t>[Other relevant aspects for TSI Compliant train detection deployments]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17E42" w14:textId="77777777" w:rsidR="00407AB4" w:rsidRPr="002455EF" w:rsidRDefault="00407AB4" w:rsidP="00A55421">
            <w:pPr>
              <w:spacing w:after="0"/>
              <w:jc w:val="left"/>
              <w:rPr>
                <w:b/>
                <w:bCs/>
                <w:sz w:val="22"/>
              </w:rPr>
            </w:pPr>
          </w:p>
        </w:tc>
      </w:tr>
      <w:tr w:rsidR="00407AB4" w:rsidRPr="002455EF" w14:paraId="170335F0" w14:textId="77777777" w:rsidTr="00A55421">
        <w:tc>
          <w:tcPr>
            <w:tcW w:w="0" w:type="auto"/>
            <w:tcBorders>
              <w:top w:val="single" w:sz="4" w:space="0" w:color="auto"/>
              <w:left w:val="single" w:sz="4" w:space="0" w:color="auto"/>
              <w:bottom w:val="single" w:sz="4" w:space="0" w:color="auto"/>
              <w:right w:val="single" w:sz="4" w:space="0" w:color="auto"/>
            </w:tcBorders>
            <w:hideMark/>
          </w:tcPr>
          <w:p w14:paraId="296EE61C" w14:textId="77777777" w:rsidR="00407AB4" w:rsidRPr="002455EF" w:rsidRDefault="00407AB4" w:rsidP="00A55421">
            <w:pPr>
              <w:spacing w:after="0"/>
              <w:rPr>
                <w:i/>
                <w:iCs/>
              </w:rPr>
            </w:pPr>
            <w:r w:rsidRPr="002455EF">
              <w:rPr>
                <w:i/>
                <w:iCs/>
              </w:rPr>
              <w:t>[Include here the line identification number]</w:t>
            </w:r>
          </w:p>
        </w:tc>
        <w:tc>
          <w:tcPr>
            <w:tcW w:w="0" w:type="auto"/>
            <w:tcBorders>
              <w:top w:val="single" w:sz="4" w:space="0" w:color="auto"/>
              <w:left w:val="single" w:sz="4" w:space="0" w:color="auto"/>
              <w:bottom w:val="single" w:sz="4" w:space="0" w:color="auto"/>
              <w:right w:val="single" w:sz="4" w:space="0" w:color="auto"/>
            </w:tcBorders>
            <w:hideMark/>
          </w:tcPr>
          <w:p w14:paraId="1E7E88B4" w14:textId="77777777" w:rsidR="00407AB4" w:rsidRPr="002455EF" w:rsidRDefault="00407AB4" w:rsidP="00A55421">
            <w:pPr>
              <w:spacing w:after="0"/>
              <w:rPr>
                <w:i/>
                <w:iCs/>
              </w:rPr>
            </w:pPr>
            <w:r w:rsidRPr="002455EF">
              <w:rPr>
                <w:i/>
                <w:iCs/>
              </w:rPr>
              <w:t>[Include here the name of the line]</w:t>
            </w:r>
          </w:p>
        </w:tc>
        <w:tc>
          <w:tcPr>
            <w:tcW w:w="0" w:type="auto"/>
            <w:tcBorders>
              <w:top w:val="single" w:sz="4" w:space="0" w:color="auto"/>
              <w:left w:val="single" w:sz="4" w:space="0" w:color="auto"/>
              <w:bottom w:val="single" w:sz="4" w:space="0" w:color="auto"/>
              <w:right w:val="single" w:sz="4" w:space="0" w:color="auto"/>
            </w:tcBorders>
            <w:hideMark/>
          </w:tcPr>
          <w:p w14:paraId="774F34A2" w14:textId="77777777" w:rsidR="00407AB4" w:rsidRPr="002455EF" w:rsidRDefault="00407AB4" w:rsidP="00A55421">
            <w:pPr>
              <w:spacing w:after="0"/>
              <w:rPr>
                <w:i/>
                <w:iCs/>
              </w:rPr>
            </w:pPr>
            <w:r w:rsidRPr="002455EF">
              <w:rPr>
                <w:i/>
                <w:iCs/>
              </w:rPr>
              <w:t xml:space="preserve">[Include here the current status of the </w:t>
            </w:r>
            <w:r w:rsidRPr="002455EF">
              <w:t>TSI compliant train detection</w:t>
            </w:r>
            <w:r w:rsidRPr="002455EF">
              <w:rPr>
                <w:i/>
                <w:iCs/>
              </w:rPr>
              <w:t xml:space="preserve"> deployment on the line. Under construction/ not yet under construction]</w:t>
            </w:r>
          </w:p>
        </w:tc>
        <w:tc>
          <w:tcPr>
            <w:tcW w:w="0" w:type="auto"/>
            <w:tcBorders>
              <w:top w:val="single" w:sz="4" w:space="0" w:color="auto"/>
              <w:left w:val="single" w:sz="4" w:space="0" w:color="auto"/>
              <w:bottom w:val="single" w:sz="4" w:space="0" w:color="auto"/>
              <w:right w:val="single" w:sz="4" w:space="0" w:color="auto"/>
            </w:tcBorders>
            <w:hideMark/>
          </w:tcPr>
          <w:p w14:paraId="34A3237D" w14:textId="77777777" w:rsidR="00407AB4" w:rsidRPr="002455EF" w:rsidRDefault="00407AB4" w:rsidP="00A55421">
            <w:pPr>
              <w:spacing w:after="0"/>
              <w:rPr>
                <w:i/>
                <w:iCs/>
              </w:rPr>
            </w:pPr>
            <w:r w:rsidRPr="002455EF">
              <w:rPr>
                <w:i/>
                <w:iCs/>
              </w:rPr>
              <w:t>[Include here the date when TSI compliant train detection will be placed in service.]</w:t>
            </w:r>
          </w:p>
        </w:tc>
        <w:tc>
          <w:tcPr>
            <w:tcW w:w="0" w:type="auto"/>
            <w:tcBorders>
              <w:top w:val="single" w:sz="4" w:space="0" w:color="auto"/>
              <w:left w:val="single" w:sz="4" w:space="0" w:color="auto"/>
              <w:bottom w:val="single" w:sz="4" w:space="0" w:color="auto"/>
              <w:right w:val="single" w:sz="4" w:space="0" w:color="auto"/>
            </w:tcBorders>
            <w:hideMark/>
          </w:tcPr>
          <w:p w14:paraId="719536F8" w14:textId="77777777" w:rsidR="00407AB4" w:rsidRPr="002455EF" w:rsidRDefault="00407AB4" w:rsidP="00A55421">
            <w:pPr>
              <w:spacing w:after="0"/>
              <w:rPr>
                <w:i/>
                <w:iCs/>
              </w:rPr>
            </w:pPr>
            <w:r w:rsidRPr="002455EF">
              <w:rPr>
                <w:i/>
                <w:iCs/>
              </w:rPr>
              <w:t>[Include here the total length of the line]</w:t>
            </w:r>
          </w:p>
        </w:tc>
        <w:tc>
          <w:tcPr>
            <w:tcW w:w="0" w:type="auto"/>
            <w:tcBorders>
              <w:top w:val="single" w:sz="4" w:space="0" w:color="auto"/>
              <w:left w:val="single" w:sz="4" w:space="0" w:color="auto"/>
              <w:bottom w:val="single" w:sz="4" w:space="0" w:color="auto"/>
              <w:right w:val="single" w:sz="4" w:space="0" w:color="auto"/>
            </w:tcBorders>
            <w:hideMark/>
          </w:tcPr>
          <w:p w14:paraId="046AA9A8" w14:textId="77777777" w:rsidR="00407AB4" w:rsidRPr="002455EF" w:rsidRDefault="00407AB4" w:rsidP="00A55421">
            <w:pPr>
              <w:spacing w:after="0"/>
              <w:rPr>
                <w:i/>
                <w:iCs/>
              </w:rPr>
            </w:pPr>
            <w:r w:rsidRPr="002455EF">
              <w:rPr>
                <w:i/>
                <w:iCs/>
              </w:rPr>
              <w:t>[Include here the type of train detection part action. New/ renew/ upgrade]</w:t>
            </w:r>
          </w:p>
        </w:tc>
        <w:tc>
          <w:tcPr>
            <w:tcW w:w="0" w:type="auto"/>
            <w:tcBorders>
              <w:top w:val="single" w:sz="4" w:space="0" w:color="auto"/>
              <w:left w:val="single" w:sz="4" w:space="0" w:color="auto"/>
              <w:bottom w:val="single" w:sz="4" w:space="0" w:color="auto"/>
              <w:right w:val="single" w:sz="4" w:space="0" w:color="auto"/>
            </w:tcBorders>
            <w:hideMark/>
          </w:tcPr>
          <w:p w14:paraId="0AFB3254" w14:textId="77777777" w:rsidR="00407AB4" w:rsidRPr="002455EF" w:rsidRDefault="00407AB4" w:rsidP="00A55421">
            <w:pPr>
              <w:spacing w:after="0"/>
              <w:rPr>
                <w:i/>
                <w:iCs/>
              </w:rPr>
            </w:pPr>
            <w:r w:rsidRPr="002455EF">
              <w:rPr>
                <w:i/>
                <w:iCs/>
              </w:rPr>
              <w:t>[Include here …]</w:t>
            </w:r>
          </w:p>
        </w:tc>
        <w:tc>
          <w:tcPr>
            <w:tcW w:w="0" w:type="auto"/>
            <w:tcBorders>
              <w:top w:val="single" w:sz="4" w:space="0" w:color="auto"/>
              <w:left w:val="single" w:sz="4" w:space="0" w:color="auto"/>
              <w:bottom w:val="single" w:sz="4" w:space="0" w:color="auto"/>
              <w:right w:val="single" w:sz="4" w:space="0" w:color="auto"/>
            </w:tcBorders>
            <w:hideMark/>
          </w:tcPr>
          <w:p w14:paraId="61C67F01" w14:textId="77777777" w:rsidR="00407AB4" w:rsidRPr="002455EF" w:rsidRDefault="00407AB4" w:rsidP="00A55421">
            <w:pPr>
              <w:spacing w:after="0"/>
              <w:rPr>
                <w:i/>
                <w:iCs/>
              </w:rPr>
            </w:pPr>
            <w:r w:rsidRPr="002455EF">
              <w:rPr>
                <w:i/>
                <w:iCs/>
              </w:rPr>
              <w:t>[If relevant, include here additional comments]</w:t>
            </w:r>
          </w:p>
        </w:tc>
      </w:tr>
      <w:tr w:rsidR="00407AB4" w:rsidRPr="002455EF" w14:paraId="4583D439" w14:textId="77777777" w:rsidTr="00A55421">
        <w:tc>
          <w:tcPr>
            <w:tcW w:w="0" w:type="auto"/>
            <w:tcBorders>
              <w:top w:val="single" w:sz="4" w:space="0" w:color="auto"/>
              <w:left w:val="single" w:sz="4" w:space="0" w:color="auto"/>
              <w:bottom w:val="single" w:sz="4" w:space="0" w:color="auto"/>
              <w:right w:val="single" w:sz="4" w:space="0" w:color="auto"/>
            </w:tcBorders>
          </w:tcPr>
          <w:p w14:paraId="7138F33A"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0D7FD5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91FDE6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06A32A4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C997CA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74FAF2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6FED2D0"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8EA747E" w14:textId="77777777" w:rsidR="00407AB4" w:rsidRPr="002455EF" w:rsidRDefault="00407AB4" w:rsidP="00A55421">
            <w:pPr>
              <w:spacing w:after="0"/>
            </w:pPr>
          </w:p>
        </w:tc>
      </w:tr>
      <w:tr w:rsidR="00407AB4" w:rsidRPr="002455EF" w14:paraId="66A6646E" w14:textId="77777777" w:rsidTr="00A55421">
        <w:tc>
          <w:tcPr>
            <w:tcW w:w="0" w:type="auto"/>
            <w:tcBorders>
              <w:top w:val="single" w:sz="4" w:space="0" w:color="auto"/>
              <w:left w:val="single" w:sz="4" w:space="0" w:color="auto"/>
              <w:bottom w:val="single" w:sz="4" w:space="0" w:color="auto"/>
              <w:right w:val="single" w:sz="4" w:space="0" w:color="auto"/>
            </w:tcBorders>
          </w:tcPr>
          <w:p w14:paraId="6D716F5D"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3CA28C3"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D8AA2EB"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7A9908A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BEDF57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2EEA76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28980337"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6AC019B0" w14:textId="77777777" w:rsidR="00407AB4" w:rsidRPr="002455EF" w:rsidRDefault="00407AB4" w:rsidP="00A55421">
            <w:pPr>
              <w:spacing w:after="0"/>
            </w:pPr>
          </w:p>
        </w:tc>
      </w:tr>
      <w:tr w:rsidR="00407AB4" w:rsidRPr="002455EF" w14:paraId="4E07C93D" w14:textId="77777777" w:rsidTr="00A55421">
        <w:tc>
          <w:tcPr>
            <w:tcW w:w="0" w:type="auto"/>
            <w:tcBorders>
              <w:top w:val="single" w:sz="4" w:space="0" w:color="auto"/>
              <w:left w:val="single" w:sz="4" w:space="0" w:color="auto"/>
              <w:bottom w:val="single" w:sz="4" w:space="0" w:color="auto"/>
              <w:right w:val="single" w:sz="4" w:space="0" w:color="auto"/>
            </w:tcBorders>
          </w:tcPr>
          <w:p w14:paraId="1867B498"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D87DC85"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023C816"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37BFD1CE"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54E08F3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5E25651"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17164382" w14:textId="77777777" w:rsidR="00407AB4" w:rsidRPr="002455EF" w:rsidRDefault="00407AB4" w:rsidP="00A55421">
            <w:pPr>
              <w:spacing w:after="0"/>
            </w:pPr>
          </w:p>
        </w:tc>
        <w:tc>
          <w:tcPr>
            <w:tcW w:w="0" w:type="auto"/>
            <w:tcBorders>
              <w:top w:val="single" w:sz="4" w:space="0" w:color="auto"/>
              <w:left w:val="single" w:sz="4" w:space="0" w:color="auto"/>
              <w:bottom w:val="single" w:sz="4" w:space="0" w:color="auto"/>
              <w:right w:val="single" w:sz="4" w:space="0" w:color="auto"/>
            </w:tcBorders>
          </w:tcPr>
          <w:p w14:paraId="4C28A326" w14:textId="77777777" w:rsidR="00407AB4" w:rsidRPr="002455EF" w:rsidRDefault="00407AB4" w:rsidP="00A55421">
            <w:pPr>
              <w:spacing w:after="0"/>
            </w:pPr>
          </w:p>
        </w:tc>
      </w:tr>
    </w:tbl>
    <w:p w14:paraId="1BBFFA3C" w14:textId="77777777" w:rsidR="00407AB4" w:rsidRPr="002455EF" w:rsidRDefault="00407AB4" w:rsidP="00407AB4">
      <w:pPr>
        <w:rPr>
          <w:rFonts w:asciiTheme="minorHAnsi" w:hAnsiTheme="minorHAnsi" w:cstheme="minorBidi"/>
          <w:i/>
          <w:iCs/>
          <w:sz w:val="22"/>
        </w:rPr>
      </w:pPr>
    </w:p>
    <w:p w14:paraId="2EEF97CE" w14:textId="77777777" w:rsidR="00407AB4" w:rsidRPr="002455EF" w:rsidRDefault="00407AB4" w:rsidP="00407AB4">
      <w:pPr>
        <w:rPr>
          <w:i/>
          <w:iCs/>
        </w:rPr>
      </w:pPr>
    </w:p>
    <w:p w14:paraId="389F82AB" w14:textId="77777777" w:rsidR="00407AB4" w:rsidRPr="002455EF" w:rsidRDefault="00407AB4" w:rsidP="00407AB4">
      <w:pPr>
        <w:spacing w:after="0"/>
        <w:jc w:val="left"/>
        <w:rPr>
          <w:i/>
          <w:iCs/>
        </w:rPr>
        <w:sectPr w:rsidR="00407AB4" w:rsidRPr="002455EF" w:rsidSect="0092746C">
          <w:headerReference w:type="even" r:id="rId153"/>
          <w:headerReference w:type="default" r:id="rId154"/>
          <w:footerReference w:type="default" r:id="rId155"/>
          <w:headerReference w:type="first" r:id="rId156"/>
          <w:footerReference w:type="first" r:id="rId157"/>
          <w:pgSz w:w="16838" w:h="11906" w:orient="landscape"/>
          <w:pgMar w:top="1701" w:right="1417" w:bottom="1701" w:left="1417" w:header="708" w:footer="708" w:gutter="0"/>
          <w:cols w:space="720"/>
          <w:docGrid w:linePitch="326"/>
        </w:sectPr>
      </w:pPr>
    </w:p>
    <w:p w14:paraId="5A64A2E0" w14:textId="77777777" w:rsidR="00407AB4" w:rsidRPr="002455EF" w:rsidRDefault="00407AB4" w:rsidP="00407AB4">
      <w:pPr>
        <w:rPr>
          <w:i/>
          <w:iCs/>
        </w:rPr>
      </w:pPr>
    </w:p>
    <w:p w14:paraId="61C95386" w14:textId="77777777" w:rsidR="00407AB4" w:rsidRPr="002455EF" w:rsidRDefault="00407AB4" w:rsidP="005F5689">
      <w:pPr>
        <w:pStyle w:val="Heading2"/>
        <w:numPr>
          <w:ilvl w:val="1"/>
          <w:numId w:val="71"/>
        </w:numPr>
        <w:ind w:left="578" w:hanging="578"/>
        <w:rPr>
          <w:iCs/>
        </w:rPr>
      </w:pPr>
      <w:bookmarkStart w:id="3703" w:name="_Toc91156039"/>
      <w:bookmarkStart w:id="3704" w:name="_Toc92900471"/>
      <w:bookmarkStart w:id="3705" w:name="_Toc129166360"/>
      <w:bookmarkStart w:id="3706" w:name="_Toc129190403"/>
      <w:bookmarkStart w:id="3707" w:name="_Toc131496331"/>
      <w:bookmarkStart w:id="3708" w:name="_Toc131496859"/>
      <w:bookmarkStart w:id="3709" w:name="_Toc131497034"/>
      <w:bookmarkStart w:id="3710" w:name="_Toc162959276"/>
      <w:r w:rsidRPr="002455EF">
        <w:t>Migration strategy of specific cases</w:t>
      </w:r>
      <w:bookmarkEnd w:id="3703"/>
      <w:bookmarkEnd w:id="3704"/>
      <w:bookmarkEnd w:id="3705"/>
      <w:bookmarkEnd w:id="3706"/>
      <w:bookmarkEnd w:id="3707"/>
      <w:bookmarkEnd w:id="3708"/>
      <w:bookmarkEnd w:id="3709"/>
      <w:bookmarkEnd w:id="3710"/>
    </w:p>
    <w:p w14:paraId="039627F5" w14:textId="77777777" w:rsidR="00407AB4" w:rsidRPr="002455EF" w:rsidRDefault="00407AB4" w:rsidP="00407AB4">
      <w:pPr>
        <w:rPr>
          <w:i/>
          <w:iCs/>
        </w:rPr>
      </w:pPr>
      <w:r w:rsidRPr="002455EF">
        <w:rPr>
          <w:i/>
          <w:iCs/>
        </w:rPr>
        <w:t>[This section shall include information and planning of the technical migration strategy for specific cases state on section 7.6 of the CCS TSI.</w:t>
      </w:r>
    </w:p>
    <w:p w14:paraId="3287812D"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tblLook w:val="04A0" w:firstRow="1" w:lastRow="0" w:firstColumn="1" w:lastColumn="0" w:noHBand="0" w:noVBand="1"/>
      </w:tblPr>
      <w:tblGrid>
        <w:gridCol w:w="9063"/>
      </w:tblGrid>
      <w:tr w:rsidR="00264E7B" w:rsidRPr="002455EF" w14:paraId="5EC5D81E" w14:textId="77777777" w:rsidTr="00264E7B">
        <w:tc>
          <w:tcPr>
            <w:tcW w:w="9289" w:type="dxa"/>
          </w:tcPr>
          <w:p w14:paraId="13736468" w14:textId="77777777" w:rsidR="00264E7B" w:rsidRPr="002455EF" w:rsidRDefault="00264E7B" w:rsidP="00264E7B">
            <w:pPr>
              <w:rPr>
                <w:i/>
                <w:iCs/>
                <w:lang w:val="en-US"/>
              </w:rPr>
            </w:pPr>
            <w:r w:rsidRPr="002455EF">
              <w:rPr>
                <w:i/>
                <w:iCs/>
                <w:lang w:val="en-US"/>
              </w:rPr>
              <w:t xml:space="preserve">[Include here the details of the migration strategy of the specific cases stated on section 7.6 of CCS TSI. </w:t>
            </w:r>
          </w:p>
          <w:p w14:paraId="4CDFA114" w14:textId="77777777" w:rsidR="00264E7B" w:rsidRPr="002455EF" w:rsidRDefault="00264E7B" w:rsidP="00264E7B">
            <w:pPr>
              <w:rPr>
                <w:lang w:val="en-US"/>
              </w:rPr>
            </w:pPr>
            <w:r w:rsidRPr="002455EF">
              <w:rPr>
                <w:i/>
                <w:iCs/>
                <w:lang w:val="en-US"/>
              </w:rPr>
              <w:t xml:space="preserve">It shall be clearly defined in the information provided to which specific route or networks are each specific case limited to and if applicable, the relevant dates for the migration. </w:t>
            </w:r>
          </w:p>
          <w:p w14:paraId="3A33580E" w14:textId="77777777" w:rsidR="00723A66" w:rsidRPr="002455EF" w:rsidRDefault="00723A66" w:rsidP="00407AB4">
            <w:pPr>
              <w:rPr>
                <w:i/>
                <w:iCs/>
                <w:lang w:val="en-US"/>
              </w:rPr>
            </w:pPr>
          </w:p>
        </w:tc>
      </w:tr>
    </w:tbl>
    <w:p w14:paraId="6700D83A" w14:textId="77777777" w:rsidR="00723A66" w:rsidRPr="002455EF" w:rsidRDefault="00723A66" w:rsidP="005F5689">
      <w:pPr>
        <w:pStyle w:val="Heading2"/>
        <w:numPr>
          <w:ilvl w:val="1"/>
          <w:numId w:val="71"/>
        </w:numPr>
        <w:ind w:left="578" w:hanging="578"/>
        <w:rPr>
          <w:iCs/>
        </w:rPr>
      </w:pPr>
      <w:bookmarkStart w:id="3711" w:name="_Toc131496332"/>
      <w:bookmarkStart w:id="3712" w:name="_Toc131496860"/>
      <w:bookmarkStart w:id="3713" w:name="_Toc131497035"/>
      <w:bookmarkStart w:id="3714" w:name="_Toc162959277"/>
      <w:bookmarkStart w:id="3715" w:name="_Toc91156040"/>
      <w:bookmarkStart w:id="3716" w:name="_Toc92900472"/>
      <w:bookmarkStart w:id="3717" w:name="_Toc129166361"/>
      <w:bookmarkStart w:id="3718" w:name="_Toc129190404"/>
      <w:r w:rsidRPr="002455EF">
        <w:t>Technical migration strategy for on-board CCS subsystems</w:t>
      </w:r>
      <w:bookmarkEnd w:id="3711"/>
      <w:bookmarkEnd w:id="3712"/>
      <w:bookmarkEnd w:id="3713"/>
      <w:bookmarkEnd w:id="3714"/>
    </w:p>
    <w:p w14:paraId="26742767" w14:textId="77777777" w:rsidR="00723A66" w:rsidRPr="002455EF" w:rsidRDefault="00723A66" w:rsidP="00723A66">
      <w:pPr>
        <w:rPr>
          <w:i/>
          <w:iCs/>
        </w:rPr>
      </w:pPr>
      <w:r w:rsidRPr="002455EF">
        <w:rPr>
          <w:i/>
          <w:iCs/>
        </w:rPr>
        <w:t>[This section shall include information and planning of the technical migration strategy for on-board CCS subsystems.]</w:t>
      </w:r>
    </w:p>
    <w:p w14:paraId="51185755" w14:textId="77777777" w:rsidR="00CB6778" w:rsidRPr="002455EF" w:rsidRDefault="00263B74" w:rsidP="005F5689">
      <w:pPr>
        <w:pStyle w:val="Heading1"/>
        <w:numPr>
          <w:ilvl w:val="0"/>
          <w:numId w:val="71"/>
        </w:numPr>
        <w:rPr>
          <w:lang w:val="en-US"/>
        </w:rPr>
      </w:pPr>
      <w:bookmarkStart w:id="3719" w:name="_Toc131496333"/>
      <w:bookmarkStart w:id="3720" w:name="_Toc131496861"/>
      <w:bookmarkStart w:id="3721" w:name="_Toc131497036"/>
      <w:bookmarkStart w:id="3722" w:name="_Toc162959278"/>
      <w:r w:rsidRPr="002455EF">
        <w:rPr>
          <w:lang w:val="en-US"/>
        </w:rPr>
        <w:t>T</w:t>
      </w:r>
      <w:r w:rsidR="00CB6778" w:rsidRPr="002455EF">
        <w:rPr>
          <w:lang w:val="en-US"/>
        </w:rPr>
        <w:t>rackside</w:t>
      </w:r>
      <w:r w:rsidRPr="002455EF">
        <w:rPr>
          <w:lang w:val="en-US"/>
        </w:rPr>
        <w:t xml:space="preserve"> and O</w:t>
      </w:r>
      <w:r w:rsidR="00CB6778" w:rsidRPr="002455EF">
        <w:rPr>
          <w:lang w:val="en-US"/>
        </w:rPr>
        <w:t>n</w:t>
      </w:r>
      <w:r w:rsidRPr="002455EF">
        <w:rPr>
          <w:lang w:val="en-US"/>
        </w:rPr>
        <w:t>-</w:t>
      </w:r>
      <w:r w:rsidR="00CB6778" w:rsidRPr="002455EF">
        <w:rPr>
          <w:lang w:val="en-US"/>
        </w:rPr>
        <w:t>board financial information</w:t>
      </w:r>
      <w:bookmarkEnd w:id="3719"/>
      <w:bookmarkEnd w:id="3720"/>
      <w:bookmarkEnd w:id="3721"/>
      <w:bookmarkEnd w:id="3722"/>
      <w:r w:rsidR="00CB6778" w:rsidRPr="002455EF">
        <w:rPr>
          <w:lang w:val="en-US"/>
        </w:rPr>
        <w:t xml:space="preserve"> </w:t>
      </w:r>
    </w:p>
    <w:p w14:paraId="2DDB4B92" w14:textId="77777777" w:rsidR="00CB6778" w:rsidRPr="002455EF" w:rsidRDefault="00CB6778" w:rsidP="00CB6778">
      <w:pPr>
        <w:rPr>
          <w:i/>
          <w:iCs/>
        </w:rPr>
      </w:pPr>
      <w:r w:rsidRPr="002455EF">
        <w:rPr>
          <w:i/>
          <w:iCs/>
        </w:rPr>
        <w:t>[This section shall provide information about available funds, sources of financing and necessary financial needs]</w:t>
      </w:r>
    </w:p>
    <w:p w14:paraId="50EEE4E6" w14:textId="77777777" w:rsidR="00CB6778" w:rsidRPr="002455EF" w:rsidRDefault="00CB6778" w:rsidP="00FD7278">
      <w:pPr>
        <w:pStyle w:val="Text1"/>
        <w:ind w:left="0"/>
      </w:pPr>
    </w:p>
    <w:p w14:paraId="77D0229E" w14:textId="77777777" w:rsidR="00407AB4" w:rsidRPr="002455EF" w:rsidRDefault="00407AB4" w:rsidP="005F5689">
      <w:pPr>
        <w:pStyle w:val="Heading1"/>
        <w:numPr>
          <w:ilvl w:val="0"/>
          <w:numId w:val="71"/>
        </w:numPr>
      </w:pPr>
      <w:bookmarkStart w:id="3723" w:name="_Toc131496334"/>
      <w:bookmarkStart w:id="3724" w:name="_Toc131496862"/>
      <w:bookmarkStart w:id="3725" w:name="_Toc131497037"/>
      <w:bookmarkStart w:id="3726" w:name="_Toc162959279"/>
      <w:r w:rsidRPr="002455EF">
        <w:t>Planning</w:t>
      </w:r>
      <w:bookmarkEnd w:id="3715"/>
      <w:bookmarkEnd w:id="3716"/>
      <w:bookmarkEnd w:id="3717"/>
      <w:bookmarkEnd w:id="3718"/>
      <w:bookmarkEnd w:id="3723"/>
      <w:bookmarkEnd w:id="3724"/>
      <w:bookmarkEnd w:id="3725"/>
      <w:bookmarkEnd w:id="3726"/>
      <w:r w:rsidRPr="002455EF">
        <w:t xml:space="preserve"> </w:t>
      </w:r>
    </w:p>
    <w:p w14:paraId="06CD0A27" w14:textId="77777777" w:rsidR="00407AB4" w:rsidRPr="002455EF" w:rsidRDefault="00407AB4" w:rsidP="00407AB4">
      <w:pPr>
        <w:rPr>
          <w:i/>
          <w:iCs/>
        </w:rPr>
      </w:pPr>
      <w:r w:rsidRPr="002455EF">
        <w:rPr>
          <w:i/>
          <w:iCs/>
        </w:rPr>
        <w:t>[For all the network maps to be included in this section, the map shall provide a planning overview of changes in the next 20 years.]</w:t>
      </w:r>
    </w:p>
    <w:p w14:paraId="030B2C4D" w14:textId="77777777" w:rsidR="00407AB4" w:rsidRPr="002455EF" w:rsidRDefault="00407AB4" w:rsidP="005F5689">
      <w:pPr>
        <w:pStyle w:val="Heading2"/>
        <w:numPr>
          <w:ilvl w:val="1"/>
          <w:numId w:val="71"/>
        </w:numPr>
        <w:ind w:left="578" w:hanging="578"/>
        <w:rPr>
          <w:iCs/>
        </w:rPr>
      </w:pPr>
      <w:bookmarkStart w:id="3727" w:name="_Toc91156041"/>
      <w:bookmarkStart w:id="3728" w:name="_Toc92900473"/>
      <w:bookmarkStart w:id="3729" w:name="_Toc129166362"/>
      <w:bookmarkStart w:id="3730" w:name="_Toc129190405"/>
      <w:bookmarkStart w:id="3731" w:name="_Toc131496335"/>
      <w:bookmarkStart w:id="3732" w:name="_Toc131496863"/>
      <w:bookmarkStart w:id="3733" w:name="_Toc131497038"/>
      <w:bookmarkStart w:id="3734" w:name="_Toc162959280"/>
      <w:r w:rsidRPr="002455EF">
        <w:t>Planning for train protection part</w:t>
      </w:r>
      <w:bookmarkEnd w:id="3727"/>
      <w:bookmarkEnd w:id="3728"/>
      <w:bookmarkEnd w:id="3729"/>
      <w:bookmarkEnd w:id="3730"/>
      <w:bookmarkEnd w:id="3731"/>
      <w:bookmarkEnd w:id="3732"/>
      <w:bookmarkEnd w:id="3733"/>
      <w:bookmarkEnd w:id="3734"/>
    </w:p>
    <w:p w14:paraId="5EAF26F1" w14:textId="77777777" w:rsidR="00407AB4" w:rsidRPr="002455EF" w:rsidRDefault="00407AB4" w:rsidP="005F5689">
      <w:pPr>
        <w:pStyle w:val="Heading3"/>
        <w:numPr>
          <w:ilvl w:val="2"/>
          <w:numId w:val="71"/>
        </w:numPr>
      </w:pPr>
      <w:bookmarkStart w:id="3735" w:name="_Toc91156042"/>
      <w:bookmarkStart w:id="3736" w:name="_Toc92900474"/>
      <w:bookmarkStart w:id="3737" w:name="_Toc129166363"/>
      <w:bookmarkStart w:id="3738" w:name="_Toc129190406"/>
      <w:bookmarkStart w:id="3739" w:name="_Toc131496336"/>
      <w:bookmarkStart w:id="3740" w:name="_Toc131496864"/>
      <w:bookmarkStart w:id="3741" w:name="_Toc131497039"/>
      <w:bookmarkStart w:id="3742" w:name="_Toc162959281"/>
      <w:r w:rsidRPr="002455EF">
        <w:t>Dates when ETCS is placed in service</w:t>
      </w:r>
      <w:bookmarkEnd w:id="3735"/>
      <w:bookmarkEnd w:id="3736"/>
      <w:bookmarkEnd w:id="3737"/>
      <w:bookmarkEnd w:id="3738"/>
      <w:bookmarkEnd w:id="3739"/>
      <w:bookmarkEnd w:id="3740"/>
      <w:bookmarkEnd w:id="3741"/>
      <w:bookmarkEnd w:id="3742"/>
    </w:p>
    <w:p w14:paraId="0075C266" w14:textId="77777777" w:rsidR="00407AB4" w:rsidRPr="002455EF" w:rsidRDefault="00407AB4" w:rsidP="00407AB4">
      <w:pPr>
        <w:rPr>
          <w:i/>
          <w:iCs/>
        </w:rPr>
      </w:pPr>
      <w:r w:rsidRPr="002455EF">
        <w:rPr>
          <w:i/>
          <w:iCs/>
        </w:rPr>
        <w:t xml:space="preserve">[This section shall include a network map providing an overview with dates when ETCS is placed in service. </w:t>
      </w:r>
    </w:p>
    <w:p w14:paraId="40AF7B2D" w14:textId="77777777" w:rsidR="00407AB4" w:rsidRPr="002455EF" w:rsidRDefault="00407AB4" w:rsidP="00407AB4">
      <w:pPr>
        <w:rPr>
          <w:i/>
          <w:iCs/>
        </w:rPr>
      </w:pPr>
      <w:r w:rsidRPr="002455EF">
        <w:rPr>
          <w:i/>
          <w:iCs/>
        </w:rPr>
        <w:t>This section is not mandatory for those Member States which have already completed the ETCS deployment in all lines in scope of the TSI including the nodes and last mile connections and do not foreseen any upgrade, renew or new line in the next 20 years.</w:t>
      </w:r>
    </w:p>
    <w:p w14:paraId="27154910"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8929"/>
      </w:tblGrid>
      <w:tr w:rsidR="00264E7B" w:rsidRPr="002455EF" w14:paraId="1C73F5F6" w14:textId="77777777" w:rsidTr="00264E7B">
        <w:tc>
          <w:tcPr>
            <w:tcW w:w="8929" w:type="dxa"/>
            <w:shd w:val="clear" w:color="auto" w:fill="EAF1DD" w:themeFill="accent3" w:themeFillTint="33"/>
          </w:tcPr>
          <w:p w14:paraId="76A0B656" w14:textId="77777777" w:rsidR="00264E7B" w:rsidRPr="002455EF" w:rsidRDefault="00264E7B" w:rsidP="004C6DDE">
            <w:pPr>
              <w:rPr>
                <w:i/>
              </w:rPr>
            </w:pPr>
          </w:p>
          <w:p w14:paraId="0E80050B" w14:textId="77777777" w:rsidR="00264E7B" w:rsidRPr="002455EF" w:rsidRDefault="00264E7B" w:rsidP="004C6DDE">
            <w:pPr>
              <w:rPr>
                <w:i/>
              </w:rPr>
            </w:pPr>
          </w:p>
          <w:p w14:paraId="604E3DF4" w14:textId="77777777" w:rsidR="00264E7B" w:rsidRPr="002455EF" w:rsidRDefault="00264E7B" w:rsidP="004C6DDE">
            <w:pPr>
              <w:rPr>
                <w:i/>
              </w:rPr>
            </w:pPr>
          </w:p>
          <w:p w14:paraId="34AB9401" w14:textId="77777777" w:rsidR="00264E7B" w:rsidRPr="002455EF" w:rsidRDefault="00264E7B" w:rsidP="004C6DDE">
            <w:pPr>
              <w:rPr>
                <w:i/>
              </w:rPr>
            </w:pPr>
          </w:p>
          <w:p w14:paraId="3559C673" w14:textId="046EDC84" w:rsidR="00264E7B" w:rsidRPr="002455EF" w:rsidRDefault="00264E7B" w:rsidP="004C6DDE">
            <w:pPr>
              <w:rPr>
                <w:i/>
                <w:lang w:val="en-US"/>
              </w:rPr>
            </w:pPr>
            <w:r w:rsidRPr="002455EF">
              <w:rPr>
                <w:i/>
                <w:lang w:val="en-US"/>
              </w:rPr>
              <w:t xml:space="preserve">[Include in this gap the network map providing the overview of dates when ECTS is placed in service in the next 20 years. The </w:t>
            </w:r>
            <w:ins w:id="3743" w:author="CR648 - Editorial" w:date="2024-11-25T17:24:00Z">
              <w:r w:rsidR="00D1422B">
                <w:rPr>
                  <w:i/>
                  <w:iCs/>
                  <w:lang w:val="en-US"/>
                </w:rPr>
                <w:t>map included shall clearly identify</w:t>
              </w:r>
            </w:ins>
            <w:del w:id="3744" w:author="CR648 - Editorial" w:date="2024-11-25T17:24:00Z">
              <w:r w:rsidRPr="002455EF" w:rsidDel="00D1422B">
                <w:rPr>
                  <w:i/>
                  <w:lang w:val="en-US"/>
                </w:rPr>
                <w:delText>map include shall clearly identified</w:delText>
              </w:r>
            </w:del>
            <w:r w:rsidRPr="002455EF">
              <w:rPr>
                <w:i/>
                <w:lang w:val="en-US"/>
              </w:rPr>
              <w:t xml:space="preserve"> the dates when ECTS is placed in service, the level and the system version. </w:t>
            </w:r>
          </w:p>
          <w:p w14:paraId="501F0CAF" w14:textId="77777777" w:rsidR="00264E7B" w:rsidRPr="002455EF" w:rsidRDefault="00264E7B" w:rsidP="004C6DDE">
            <w:pPr>
              <w:rPr>
                <w:i/>
                <w:lang w:val="en-US"/>
              </w:rPr>
            </w:pPr>
            <w:r w:rsidRPr="002455EF">
              <w:rPr>
                <w:i/>
                <w:lang w:val="en-US"/>
              </w:rPr>
              <w:t>Even if only those lines on which new, upgraded or renewed ETCS implementation of ETCS is foreseen are outlined on the map, the map shall show all network lines in scope of the TSI including the nodes and last mile connections. The map and its key legend shall be clearly visible.]</w:t>
            </w:r>
          </w:p>
          <w:p w14:paraId="5236666C" w14:textId="77777777" w:rsidR="00264E7B" w:rsidRPr="002455EF" w:rsidRDefault="00264E7B" w:rsidP="004C6DDE">
            <w:pPr>
              <w:rPr>
                <w:i/>
                <w:lang w:val="en-US"/>
              </w:rPr>
            </w:pPr>
          </w:p>
          <w:p w14:paraId="0C0416B4" w14:textId="77777777" w:rsidR="00264E7B" w:rsidRPr="002455EF" w:rsidRDefault="00264E7B" w:rsidP="004C6DDE">
            <w:pPr>
              <w:rPr>
                <w:i/>
                <w:lang w:val="en-US"/>
              </w:rPr>
            </w:pPr>
          </w:p>
          <w:p w14:paraId="13E7A639" w14:textId="77777777" w:rsidR="00264E7B" w:rsidRPr="002455EF" w:rsidRDefault="00264E7B" w:rsidP="004C6DDE">
            <w:pPr>
              <w:rPr>
                <w:i/>
                <w:lang w:val="en-US"/>
              </w:rPr>
            </w:pPr>
          </w:p>
          <w:p w14:paraId="38E0A057" w14:textId="77777777" w:rsidR="00264E7B" w:rsidRPr="002455EF" w:rsidRDefault="00264E7B" w:rsidP="004C6DDE">
            <w:pPr>
              <w:rPr>
                <w:i/>
                <w:lang w:val="en-US"/>
              </w:rPr>
            </w:pPr>
          </w:p>
        </w:tc>
      </w:tr>
    </w:tbl>
    <w:p w14:paraId="27AF955E" w14:textId="77777777" w:rsidR="00264E7B" w:rsidRPr="002455EF" w:rsidRDefault="00264E7B" w:rsidP="00407AB4">
      <w:pPr>
        <w:rPr>
          <w:i/>
          <w:iCs/>
        </w:rPr>
      </w:pPr>
    </w:p>
    <w:p w14:paraId="1601F711"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8</w:t>
      </w:r>
      <w:r w:rsidRPr="002455EF">
        <w:fldChar w:fldCharType="end"/>
      </w:r>
      <w:r w:rsidRPr="002455EF">
        <w:t>:  network map. dates when ETCS is placed in service</w:t>
      </w:r>
    </w:p>
    <w:p w14:paraId="646FF854" w14:textId="77777777" w:rsidR="00407AB4" w:rsidRPr="002455EF" w:rsidRDefault="00407AB4" w:rsidP="00407AB4">
      <w:pPr>
        <w:rPr>
          <w:i/>
          <w:iCs/>
        </w:rPr>
      </w:pPr>
    </w:p>
    <w:p w14:paraId="36968E5A" w14:textId="77777777" w:rsidR="00407AB4" w:rsidRPr="002455EF" w:rsidRDefault="00407AB4" w:rsidP="005F5689">
      <w:pPr>
        <w:pStyle w:val="Heading3"/>
        <w:numPr>
          <w:ilvl w:val="2"/>
          <w:numId w:val="71"/>
        </w:numPr>
        <w:rPr>
          <w:i w:val="0"/>
        </w:rPr>
      </w:pPr>
      <w:bookmarkStart w:id="3745" w:name="_Toc91156043"/>
      <w:bookmarkStart w:id="3746" w:name="_Toc92900475"/>
      <w:bookmarkStart w:id="3747" w:name="_Toc129166364"/>
      <w:bookmarkStart w:id="3748" w:name="_Toc129190407"/>
      <w:bookmarkStart w:id="3749" w:name="_Toc131496337"/>
      <w:bookmarkStart w:id="3750" w:name="_Toc131496865"/>
      <w:bookmarkStart w:id="3751" w:name="_Toc131497040"/>
      <w:bookmarkStart w:id="3752" w:name="_Toc162959282"/>
      <w:r w:rsidRPr="002455EF">
        <w:t>Decommissioning of Class B train protection systems</w:t>
      </w:r>
      <w:bookmarkEnd w:id="3745"/>
      <w:bookmarkEnd w:id="3746"/>
      <w:bookmarkEnd w:id="3747"/>
      <w:bookmarkEnd w:id="3748"/>
      <w:bookmarkEnd w:id="3749"/>
      <w:bookmarkEnd w:id="3750"/>
      <w:bookmarkEnd w:id="3751"/>
      <w:bookmarkEnd w:id="3752"/>
    </w:p>
    <w:p w14:paraId="48DFD262" w14:textId="77777777" w:rsidR="00407AB4" w:rsidRPr="002455EF" w:rsidRDefault="00407AB4" w:rsidP="00407AB4">
      <w:pPr>
        <w:rPr>
          <w:i/>
          <w:iCs/>
        </w:rPr>
      </w:pPr>
      <w:r w:rsidRPr="002455EF">
        <w:rPr>
          <w:i/>
          <w:iCs/>
        </w:rPr>
        <w:t>[This section shall include a network map providing an overview with dates when Class B operation is not allowed anymore. If not similar, this section shall also include a network map providing and overview with dates where Class B system is taken out of service.</w:t>
      </w:r>
    </w:p>
    <w:p w14:paraId="4D96E293" w14:textId="77777777" w:rsidR="00407AB4" w:rsidRPr="002455EF" w:rsidRDefault="00407AB4" w:rsidP="00407AB4">
      <w:pPr>
        <w:rPr>
          <w:i/>
          <w:iCs/>
        </w:rPr>
      </w:pPr>
      <w:r w:rsidRPr="002455EF">
        <w:rPr>
          <w:i/>
          <w:iCs/>
        </w:rPr>
        <w:t xml:space="preserve">This section is not mandatory for those Member States which have already completed the decommissioning of its Class B protection systems or which have never used a Class B train protection system. </w:t>
      </w:r>
    </w:p>
    <w:p w14:paraId="307F0D9A"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264E7B" w:rsidRPr="002455EF" w14:paraId="1E1CD2A1" w14:textId="77777777" w:rsidTr="00264E7B">
        <w:tc>
          <w:tcPr>
            <w:tcW w:w="9289" w:type="dxa"/>
            <w:shd w:val="clear" w:color="auto" w:fill="EAF1DD" w:themeFill="accent3" w:themeFillTint="33"/>
          </w:tcPr>
          <w:p w14:paraId="15398B83" w14:textId="77777777" w:rsidR="00264E7B" w:rsidRPr="002455EF" w:rsidRDefault="00264E7B" w:rsidP="00264E7B">
            <w:pPr>
              <w:rPr>
                <w:i/>
                <w:lang w:val="en-US"/>
              </w:rPr>
            </w:pPr>
          </w:p>
          <w:p w14:paraId="5BA9EDC4" w14:textId="77777777" w:rsidR="00264E7B" w:rsidRPr="002455EF" w:rsidRDefault="00264E7B" w:rsidP="00264E7B">
            <w:pPr>
              <w:rPr>
                <w:i/>
                <w:lang w:val="en-US"/>
              </w:rPr>
            </w:pPr>
          </w:p>
          <w:p w14:paraId="2113557E" w14:textId="77777777" w:rsidR="00264E7B" w:rsidRPr="002455EF" w:rsidRDefault="00264E7B" w:rsidP="00264E7B">
            <w:pPr>
              <w:rPr>
                <w:i/>
                <w:lang w:val="en-US"/>
              </w:rPr>
            </w:pPr>
          </w:p>
          <w:p w14:paraId="7DC37BB7" w14:textId="77777777" w:rsidR="00264E7B" w:rsidRPr="002455EF" w:rsidRDefault="00264E7B" w:rsidP="00264E7B">
            <w:pPr>
              <w:rPr>
                <w:i/>
                <w:lang w:val="en-US"/>
              </w:rPr>
            </w:pPr>
            <w:r w:rsidRPr="002455EF">
              <w:rPr>
                <w:i/>
                <w:lang w:val="en-US"/>
              </w:rPr>
              <w:t xml:space="preserve">[Include in this gap the network map providing the overview of dates when </w:t>
            </w:r>
            <w:bookmarkStart w:id="3753" w:name="_Hlk91151853"/>
            <w:r w:rsidRPr="002455EF">
              <w:rPr>
                <w:i/>
                <w:lang w:val="en-US"/>
              </w:rPr>
              <w:t xml:space="preserve">Class B operation is not allowed anymore </w:t>
            </w:r>
            <w:bookmarkEnd w:id="3753"/>
            <w:r w:rsidRPr="002455EF">
              <w:rPr>
                <w:i/>
                <w:lang w:val="en-US"/>
              </w:rPr>
              <w:t xml:space="preserve">in the next 20 years. </w:t>
            </w:r>
          </w:p>
          <w:p w14:paraId="4F6E1D7B" w14:textId="77777777" w:rsidR="00264E7B" w:rsidRPr="002455EF" w:rsidRDefault="00264E7B" w:rsidP="00264E7B">
            <w:pPr>
              <w:rPr>
                <w:i/>
                <w:lang w:val="en-US"/>
              </w:rPr>
            </w:pPr>
            <w:r w:rsidRPr="002455EF">
              <w:rPr>
                <w:i/>
                <w:lang w:val="en-US"/>
              </w:rPr>
              <w:t>Even if only those lines on which is planned to not allow Class B operation anymore are outlined on the map, the map shall show all network lines in scope of the TSI including the nodes and last mile connections. The map and its key legend shall be clearly visible.]</w:t>
            </w:r>
          </w:p>
          <w:p w14:paraId="4E6DD737" w14:textId="77777777" w:rsidR="00264E7B" w:rsidRPr="002455EF" w:rsidRDefault="00264E7B" w:rsidP="00264E7B">
            <w:pPr>
              <w:rPr>
                <w:i/>
                <w:lang w:val="en-US"/>
              </w:rPr>
            </w:pPr>
          </w:p>
          <w:p w14:paraId="66E64985" w14:textId="77777777" w:rsidR="00264E7B" w:rsidRPr="002455EF" w:rsidRDefault="00264E7B" w:rsidP="00264E7B">
            <w:pPr>
              <w:rPr>
                <w:i/>
                <w:lang w:val="en-US"/>
              </w:rPr>
            </w:pPr>
          </w:p>
          <w:p w14:paraId="2B9F6CC7" w14:textId="77777777" w:rsidR="00264E7B" w:rsidRPr="002455EF" w:rsidRDefault="00264E7B" w:rsidP="00407AB4">
            <w:pPr>
              <w:keepNext/>
              <w:rPr>
                <w:i/>
                <w:lang w:val="en-US"/>
              </w:rPr>
            </w:pPr>
          </w:p>
        </w:tc>
      </w:tr>
    </w:tbl>
    <w:p w14:paraId="52C93724" w14:textId="77777777" w:rsidR="00407AB4" w:rsidRPr="002455EF" w:rsidRDefault="00407AB4" w:rsidP="00407AB4">
      <w:pPr>
        <w:pStyle w:val="Caption"/>
        <w:jc w:val="center"/>
      </w:pPr>
      <w:bookmarkStart w:id="3754" w:name="_Ref91152663"/>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9</w:t>
      </w:r>
      <w:r w:rsidRPr="002455EF">
        <w:fldChar w:fldCharType="end"/>
      </w:r>
      <w:r w:rsidRPr="002455EF">
        <w:t>: Network map. dates when Class B operation is not allowed anymore</w:t>
      </w:r>
      <w:bookmarkEnd w:id="3754"/>
    </w:p>
    <w:p w14:paraId="0C5532F4" w14:textId="77777777" w:rsidR="00264E7B" w:rsidRPr="002455EF" w:rsidRDefault="00264E7B" w:rsidP="00264E7B"/>
    <w:tbl>
      <w:tblPr>
        <w:tblStyle w:val="TableGrid"/>
        <w:tblW w:w="0" w:type="auto"/>
        <w:shd w:val="clear" w:color="auto" w:fill="EAF1DD" w:themeFill="accent3" w:themeFillTint="33"/>
        <w:tblLook w:val="04A0" w:firstRow="1" w:lastRow="0" w:firstColumn="1" w:lastColumn="0" w:noHBand="0" w:noVBand="1"/>
      </w:tblPr>
      <w:tblGrid>
        <w:gridCol w:w="9063"/>
      </w:tblGrid>
      <w:tr w:rsidR="00264E7B" w:rsidRPr="002455EF" w14:paraId="4EEEFC97" w14:textId="77777777" w:rsidTr="00264E7B">
        <w:tc>
          <w:tcPr>
            <w:tcW w:w="9289" w:type="dxa"/>
            <w:shd w:val="clear" w:color="auto" w:fill="EAF1DD" w:themeFill="accent3" w:themeFillTint="33"/>
          </w:tcPr>
          <w:p w14:paraId="3B906A12" w14:textId="77777777" w:rsidR="00264E7B" w:rsidRPr="002455EF" w:rsidRDefault="00264E7B" w:rsidP="00407AB4"/>
          <w:p w14:paraId="2E420D8E" w14:textId="77777777" w:rsidR="00264E7B" w:rsidRPr="002455EF" w:rsidRDefault="00264E7B" w:rsidP="00407AB4"/>
          <w:p w14:paraId="370ED255" w14:textId="77777777" w:rsidR="00264E7B" w:rsidRPr="002455EF" w:rsidRDefault="00264E7B" w:rsidP="00407AB4"/>
          <w:p w14:paraId="4EA7E73C" w14:textId="77777777" w:rsidR="00264E7B" w:rsidRPr="002455EF" w:rsidRDefault="00264E7B" w:rsidP="00264E7B">
            <w:pPr>
              <w:rPr>
                <w:i/>
                <w:iCs/>
                <w:lang w:val="en-US"/>
              </w:rPr>
            </w:pPr>
            <w:r w:rsidRPr="002455EF">
              <w:rPr>
                <w:i/>
                <w:iCs/>
                <w:lang w:val="en-US"/>
              </w:rPr>
              <w:t xml:space="preserve">[Include in this gap the network map providing the overview of dates where Class B system is taken out of service in the next 20 years. </w:t>
            </w:r>
          </w:p>
          <w:p w14:paraId="1A5ED944" w14:textId="77777777" w:rsidR="00264E7B" w:rsidRPr="002455EF" w:rsidRDefault="00264E7B" w:rsidP="00264E7B">
            <w:pPr>
              <w:rPr>
                <w:i/>
                <w:iCs/>
                <w:lang w:val="en-US"/>
              </w:rPr>
            </w:pPr>
            <w:r w:rsidRPr="002455EF">
              <w:rPr>
                <w:i/>
                <w:iCs/>
                <w:lang w:val="en-US"/>
              </w:rPr>
              <w:t>Even if only those lines on which</w:t>
            </w:r>
            <w:r w:rsidRPr="002455EF">
              <w:rPr>
                <w:lang w:val="en-US"/>
              </w:rPr>
              <w:t xml:space="preserve"> is planned to take out of service </w:t>
            </w:r>
            <w:r w:rsidRPr="002455EF">
              <w:rPr>
                <w:i/>
                <w:iCs/>
                <w:lang w:val="en-US"/>
              </w:rPr>
              <w:t>Class B train protection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43C1D1D5" w14:textId="49D13C32" w:rsidR="00264E7B" w:rsidRPr="002455EF" w:rsidRDefault="00264E7B" w:rsidP="00264E7B">
            <w:pPr>
              <w:rPr>
                <w:i/>
                <w:iCs/>
                <w:lang w:val="en-US"/>
              </w:rPr>
            </w:pPr>
            <w:r w:rsidRPr="002455EF">
              <w:rPr>
                <w:i/>
                <w:iCs/>
                <w:lang w:val="en-US"/>
              </w:rPr>
              <w:t xml:space="preserve">Including this map is not mandatory if similar to the previous one </w:t>
            </w:r>
            <w:r w:rsidR="007D5CA0" w:rsidRPr="002455EF">
              <w:rPr>
                <w:i/>
                <w:iCs/>
                <w:lang w:val="en-US"/>
              </w:rPr>
              <w:fldChar w:fldCharType="begin"/>
            </w:r>
            <w:r w:rsidR="007D5CA0" w:rsidRPr="002455EF">
              <w:rPr>
                <w:i/>
                <w:iCs/>
                <w:lang w:val="en-US"/>
              </w:rPr>
              <w:instrText xml:space="preserve"> REF _Ref91152663 \h  \* MERGEFORMAT </w:instrText>
            </w:r>
            <w:r w:rsidR="007D5CA0" w:rsidRPr="002455EF">
              <w:rPr>
                <w:i/>
                <w:iCs/>
                <w:lang w:val="en-US"/>
              </w:rPr>
            </w:r>
            <w:r w:rsidR="007D5CA0" w:rsidRPr="002455EF">
              <w:rPr>
                <w:i/>
                <w:iCs/>
                <w:lang w:val="en-US"/>
              </w:rPr>
              <w:fldChar w:fldCharType="separate"/>
            </w:r>
            <w:r w:rsidR="007D5CA0" w:rsidRPr="002455EF">
              <w:t xml:space="preserve">Figure </w:t>
            </w:r>
            <w:r w:rsidR="007D5CA0" w:rsidRPr="002455EF">
              <w:rPr>
                <w:noProof/>
              </w:rPr>
              <w:t>9</w:t>
            </w:r>
            <w:r w:rsidR="007D5CA0" w:rsidRPr="002455EF">
              <w:t xml:space="preserve">: Network map. </w:t>
            </w:r>
            <w:r w:rsidR="007D5CA0" w:rsidRPr="002455EF">
              <w:rPr>
                <w:lang w:val="en-US"/>
              </w:rPr>
              <w:t>dates when Class B operation is not allowed anymore</w:t>
            </w:r>
            <w:r w:rsidR="007D5CA0" w:rsidRPr="002455EF">
              <w:rPr>
                <w:i/>
                <w:iCs/>
                <w:lang w:val="en-US"/>
              </w:rPr>
              <w:fldChar w:fldCharType="end"/>
            </w:r>
            <w:r w:rsidRPr="002455EF">
              <w:rPr>
                <w:i/>
                <w:iCs/>
                <w:lang w:val="en-US"/>
              </w:rPr>
              <w:t>]</w:t>
            </w:r>
          </w:p>
          <w:p w14:paraId="7D9BA0D5" w14:textId="77777777" w:rsidR="00264E7B" w:rsidRPr="002455EF" w:rsidRDefault="00264E7B" w:rsidP="00407AB4">
            <w:pPr>
              <w:rPr>
                <w:lang w:val="en-US"/>
              </w:rPr>
            </w:pPr>
          </w:p>
          <w:p w14:paraId="5675FE05" w14:textId="77777777" w:rsidR="00264E7B" w:rsidRPr="002455EF" w:rsidRDefault="00264E7B" w:rsidP="00407AB4">
            <w:pPr>
              <w:rPr>
                <w:lang w:val="en-US"/>
              </w:rPr>
            </w:pPr>
          </w:p>
          <w:p w14:paraId="079EDC5D" w14:textId="77777777" w:rsidR="00264E7B" w:rsidRPr="002455EF" w:rsidRDefault="00264E7B" w:rsidP="00407AB4">
            <w:pPr>
              <w:rPr>
                <w:lang w:val="en-US"/>
              </w:rPr>
            </w:pPr>
          </w:p>
          <w:p w14:paraId="74788764" w14:textId="77777777" w:rsidR="00264E7B" w:rsidRPr="002455EF" w:rsidRDefault="00264E7B" w:rsidP="00407AB4">
            <w:pPr>
              <w:rPr>
                <w:lang w:val="en-US"/>
              </w:rPr>
            </w:pPr>
          </w:p>
        </w:tc>
      </w:tr>
    </w:tbl>
    <w:p w14:paraId="415D1109"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10</w:t>
      </w:r>
      <w:r w:rsidRPr="002455EF">
        <w:fldChar w:fldCharType="end"/>
      </w:r>
      <w:r w:rsidRPr="002455EF">
        <w:t>: Network map. Dates where Class B train protection system is taken out of service</w:t>
      </w:r>
    </w:p>
    <w:p w14:paraId="2A635A7E" w14:textId="77777777" w:rsidR="00C1249D" w:rsidRPr="002455EF" w:rsidRDefault="00C1249D" w:rsidP="005F5689">
      <w:pPr>
        <w:pStyle w:val="Heading3"/>
        <w:numPr>
          <w:ilvl w:val="2"/>
          <w:numId w:val="71"/>
        </w:numPr>
        <w:rPr>
          <w:i w:val="0"/>
        </w:rPr>
      </w:pPr>
      <w:bookmarkStart w:id="3755" w:name="_Toc131496338"/>
      <w:bookmarkStart w:id="3756" w:name="_Toc131496866"/>
      <w:bookmarkStart w:id="3757" w:name="_Toc131497041"/>
      <w:bookmarkStart w:id="3758" w:name="_Toc162959283"/>
      <w:bookmarkStart w:id="3759" w:name="_Toc91156044"/>
      <w:bookmarkStart w:id="3760" w:name="_Toc92900476"/>
      <w:bookmarkStart w:id="3761" w:name="_Toc129166365"/>
      <w:bookmarkStart w:id="3762" w:name="_Toc129190408"/>
      <w:r w:rsidRPr="002455EF">
        <w:t>Information on cross-border lines</w:t>
      </w:r>
      <w:bookmarkEnd w:id="3755"/>
      <w:bookmarkEnd w:id="3756"/>
      <w:bookmarkEnd w:id="3757"/>
      <w:bookmarkEnd w:id="3758"/>
    </w:p>
    <w:p w14:paraId="40934D8B" w14:textId="77777777" w:rsidR="00C1249D" w:rsidRPr="002455EF" w:rsidRDefault="00C1249D" w:rsidP="00C1249D">
      <w:pPr>
        <w:rPr>
          <w:i/>
          <w:iCs/>
        </w:rPr>
      </w:pPr>
      <w:r w:rsidRPr="002455EF">
        <w:rPr>
          <w:i/>
          <w:iCs/>
        </w:rPr>
        <w:t xml:space="preserve">[This section shall </w:t>
      </w:r>
      <w:r w:rsidR="007C4435" w:rsidRPr="002455EF">
        <w:rPr>
          <w:i/>
          <w:iCs/>
        </w:rPr>
        <w:t xml:space="preserve">provide </w:t>
      </w:r>
      <w:r w:rsidRPr="002455EF">
        <w:rPr>
          <w:i/>
          <w:iCs/>
        </w:rPr>
        <w:t>detailed information on the planning on cross-border lines]</w:t>
      </w:r>
    </w:p>
    <w:p w14:paraId="6E12A90E" w14:textId="77777777" w:rsidR="007C4435" w:rsidRPr="002455EF" w:rsidRDefault="007C4435" w:rsidP="005F5689">
      <w:pPr>
        <w:pStyle w:val="Heading3"/>
        <w:numPr>
          <w:ilvl w:val="2"/>
          <w:numId w:val="71"/>
        </w:numPr>
        <w:rPr>
          <w:i w:val="0"/>
        </w:rPr>
      </w:pPr>
      <w:bookmarkStart w:id="3763" w:name="_Toc131496339"/>
      <w:bookmarkStart w:id="3764" w:name="_Toc131496867"/>
      <w:bookmarkStart w:id="3765" w:name="_Toc131497042"/>
      <w:bookmarkStart w:id="3766" w:name="_Toc162959284"/>
      <w:r w:rsidRPr="002455EF">
        <w:t>Information on nodes</w:t>
      </w:r>
      <w:bookmarkEnd w:id="3763"/>
      <w:bookmarkEnd w:id="3764"/>
      <w:bookmarkEnd w:id="3765"/>
      <w:bookmarkEnd w:id="3766"/>
    </w:p>
    <w:p w14:paraId="5CEC7CF0" w14:textId="77777777" w:rsidR="007C4435" w:rsidRPr="002455EF" w:rsidRDefault="007C4435" w:rsidP="007C4435">
      <w:pPr>
        <w:rPr>
          <w:i/>
          <w:iCs/>
        </w:rPr>
      </w:pPr>
      <w:r w:rsidRPr="002455EF">
        <w:rPr>
          <w:i/>
          <w:iCs/>
        </w:rPr>
        <w:t>[This section shall provide detailed information on the planning on nodes]</w:t>
      </w:r>
    </w:p>
    <w:p w14:paraId="7781F0F4" w14:textId="77777777" w:rsidR="007C4435" w:rsidRPr="002455EF" w:rsidRDefault="007C4435" w:rsidP="00FD7278">
      <w:pPr>
        <w:rPr>
          <w:i/>
          <w:iCs/>
        </w:rPr>
      </w:pPr>
    </w:p>
    <w:p w14:paraId="4F05C4D0" w14:textId="77777777" w:rsidR="00407AB4" w:rsidRPr="002455EF" w:rsidRDefault="00407AB4" w:rsidP="005F5689">
      <w:pPr>
        <w:pStyle w:val="Heading2"/>
        <w:numPr>
          <w:ilvl w:val="1"/>
          <w:numId w:val="71"/>
        </w:numPr>
        <w:ind w:left="578" w:hanging="578"/>
        <w:rPr>
          <w:iCs/>
        </w:rPr>
      </w:pPr>
      <w:bookmarkStart w:id="3767" w:name="_Toc131496340"/>
      <w:bookmarkStart w:id="3768" w:name="_Toc131496868"/>
      <w:bookmarkStart w:id="3769" w:name="_Toc131497043"/>
      <w:bookmarkStart w:id="3770" w:name="_Toc162959285"/>
      <w:r w:rsidRPr="002455EF">
        <w:t>Planning for radio part</w:t>
      </w:r>
      <w:bookmarkEnd w:id="3759"/>
      <w:bookmarkEnd w:id="3760"/>
      <w:bookmarkEnd w:id="3761"/>
      <w:bookmarkEnd w:id="3762"/>
      <w:bookmarkEnd w:id="3767"/>
      <w:bookmarkEnd w:id="3768"/>
      <w:bookmarkEnd w:id="3769"/>
      <w:bookmarkEnd w:id="3770"/>
    </w:p>
    <w:p w14:paraId="2B5C494A" w14:textId="77777777" w:rsidR="00407AB4" w:rsidRPr="002455EF" w:rsidRDefault="00407AB4" w:rsidP="005F5689">
      <w:pPr>
        <w:pStyle w:val="Heading3"/>
        <w:numPr>
          <w:ilvl w:val="2"/>
          <w:numId w:val="71"/>
        </w:numPr>
      </w:pPr>
      <w:bookmarkStart w:id="3771" w:name="_Toc91156045"/>
      <w:bookmarkStart w:id="3772" w:name="_Toc92900477"/>
      <w:bookmarkStart w:id="3773" w:name="_Toc129166366"/>
      <w:bookmarkStart w:id="3774" w:name="_Toc129190409"/>
      <w:bookmarkStart w:id="3775" w:name="_Toc131496341"/>
      <w:bookmarkStart w:id="3776" w:name="_Toc131496869"/>
      <w:bookmarkStart w:id="3777" w:name="_Toc131497044"/>
      <w:bookmarkStart w:id="3778" w:name="_Toc162959286"/>
      <w:r w:rsidRPr="002455EF">
        <w:t>Dates when GSM-R is placed in service</w:t>
      </w:r>
      <w:bookmarkEnd w:id="3771"/>
      <w:bookmarkEnd w:id="3772"/>
      <w:bookmarkEnd w:id="3773"/>
      <w:bookmarkEnd w:id="3774"/>
      <w:bookmarkEnd w:id="3775"/>
      <w:bookmarkEnd w:id="3776"/>
      <w:bookmarkEnd w:id="3777"/>
      <w:bookmarkEnd w:id="3778"/>
    </w:p>
    <w:p w14:paraId="0E745AAD" w14:textId="77777777" w:rsidR="00407AB4" w:rsidRPr="002455EF" w:rsidRDefault="00407AB4" w:rsidP="00407AB4">
      <w:pPr>
        <w:rPr>
          <w:i/>
          <w:iCs/>
        </w:rPr>
      </w:pPr>
      <w:r w:rsidRPr="002455EF">
        <w:rPr>
          <w:i/>
          <w:iCs/>
        </w:rPr>
        <w:t xml:space="preserve">[This section shall include a network map providing an overview with dates when GSM-R is placed in service. </w:t>
      </w:r>
    </w:p>
    <w:p w14:paraId="20C75A91" w14:textId="77777777" w:rsidR="00407AB4" w:rsidRPr="002455EF" w:rsidRDefault="00407AB4" w:rsidP="00407AB4">
      <w:pPr>
        <w:rPr>
          <w:i/>
          <w:iCs/>
        </w:rPr>
      </w:pPr>
      <w:r w:rsidRPr="002455EF">
        <w:rPr>
          <w:i/>
          <w:iCs/>
        </w:rPr>
        <w:t>This section is not mandatory for those Member States that have already completed the GSM-R deployment in all lines in scope of the TSI including the nodes and last mile connections.</w:t>
      </w:r>
    </w:p>
    <w:p w14:paraId="1AEA3D9A"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264E7B" w:rsidRPr="002455EF" w14:paraId="5CA15062" w14:textId="77777777" w:rsidTr="00264E7B">
        <w:tc>
          <w:tcPr>
            <w:tcW w:w="9289" w:type="dxa"/>
            <w:shd w:val="clear" w:color="auto" w:fill="EAF1DD" w:themeFill="accent3" w:themeFillTint="33"/>
          </w:tcPr>
          <w:p w14:paraId="2749F704" w14:textId="77777777" w:rsidR="00264E7B" w:rsidRPr="002455EF" w:rsidRDefault="00264E7B" w:rsidP="00407AB4"/>
          <w:p w14:paraId="5B962586" w14:textId="77777777" w:rsidR="00264E7B" w:rsidRPr="002455EF" w:rsidRDefault="00264E7B" w:rsidP="00407AB4"/>
          <w:p w14:paraId="2A2A740D" w14:textId="3F7CA44E" w:rsidR="00264E7B" w:rsidRPr="002455EF" w:rsidRDefault="00264E7B" w:rsidP="00264E7B">
            <w:pPr>
              <w:rPr>
                <w:i/>
                <w:iCs/>
                <w:lang w:val="en-US"/>
              </w:rPr>
            </w:pPr>
            <w:r w:rsidRPr="002455EF">
              <w:rPr>
                <w:i/>
                <w:iCs/>
                <w:lang w:val="en-US"/>
              </w:rPr>
              <w:t xml:space="preserve">[Include in this gap the network map providing an overview with dates when GSM-R is placed in service in the next 20 years. The </w:t>
            </w:r>
            <w:ins w:id="3779" w:author="CR648 - Editorial" w:date="2024-11-25T17:24:00Z">
              <w:r w:rsidR="00D1422B">
                <w:rPr>
                  <w:i/>
                  <w:iCs/>
                  <w:lang w:val="en-US"/>
                </w:rPr>
                <w:t>map included shall clearly identify</w:t>
              </w:r>
            </w:ins>
            <w:del w:id="3780" w:author="CR648 - Editorial" w:date="2024-11-25T17:24:00Z">
              <w:r w:rsidRPr="002455EF" w:rsidDel="00D1422B">
                <w:rPr>
                  <w:i/>
                  <w:iCs/>
                  <w:lang w:val="en-US"/>
                </w:rPr>
                <w:delText>map include shall clearly identified</w:delText>
              </w:r>
            </w:del>
            <w:r w:rsidRPr="002455EF">
              <w:rPr>
                <w:i/>
                <w:iCs/>
                <w:lang w:val="en-US"/>
              </w:rPr>
              <w:t xml:space="preserve"> the dates when GSM-R is placed in service and if GSM-R voice or data is implemented. </w:t>
            </w:r>
          </w:p>
          <w:p w14:paraId="39B2DF8E" w14:textId="77777777" w:rsidR="00264E7B" w:rsidRPr="002455EF" w:rsidRDefault="00264E7B" w:rsidP="00264E7B">
            <w:pPr>
              <w:rPr>
                <w:i/>
                <w:iCs/>
                <w:lang w:val="en-US"/>
              </w:rPr>
            </w:pPr>
            <w:r w:rsidRPr="002455EF">
              <w:rPr>
                <w:i/>
                <w:iCs/>
                <w:lang w:val="en-US"/>
              </w:rPr>
              <w:t>Even if only those lines on which GSM-R implementation is foreseen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1E371358" w14:textId="77777777" w:rsidR="00264E7B" w:rsidRPr="002455EF" w:rsidRDefault="00264E7B" w:rsidP="00407AB4">
            <w:pPr>
              <w:rPr>
                <w:lang w:val="en-US"/>
              </w:rPr>
            </w:pPr>
          </w:p>
          <w:p w14:paraId="41EDD8C2" w14:textId="77777777" w:rsidR="00264E7B" w:rsidRPr="002455EF" w:rsidRDefault="00264E7B" w:rsidP="00407AB4">
            <w:pPr>
              <w:rPr>
                <w:lang w:val="en-US"/>
              </w:rPr>
            </w:pPr>
          </w:p>
        </w:tc>
      </w:tr>
    </w:tbl>
    <w:p w14:paraId="3395AB80"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11</w:t>
      </w:r>
      <w:r w:rsidRPr="002455EF">
        <w:fldChar w:fldCharType="end"/>
      </w:r>
      <w:r w:rsidRPr="002455EF">
        <w:t>:  Network map. Dates when GSM-R is placed in service</w:t>
      </w:r>
    </w:p>
    <w:p w14:paraId="0FE1168F" w14:textId="77777777" w:rsidR="00407AB4" w:rsidRPr="002455EF" w:rsidRDefault="00407AB4" w:rsidP="00407AB4">
      <w:pPr>
        <w:rPr>
          <w:i/>
          <w:iCs/>
        </w:rPr>
      </w:pPr>
    </w:p>
    <w:p w14:paraId="492B233F" w14:textId="77777777" w:rsidR="00407AB4" w:rsidRPr="002455EF" w:rsidRDefault="00407AB4" w:rsidP="005F5689">
      <w:pPr>
        <w:pStyle w:val="Heading3"/>
        <w:numPr>
          <w:ilvl w:val="2"/>
          <w:numId w:val="71"/>
        </w:numPr>
        <w:rPr>
          <w:i w:val="0"/>
        </w:rPr>
      </w:pPr>
      <w:bookmarkStart w:id="3781" w:name="_Toc91156046"/>
      <w:bookmarkStart w:id="3782" w:name="_Toc92900478"/>
      <w:bookmarkStart w:id="3783" w:name="_Toc129166367"/>
      <w:bookmarkStart w:id="3784" w:name="_Toc129190410"/>
      <w:bookmarkStart w:id="3785" w:name="_Toc131496342"/>
      <w:bookmarkStart w:id="3786" w:name="_Toc131496870"/>
      <w:bookmarkStart w:id="3787" w:name="_Toc131497045"/>
      <w:bookmarkStart w:id="3788" w:name="_Toc162959287"/>
      <w:r w:rsidRPr="002455EF">
        <w:t>Decommissioning of Class B radio systems</w:t>
      </w:r>
      <w:bookmarkEnd w:id="3781"/>
      <w:bookmarkEnd w:id="3782"/>
      <w:bookmarkEnd w:id="3783"/>
      <w:bookmarkEnd w:id="3784"/>
      <w:bookmarkEnd w:id="3785"/>
      <w:bookmarkEnd w:id="3786"/>
      <w:bookmarkEnd w:id="3787"/>
      <w:bookmarkEnd w:id="3788"/>
    </w:p>
    <w:p w14:paraId="16F403AD" w14:textId="77777777" w:rsidR="00407AB4" w:rsidRPr="002455EF" w:rsidRDefault="00407AB4" w:rsidP="00407AB4">
      <w:pPr>
        <w:rPr>
          <w:i/>
          <w:iCs/>
        </w:rPr>
      </w:pPr>
      <w:r w:rsidRPr="002455EF">
        <w:rPr>
          <w:i/>
          <w:iCs/>
        </w:rPr>
        <w:t>[This section shall include a network map providing an overview with dates when Class B radio operation is not allowed anymore. If not similar, this section shall also include a network map providing and overview with dates where Class B radio system is taken out of service.</w:t>
      </w:r>
    </w:p>
    <w:p w14:paraId="2A3DCAE2" w14:textId="77777777" w:rsidR="00407AB4" w:rsidRPr="002455EF" w:rsidRDefault="00407AB4" w:rsidP="00407AB4">
      <w:pPr>
        <w:rPr>
          <w:i/>
          <w:iCs/>
        </w:rPr>
      </w:pPr>
      <w:r w:rsidRPr="002455EF">
        <w:rPr>
          <w:i/>
          <w:iCs/>
        </w:rPr>
        <w:t>This section is not mandatory for those Member States which have already completed the decommissioning of its Class B radio systems.</w:t>
      </w:r>
    </w:p>
    <w:p w14:paraId="1F9CFB13"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264E7B" w:rsidRPr="002455EF" w14:paraId="311A60DC" w14:textId="77777777" w:rsidTr="00E04724">
        <w:tc>
          <w:tcPr>
            <w:tcW w:w="9289" w:type="dxa"/>
            <w:shd w:val="clear" w:color="auto" w:fill="EAF1DD" w:themeFill="accent3" w:themeFillTint="33"/>
          </w:tcPr>
          <w:p w14:paraId="6458B981" w14:textId="77777777" w:rsidR="00E04724" w:rsidRPr="002455EF" w:rsidRDefault="00E04724" w:rsidP="00264E7B">
            <w:pPr>
              <w:rPr>
                <w:i/>
                <w:iCs/>
                <w:lang w:val="en-US"/>
              </w:rPr>
            </w:pPr>
          </w:p>
          <w:p w14:paraId="3AD16D25" w14:textId="77777777" w:rsidR="00E04724" w:rsidRPr="002455EF" w:rsidRDefault="00E04724" w:rsidP="00264E7B">
            <w:pPr>
              <w:rPr>
                <w:i/>
                <w:iCs/>
                <w:lang w:val="en-US"/>
              </w:rPr>
            </w:pPr>
          </w:p>
          <w:p w14:paraId="0F54F1C5" w14:textId="77777777" w:rsidR="00264E7B" w:rsidRPr="002455EF" w:rsidRDefault="00264E7B" w:rsidP="00264E7B">
            <w:pPr>
              <w:rPr>
                <w:i/>
                <w:iCs/>
                <w:lang w:val="en-US"/>
              </w:rPr>
            </w:pPr>
            <w:r w:rsidRPr="002455EF">
              <w:rPr>
                <w:i/>
                <w:iCs/>
                <w:lang w:val="en-US"/>
              </w:rPr>
              <w:t xml:space="preserve">[Include in this gap the network map providing an overview with dates when Class B radio operation is not allowed anymore in the next 20 years. </w:t>
            </w:r>
          </w:p>
          <w:p w14:paraId="48CBD76D" w14:textId="77777777" w:rsidR="00264E7B" w:rsidRPr="002455EF" w:rsidRDefault="00264E7B" w:rsidP="00264E7B">
            <w:pPr>
              <w:rPr>
                <w:i/>
                <w:iCs/>
                <w:lang w:val="en-US"/>
              </w:rPr>
            </w:pPr>
            <w:r w:rsidRPr="002455EF">
              <w:rPr>
                <w:i/>
                <w:iCs/>
                <w:lang w:val="en-US"/>
              </w:rPr>
              <w:t>Even if only those lines on which</w:t>
            </w:r>
            <w:r w:rsidRPr="002455EF">
              <w:rPr>
                <w:lang w:val="en-US"/>
              </w:rPr>
              <w:t xml:space="preserve"> is planned to not allow </w:t>
            </w:r>
            <w:r w:rsidRPr="002455EF">
              <w:rPr>
                <w:i/>
                <w:iCs/>
                <w:lang w:val="en-US"/>
              </w:rPr>
              <w:t>Class B radio operation anymore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4F1447AA" w14:textId="77777777" w:rsidR="00E04724" w:rsidRPr="002455EF" w:rsidRDefault="00E04724" w:rsidP="00264E7B">
            <w:pPr>
              <w:keepNext/>
              <w:rPr>
                <w:lang w:val="en-US"/>
              </w:rPr>
            </w:pPr>
          </w:p>
          <w:p w14:paraId="580E2125" w14:textId="77777777" w:rsidR="00E04724" w:rsidRPr="002455EF" w:rsidRDefault="00E04724" w:rsidP="00264E7B">
            <w:pPr>
              <w:keepNext/>
              <w:rPr>
                <w:lang w:val="en-US"/>
              </w:rPr>
            </w:pPr>
          </w:p>
        </w:tc>
      </w:tr>
    </w:tbl>
    <w:p w14:paraId="5C029849" w14:textId="77777777" w:rsidR="00407AB4" w:rsidRPr="002455EF" w:rsidRDefault="00407AB4" w:rsidP="00407AB4">
      <w:pPr>
        <w:pStyle w:val="Caption"/>
        <w:jc w:val="center"/>
      </w:pPr>
      <w:bookmarkStart w:id="3789" w:name="_Ref91153302"/>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12</w:t>
      </w:r>
      <w:r w:rsidRPr="002455EF">
        <w:fldChar w:fldCharType="end"/>
      </w:r>
      <w:r w:rsidRPr="002455EF">
        <w:t>: Network map.  Dates when Class B radio operation is not allowed anymore</w:t>
      </w:r>
      <w:bookmarkEnd w:id="3789"/>
    </w:p>
    <w:p w14:paraId="6A99037B" w14:textId="77777777" w:rsidR="00407AB4" w:rsidRPr="002455EF" w:rsidRDefault="00407AB4" w:rsidP="00407AB4"/>
    <w:tbl>
      <w:tblPr>
        <w:tblStyle w:val="TableGrid"/>
        <w:tblW w:w="0" w:type="auto"/>
        <w:shd w:val="clear" w:color="auto" w:fill="EAF1DD" w:themeFill="accent3" w:themeFillTint="33"/>
        <w:tblLook w:val="04A0" w:firstRow="1" w:lastRow="0" w:firstColumn="1" w:lastColumn="0" w:noHBand="0" w:noVBand="1"/>
      </w:tblPr>
      <w:tblGrid>
        <w:gridCol w:w="9063"/>
      </w:tblGrid>
      <w:tr w:rsidR="00E04724" w:rsidRPr="002455EF" w14:paraId="091016BC" w14:textId="77777777" w:rsidTr="00E04724">
        <w:tc>
          <w:tcPr>
            <w:tcW w:w="9289" w:type="dxa"/>
            <w:shd w:val="clear" w:color="auto" w:fill="EAF1DD" w:themeFill="accent3" w:themeFillTint="33"/>
          </w:tcPr>
          <w:p w14:paraId="0B277328" w14:textId="77777777" w:rsidR="00E04724" w:rsidRPr="002455EF" w:rsidRDefault="00E04724" w:rsidP="00E04724">
            <w:pPr>
              <w:keepNext/>
            </w:pPr>
          </w:p>
          <w:p w14:paraId="03798779" w14:textId="77777777" w:rsidR="00E04724" w:rsidRPr="002455EF" w:rsidRDefault="00E04724" w:rsidP="00E04724">
            <w:pPr>
              <w:keepNext/>
            </w:pPr>
          </w:p>
          <w:p w14:paraId="684EDA70" w14:textId="77777777" w:rsidR="00E04724" w:rsidRPr="002455EF" w:rsidRDefault="00E04724" w:rsidP="00E04724">
            <w:pPr>
              <w:rPr>
                <w:i/>
                <w:iCs/>
                <w:lang w:val="en-US"/>
              </w:rPr>
            </w:pPr>
            <w:r w:rsidRPr="002455EF">
              <w:rPr>
                <w:i/>
                <w:iCs/>
                <w:lang w:val="en-US"/>
              </w:rPr>
              <w:t xml:space="preserve">[Include in this gap the network map providing and overview with dates where Class B radio system is taken out of service in the next 20 years. </w:t>
            </w:r>
          </w:p>
          <w:p w14:paraId="341EDE58" w14:textId="77777777" w:rsidR="00E04724" w:rsidRPr="002455EF" w:rsidRDefault="00E04724" w:rsidP="00E04724">
            <w:pPr>
              <w:rPr>
                <w:i/>
                <w:iCs/>
                <w:lang w:val="en-US"/>
              </w:rPr>
            </w:pPr>
            <w:r w:rsidRPr="002455EF">
              <w:rPr>
                <w:i/>
                <w:iCs/>
                <w:lang w:val="en-US"/>
              </w:rPr>
              <w:t>Even if only those lines on which</w:t>
            </w:r>
            <w:r w:rsidRPr="002455EF">
              <w:rPr>
                <w:lang w:val="en-US"/>
              </w:rPr>
              <w:t xml:space="preserve"> is planned to take out of service </w:t>
            </w:r>
            <w:r w:rsidRPr="002455EF">
              <w:rPr>
                <w:i/>
                <w:iCs/>
                <w:lang w:val="en-US"/>
              </w:rPr>
              <w:t>Class B radio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1F449FC7" w14:textId="043FAB33" w:rsidR="00E04724" w:rsidRPr="002455EF" w:rsidRDefault="00E04724" w:rsidP="00E04724">
            <w:pPr>
              <w:rPr>
                <w:i/>
                <w:iCs/>
                <w:lang w:val="en-US"/>
              </w:rPr>
            </w:pPr>
            <w:r w:rsidRPr="002455EF">
              <w:rPr>
                <w:i/>
                <w:iCs/>
                <w:lang w:val="en-US"/>
              </w:rPr>
              <w:t xml:space="preserve">Including this map is not mandatory if similar to the previous one </w:t>
            </w:r>
            <w:r w:rsidR="007D5CA0" w:rsidRPr="002455EF">
              <w:rPr>
                <w:i/>
                <w:iCs/>
                <w:lang w:val="en-US"/>
              </w:rPr>
              <w:fldChar w:fldCharType="begin"/>
            </w:r>
            <w:r w:rsidR="007D5CA0" w:rsidRPr="002455EF">
              <w:rPr>
                <w:i/>
                <w:iCs/>
                <w:lang w:val="en-US"/>
              </w:rPr>
              <w:instrText xml:space="preserve"> REF _Ref91153302 \h  \* MERGEFORMAT </w:instrText>
            </w:r>
            <w:r w:rsidR="007D5CA0" w:rsidRPr="002455EF">
              <w:rPr>
                <w:i/>
                <w:iCs/>
                <w:lang w:val="en-US"/>
              </w:rPr>
            </w:r>
            <w:r w:rsidR="007D5CA0" w:rsidRPr="002455EF">
              <w:rPr>
                <w:i/>
                <w:iCs/>
                <w:lang w:val="en-US"/>
              </w:rPr>
              <w:fldChar w:fldCharType="separate"/>
            </w:r>
            <w:r w:rsidR="007D5CA0" w:rsidRPr="002455EF">
              <w:t xml:space="preserve">Figure </w:t>
            </w:r>
            <w:r w:rsidR="007D5CA0" w:rsidRPr="002455EF">
              <w:rPr>
                <w:noProof/>
              </w:rPr>
              <w:t>12</w:t>
            </w:r>
            <w:r w:rsidR="007D5CA0" w:rsidRPr="002455EF">
              <w:t xml:space="preserve">: Network map.  </w:t>
            </w:r>
            <w:r w:rsidR="007D5CA0" w:rsidRPr="002455EF">
              <w:rPr>
                <w:lang w:val="en-US"/>
              </w:rPr>
              <w:t>Dates when Class B radio operation is not allowed anymore</w:t>
            </w:r>
            <w:r w:rsidR="007D5CA0" w:rsidRPr="002455EF">
              <w:rPr>
                <w:i/>
                <w:iCs/>
                <w:lang w:val="en-US"/>
              </w:rPr>
              <w:fldChar w:fldCharType="end"/>
            </w:r>
            <w:r w:rsidRPr="002455EF">
              <w:rPr>
                <w:i/>
                <w:iCs/>
                <w:lang w:val="en-US"/>
              </w:rPr>
              <w:t>]</w:t>
            </w:r>
          </w:p>
          <w:p w14:paraId="26B2458C" w14:textId="77777777" w:rsidR="00E04724" w:rsidRPr="002455EF" w:rsidRDefault="00E04724" w:rsidP="00E04724">
            <w:pPr>
              <w:keepNext/>
              <w:rPr>
                <w:lang w:val="en-US"/>
              </w:rPr>
            </w:pPr>
          </w:p>
          <w:p w14:paraId="2022E4CD" w14:textId="77777777" w:rsidR="00E04724" w:rsidRPr="002455EF" w:rsidRDefault="00E04724" w:rsidP="00E04724">
            <w:pPr>
              <w:keepNext/>
              <w:rPr>
                <w:lang w:val="en-US"/>
              </w:rPr>
            </w:pPr>
          </w:p>
          <w:p w14:paraId="75B05740" w14:textId="77777777" w:rsidR="00E04724" w:rsidRPr="002455EF" w:rsidRDefault="00E04724" w:rsidP="00E04724">
            <w:pPr>
              <w:keepNext/>
              <w:rPr>
                <w:lang w:val="en-US"/>
              </w:rPr>
            </w:pPr>
          </w:p>
        </w:tc>
      </w:tr>
    </w:tbl>
    <w:p w14:paraId="4944CDBD"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13</w:t>
      </w:r>
      <w:r w:rsidRPr="002455EF">
        <w:fldChar w:fldCharType="end"/>
      </w:r>
      <w:r w:rsidRPr="002455EF">
        <w:t>: Network map. Dates where Class B radio system is taken out of service</w:t>
      </w:r>
    </w:p>
    <w:p w14:paraId="6F95A246" w14:textId="77777777" w:rsidR="00407AB4" w:rsidRPr="002455EF" w:rsidRDefault="00407AB4" w:rsidP="00407AB4">
      <w:pPr>
        <w:rPr>
          <w:i/>
          <w:iCs/>
        </w:rPr>
      </w:pPr>
    </w:p>
    <w:p w14:paraId="5A7F56BB" w14:textId="77777777" w:rsidR="00407AB4" w:rsidRPr="002455EF" w:rsidRDefault="00407AB4" w:rsidP="005F5689">
      <w:pPr>
        <w:pStyle w:val="Heading3"/>
        <w:numPr>
          <w:ilvl w:val="2"/>
          <w:numId w:val="71"/>
        </w:numPr>
        <w:rPr>
          <w:i w:val="0"/>
        </w:rPr>
      </w:pPr>
      <w:bookmarkStart w:id="3790" w:name="_Toc91156047"/>
      <w:bookmarkStart w:id="3791" w:name="_Toc92900479"/>
      <w:bookmarkStart w:id="3792" w:name="_Toc129166368"/>
      <w:bookmarkStart w:id="3793" w:name="_Toc129190411"/>
      <w:bookmarkStart w:id="3794" w:name="_Toc131496343"/>
      <w:bookmarkStart w:id="3795" w:name="_Toc131496871"/>
      <w:bookmarkStart w:id="3796" w:name="_Toc131497046"/>
      <w:bookmarkStart w:id="3797" w:name="_Toc162959288"/>
      <w:r w:rsidRPr="002455EF">
        <w:t>Dates when FRMCS is placed in service</w:t>
      </w:r>
      <w:bookmarkEnd w:id="3790"/>
      <w:bookmarkEnd w:id="3791"/>
      <w:bookmarkEnd w:id="3792"/>
      <w:bookmarkEnd w:id="3793"/>
      <w:bookmarkEnd w:id="3794"/>
      <w:bookmarkEnd w:id="3795"/>
      <w:bookmarkEnd w:id="3796"/>
      <w:bookmarkEnd w:id="3797"/>
    </w:p>
    <w:p w14:paraId="622F3526" w14:textId="77777777" w:rsidR="00407AB4" w:rsidRPr="002455EF" w:rsidRDefault="00407AB4" w:rsidP="00407AB4">
      <w:pPr>
        <w:rPr>
          <w:i/>
          <w:iCs/>
        </w:rPr>
      </w:pPr>
      <w:bookmarkStart w:id="3798" w:name="_Hlk90885527"/>
      <w:r w:rsidRPr="002455EF">
        <w:rPr>
          <w:i/>
          <w:iCs/>
        </w:rPr>
        <w:t>[This section shall include a network map providing an overview with dates when FRMCS is placed in service.</w:t>
      </w:r>
    </w:p>
    <w:p w14:paraId="4816DE40" w14:textId="77777777" w:rsidR="00407AB4" w:rsidRPr="002455EF" w:rsidRDefault="00407AB4" w:rsidP="00407AB4">
      <w:pPr>
        <w:rPr>
          <w:i/>
          <w:iCs/>
        </w:rPr>
      </w:pPr>
      <w:r w:rsidRPr="002455EF">
        <w:rPr>
          <w:i/>
          <w:iCs/>
        </w:rPr>
        <w:t>This section is not mandatory for those Member States that do not foresee FRMCS implementation in the next 20 years.</w:t>
      </w:r>
    </w:p>
    <w:p w14:paraId="30592939"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E04724" w:rsidRPr="002455EF" w14:paraId="142513C6" w14:textId="77777777" w:rsidTr="00E04724">
        <w:tc>
          <w:tcPr>
            <w:tcW w:w="9289" w:type="dxa"/>
            <w:shd w:val="clear" w:color="auto" w:fill="EAF1DD" w:themeFill="accent3" w:themeFillTint="33"/>
          </w:tcPr>
          <w:p w14:paraId="678F3FBA" w14:textId="77777777" w:rsidR="00E04724" w:rsidRPr="002455EF" w:rsidRDefault="00E04724" w:rsidP="00407AB4"/>
          <w:p w14:paraId="7D8CC278" w14:textId="77777777" w:rsidR="00E04724" w:rsidRPr="002455EF" w:rsidRDefault="00E04724" w:rsidP="00407AB4"/>
          <w:p w14:paraId="1C0D781F" w14:textId="77777777" w:rsidR="00E04724" w:rsidRPr="002455EF" w:rsidRDefault="00E04724" w:rsidP="00407AB4"/>
          <w:p w14:paraId="4BC600EC" w14:textId="2CDB1692" w:rsidR="00E04724" w:rsidRPr="002455EF" w:rsidRDefault="00E04724" w:rsidP="00E04724">
            <w:pPr>
              <w:rPr>
                <w:i/>
                <w:iCs/>
                <w:lang w:val="en-US"/>
              </w:rPr>
            </w:pPr>
            <w:r w:rsidRPr="002455EF">
              <w:rPr>
                <w:i/>
                <w:iCs/>
                <w:lang w:val="en-US"/>
              </w:rPr>
              <w:t xml:space="preserve">[Include in this gap the network map providing an overview with dates when FRMCS is placed in service in the next 20 years. The </w:t>
            </w:r>
            <w:ins w:id="3799" w:author="CR648 - Editorial" w:date="2024-11-25T17:24:00Z">
              <w:r w:rsidR="00D1422B">
                <w:rPr>
                  <w:i/>
                  <w:iCs/>
                  <w:lang w:val="en-US"/>
                </w:rPr>
                <w:t>map included shall clearly identify</w:t>
              </w:r>
            </w:ins>
            <w:del w:id="3800" w:author="CR648 - Editorial" w:date="2024-11-25T17:24:00Z">
              <w:r w:rsidRPr="002455EF" w:rsidDel="00D1422B">
                <w:rPr>
                  <w:i/>
                  <w:iCs/>
                  <w:lang w:val="en-US"/>
                </w:rPr>
                <w:delText>map include shall clearly identified</w:delText>
              </w:r>
            </w:del>
            <w:r w:rsidRPr="002455EF">
              <w:rPr>
                <w:i/>
                <w:iCs/>
                <w:lang w:val="en-US"/>
              </w:rPr>
              <w:t xml:space="preserve"> the dates when FRMCS is placed in service. </w:t>
            </w:r>
          </w:p>
          <w:p w14:paraId="061E3867" w14:textId="77777777" w:rsidR="00E04724" w:rsidRPr="002455EF" w:rsidRDefault="00E04724" w:rsidP="00E04724">
            <w:pPr>
              <w:rPr>
                <w:i/>
                <w:iCs/>
                <w:lang w:val="en-US"/>
              </w:rPr>
            </w:pPr>
            <w:r w:rsidRPr="002455EF">
              <w:rPr>
                <w:i/>
                <w:iCs/>
                <w:lang w:val="en-US"/>
              </w:rPr>
              <w:t>Even if only those lines on which FRMCS implementation is foreseen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506672A7" w14:textId="77777777" w:rsidR="00E04724" w:rsidRPr="002455EF" w:rsidRDefault="00E04724" w:rsidP="00407AB4">
            <w:pPr>
              <w:rPr>
                <w:lang w:val="en-US"/>
              </w:rPr>
            </w:pPr>
          </w:p>
          <w:p w14:paraId="05494318" w14:textId="77777777" w:rsidR="00E04724" w:rsidRPr="002455EF" w:rsidRDefault="00E04724" w:rsidP="00407AB4">
            <w:pPr>
              <w:rPr>
                <w:lang w:val="en-US"/>
              </w:rPr>
            </w:pPr>
          </w:p>
          <w:p w14:paraId="669F9BB3" w14:textId="77777777" w:rsidR="00E04724" w:rsidRPr="002455EF" w:rsidRDefault="00E04724" w:rsidP="00407AB4">
            <w:pPr>
              <w:rPr>
                <w:lang w:val="en-US"/>
              </w:rPr>
            </w:pPr>
          </w:p>
        </w:tc>
      </w:tr>
    </w:tbl>
    <w:p w14:paraId="6D743C10"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14</w:t>
      </w:r>
      <w:r w:rsidRPr="002455EF">
        <w:fldChar w:fldCharType="end"/>
      </w:r>
      <w:r w:rsidRPr="002455EF">
        <w:t>:  Network map. Dates when FRMCS is placed in service</w:t>
      </w:r>
    </w:p>
    <w:p w14:paraId="1F31274D" w14:textId="77777777" w:rsidR="00407AB4" w:rsidRPr="002455EF" w:rsidRDefault="00407AB4" w:rsidP="00407AB4">
      <w:pPr>
        <w:rPr>
          <w:i/>
          <w:iCs/>
        </w:rPr>
      </w:pPr>
    </w:p>
    <w:p w14:paraId="3BBD879F" w14:textId="77777777" w:rsidR="00407AB4" w:rsidRPr="002455EF" w:rsidRDefault="00407AB4" w:rsidP="005F5689">
      <w:pPr>
        <w:pStyle w:val="Heading3"/>
        <w:numPr>
          <w:ilvl w:val="2"/>
          <w:numId w:val="71"/>
        </w:numPr>
        <w:rPr>
          <w:i w:val="0"/>
        </w:rPr>
      </w:pPr>
      <w:bookmarkStart w:id="3801" w:name="_Toc91156048"/>
      <w:bookmarkStart w:id="3802" w:name="_Toc92900480"/>
      <w:bookmarkStart w:id="3803" w:name="_Toc129166369"/>
      <w:bookmarkStart w:id="3804" w:name="_Toc129190412"/>
      <w:bookmarkStart w:id="3805" w:name="_Toc131496344"/>
      <w:bookmarkStart w:id="3806" w:name="_Toc131496872"/>
      <w:bookmarkStart w:id="3807" w:name="_Toc131497047"/>
      <w:bookmarkStart w:id="3808" w:name="_Toc162959289"/>
      <w:bookmarkEnd w:id="3798"/>
      <w:r w:rsidRPr="002455EF">
        <w:t>Decommissioning of GSM-R</w:t>
      </w:r>
      <w:bookmarkEnd w:id="3801"/>
      <w:bookmarkEnd w:id="3802"/>
      <w:bookmarkEnd w:id="3803"/>
      <w:bookmarkEnd w:id="3804"/>
      <w:bookmarkEnd w:id="3805"/>
      <w:bookmarkEnd w:id="3806"/>
      <w:bookmarkEnd w:id="3807"/>
      <w:bookmarkEnd w:id="3808"/>
    </w:p>
    <w:p w14:paraId="71089FA6" w14:textId="77777777" w:rsidR="00407AB4" w:rsidRPr="002455EF" w:rsidRDefault="00407AB4" w:rsidP="00407AB4">
      <w:pPr>
        <w:rPr>
          <w:i/>
          <w:iCs/>
        </w:rPr>
      </w:pPr>
      <w:r w:rsidRPr="002455EF">
        <w:rPr>
          <w:i/>
          <w:iCs/>
        </w:rPr>
        <w:t xml:space="preserve">[This section shall include a network map </w:t>
      </w:r>
      <w:bookmarkStart w:id="3809" w:name="_Hlk91153901"/>
      <w:r w:rsidRPr="002455EF">
        <w:rPr>
          <w:i/>
          <w:iCs/>
        </w:rPr>
        <w:t xml:space="preserve">providing an overview with dates when GSM-R radio operation is not allowed anymore. </w:t>
      </w:r>
      <w:bookmarkEnd w:id="3809"/>
      <w:r w:rsidRPr="002455EF">
        <w:rPr>
          <w:i/>
          <w:iCs/>
        </w:rPr>
        <w:t>If not similar, this section shall also include a network map providing an overview with dates where GSM-R system is taken out of service.</w:t>
      </w:r>
    </w:p>
    <w:p w14:paraId="72E188AE" w14:textId="77777777" w:rsidR="00407AB4" w:rsidRPr="002455EF" w:rsidRDefault="00407AB4" w:rsidP="00407AB4">
      <w:pPr>
        <w:rPr>
          <w:i/>
          <w:iCs/>
        </w:rPr>
      </w:pPr>
      <w:r w:rsidRPr="002455EF">
        <w:rPr>
          <w:i/>
          <w:iCs/>
        </w:rPr>
        <w:t>This section is not mandatory for those Member States which do not foresee GSM-R decommissioning in the next 20 years.</w:t>
      </w:r>
    </w:p>
    <w:p w14:paraId="51457245"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E04724" w:rsidRPr="002455EF" w14:paraId="16FDFB3C" w14:textId="77777777" w:rsidTr="00E04724">
        <w:tc>
          <w:tcPr>
            <w:tcW w:w="9289" w:type="dxa"/>
            <w:shd w:val="clear" w:color="auto" w:fill="EAF1DD" w:themeFill="accent3" w:themeFillTint="33"/>
          </w:tcPr>
          <w:p w14:paraId="703DB308" w14:textId="77777777" w:rsidR="00E04724" w:rsidRPr="002455EF" w:rsidRDefault="00E04724" w:rsidP="00E04724">
            <w:pPr>
              <w:keepNext/>
            </w:pPr>
          </w:p>
          <w:p w14:paraId="0A0A1E50" w14:textId="77777777" w:rsidR="00E04724" w:rsidRPr="002455EF" w:rsidRDefault="00E04724" w:rsidP="00E04724">
            <w:pPr>
              <w:keepNext/>
            </w:pPr>
          </w:p>
          <w:p w14:paraId="4139A5D3" w14:textId="77777777" w:rsidR="00E04724" w:rsidRPr="002455EF" w:rsidRDefault="00E04724" w:rsidP="00E04724">
            <w:pPr>
              <w:keepNext/>
            </w:pPr>
          </w:p>
          <w:p w14:paraId="5B9B636C" w14:textId="77777777" w:rsidR="00E04724" w:rsidRPr="002455EF" w:rsidRDefault="00E04724" w:rsidP="00E04724">
            <w:pPr>
              <w:rPr>
                <w:i/>
                <w:iCs/>
                <w:lang w:val="en-US"/>
              </w:rPr>
            </w:pPr>
            <w:r w:rsidRPr="002455EF">
              <w:rPr>
                <w:i/>
                <w:iCs/>
                <w:lang w:val="en-US"/>
              </w:rPr>
              <w:t xml:space="preserve">[Include in this gap the network map providing an overview with dates when GSM-R radio operation is not allowed anymore in the next 20 years. </w:t>
            </w:r>
          </w:p>
          <w:p w14:paraId="734202EB" w14:textId="77777777" w:rsidR="00E04724" w:rsidRPr="002455EF" w:rsidRDefault="00E04724" w:rsidP="00E04724">
            <w:pPr>
              <w:rPr>
                <w:i/>
                <w:iCs/>
                <w:lang w:val="en-US"/>
              </w:rPr>
            </w:pPr>
            <w:r w:rsidRPr="002455EF">
              <w:rPr>
                <w:i/>
                <w:iCs/>
                <w:lang w:val="en-US"/>
              </w:rPr>
              <w:t>Even if only those lines on which</w:t>
            </w:r>
            <w:r w:rsidRPr="002455EF">
              <w:rPr>
                <w:lang w:val="en-US"/>
              </w:rPr>
              <w:t xml:space="preserve"> is planned to not allow </w:t>
            </w:r>
            <w:r w:rsidRPr="002455EF">
              <w:rPr>
                <w:i/>
                <w:iCs/>
                <w:lang w:val="en-US"/>
              </w:rPr>
              <w:t>GSM-R operation anymore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4676E5A9" w14:textId="77777777" w:rsidR="00E04724" w:rsidRPr="002455EF" w:rsidRDefault="00E04724" w:rsidP="00E04724">
            <w:pPr>
              <w:keepNext/>
              <w:rPr>
                <w:lang w:val="en-US"/>
              </w:rPr>
            </w:pPr>
          </w:p>
          <w:p w14:paraId="5A555AA3" w14:textId="77777777" w:rsidR="00E04724" w:rsidRPr="002455EF" w:rsidRDefault="00E04724" w:rsidP="00E04724">
            <w:pPr>
              <w:keepNext/>
              <w:rPr>
                <w:lang w:val="en-US"/>
              </w:rPr>
            </w:pPr>
          </w:p>
          <w:p w14:paraId="1782FBAE" w14:textId="77777777" w:rsidR="00E04724" w:rsidRPr="002455EF" w:rsidRDefault="00E04724" w:rsidP="00E04724">
            <w:pPr>
              <w:keepNext/>
              <w:rPr>
                <w:lang w:val="en-US"/>
              </w:rPr>
            </w:pPr>
          </w:p>
        </w:tc>
      </w:tr>
    </w:tbl>
    <w:p w14:paraId="289BE90A" w14:textId="77777777" w:rsidR="00407AB4" w:rsidRPr="002455EF" w:rsidRDefault="00407AB4" w:rsidP="00407AB4">
      <w:pPr>
        <w:pStyle w:val="Caption"/>
        <w:jc w:val="center"/>
      </w:pPr>
      <w:bookmarkStart w:id="3810" w:name="_Ref91154039"/>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15</w:t>
      </w:r>
      <w:r w:rsidRPr="002455EF">
        <w:fldChar w:fldCharType="end"/>
      </w:r>
      <w:r w:rsidRPr="002455EF">
        <w:t>: Network map.  Dates when GSM-R radio operation is not allowed anymore</w:t>
      </w:r>
      <w:bookmarkEnd w:id="3810"/>
    </w:p>
    <w:p w14:paraId="0047FFFA" w14:textId="77777777" w:rsidR="00407AB4" w:rsidRPr="002455EF" w:rsidRDefault="00407AB4" w:rsidP="00407AB4"/>
    <w:tbl>
      <w:tblPr>
        <w:tblStyle w:val="TableGrid"/>
        <w:tblW w:w="0" w:type="auto"/>
        <w:shd w:val="clear" w:color="auto" w:fill="EAF1DD" w:themeFill="accent3" w:themeFillTint="33"/>
        <w:tblLook w:val="04A0" w:firstRow="1" w:lastRow="0" w:firstColumn="1" w:lastColumn="0" w:noHBand="0" w:noVBand="1"/>
      </w:tblPr>
      <w:tblGrid>
        <w:gridCol w:w="9063"/>
      </w:tblGrid>
      <w:tr w:rsidR="00E04724" w:rsidRPr="002455EF" w14:paraId="43542AD3" w14:textId="77777777" w:rsidTr="00E04724">
        <w:tc>
          <w:tcPr>
            <w:tcW w:w="9289" w:type="dxa"/>
            <w:shd w:val="clear" w:color="auto" w:fill="EAF1DD" w:themeFill="accent3" w:themeFillTint="33"/>
          </w:tcPr>
          <w:p w14:paraId="6533B70A" w14:textId="77777777" w:rsidR="00E04724" w:rsidRPr="002455EF" w:rsidRDefault="00E04724" w:rsidP="00407AB4"/>
          <w:p w14:paraId="0C01F4B2" w14:textId="77777777" w:rsidR="00E04724" w:rsidRPr="002455EF" w:rsidRDefault="00E04724" w:rsidP="00407AB4"/>
          <w:p w14:paraId="42150E68" w14:textId="77777777" w:rsidR="00E04724" w:rsidRPr="002455EF" w:rsidRDefault="00E04724" w:rsidP="00407AB4"/>
          <w:p w14:paraId="3CD67908" w14:textId="77777777" w:rsidR="00E04724" w:rsidRPr="002455EF" w:rsidRDefault="00E04724" w:rsidP="00E04724">
            <w:pPr>
              <w:rPr>
                <w:i/>
                <w:iCs/>
                <w:lang w:val="en-US"/>
              </w:rPr>
            </w:pPr>
            <w:r w:rsidRPr="002455EF">
              <w:rPr>
                <w:i/>
                <w:iCs/>
                <w:lang w:val="en-US"/>
              </w:rPr>
              <w:t xml:space="preserve">[Include in this gap the network map providing an overview with dates where GSM-R system is taken out of service in the next 20 years. </w:t>
            </w:r>
          </w:p>
          <w:p w14:paraId="0AEE0C2A" w14:textId="77777777" w:rsidR="00E04724" w:rsidRPr="002455EF" w:rsidRDefault="00E04724" w:rsidP="00E04724">
            <w:pPr>
              <w:rPr>
                <w:i/>
                <w:iCs/>
                <w:lang w:val="en-US"/>
              </w:rPr>
            </w:pPr>
            <w:r w:rsidRPr="002455EF">
              <w:rPr>
                <w:i/>
                <w:iCs/>
                <w:lang w:val="en-US"/>
              </w:rPr>
              <w:t>Even if only those lines on which</w:t>
            </w:r>
            <w:r w:rsidRPr="002455EF">
              <w:rPr>
                <w:lang w:val="en-US"/>
              </w:rPr>
              <w:t xml:space="preserve"> is planned to take out of service GSM-R</w:t>
            </w:r>
            <w:r w:rsidRPr="002455EF">
              <w:rPr>
                <w:i/>
                <w:iCs/>
                <w:lang w:val="en-US"/>
              </w:rPr>
              <w:t xml:space="preserve"> radio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69555C14" w14:textId="4F9A6EEA" w:rsidR="00E04724" w:rsidRPr="002455EF" w:rsidRDefault="00E04724" w:rsidP="00E04724">
            <w:pPr>
              <w:rPr>
                <w:i/>
                <w:iCs/>
                <w:lang w:val="en-US"/>
              </w:rPr>
            </w:pPr>
            <w:r w:rsidRPr="002455EF">
              <w:rPr>
                <w:i/>
                <w:iCs/>
                <w:lang w:val="en-US"/>
              </w:rPr>
              <w:t xml:space="preserve">Including this map is not mandatory if similar to the previous one </w:t>
            </w:r>
            <w:r w:rsidR="007D5CA0" w:rsidRPr="002455EF">
              <w:rPr>
                <w:i/>
                <w:iCs/>
                <w:lang w:val="en-US"/>
              </w:rPr>
              <w:fldChar w:fldCharType="begin"/>
            </w:r>
            <w:r w:rsidR="007D5CA0" w:rsidRPr="002455EF">
              <w:rPr>
                <w:i/>
                <w:iCs/>
                <w:lang w:val="en-US"/>
              </w:rPr>
              <w:instrText xml:space="preserve"> REF _Ref91154039 \h  \* MERGEFORMAT </w:instrText>
            </w:r>
            <w:r w:rsidR="007D5CA0" w:rsidRPr="002455EF">
              <w:rPr>
                <w:i/>
                <w:iCs/>
                <w:lang w:val="en-US"/>
              </w:rPr>
            </w:r>
            <w:r w:rsidR="007D5CA0" w:rsidRPr="002455EF">
              <w:rPr>
                <w:i/>
                <w:iCs/>
                <w:lang w:val="en-US"/>
              </w:rPr>
              <w:fldChar w:fldCharType="separate"/>
            </w:r>
            <w:r w:rsidR="007D5CA0" w:rsidRPr="002455EF">
              <w:rPr>
                <w:lang w:val="en-US"/>
              </w:rPr>
              <w:t xml:space="preserve">Figure </w:t>
            </w:r>
            <w:r w:rsidR="007D5CA0" w:rsidRPr="002455EF">
              <w:rPr>
                <w:noProof/>
                <w:lang w:val="en-US"/>
              </w:rPr>
              <w:t>15</w:t>
            </w:r>
            <w:r w:rsidR="007D5CA0" w:rsidRPr="002455EF">
              <w:rPr>
                <w:lang w:val="en-US"/>
              </w:rPr>
              <w:t>: Network map.  Dates when GSM-R radio operation is not allowed anymore</w:t>
            </w:r>
            <w:r w:rsidR="007D5CA0" w:rsidRPr="002455EF">
              <w:rPr>
                <w:i/>
                <w:iCs/>
                <w:lang w:val="en-US"/>
              </w:rPr>
              <w:fldChar w:fldCharType="end"/>
            </w:r>
            <w:r w:rsidRPr="002455EF">
              <w:rPr>
                <w:i/>
                <w:iCs/>
                <w:lang w:val="en-US"/>
              </w:rPr>
              <w:t>]</w:t>
            </w:r>
          </w:p>
          <w:p w14:paraId="0ABA6DA5" w14:textId="77777777" w:rsidR="00E04724" w:rsidRPr="002455EF" w:rsidRDefault="00E04724" w:rsidP="00407AB4">
            <w:pPr>
              <w:rPr>
                <w:lang w:val="en-US"/>
              </w:rPr>
            </w:pPr>
          </w:p>
          <w:p w14:paraId="2D0D0884" w14:textId="77777777" w:rsidR="00E04724" w:rsidRPr="002455EF" w:rsidRDefault="00E04724" w:rsidP="00407AB4">
            <w:pPr>
              <w:rPr>
                <w:lang w:val="en-US"/>
              </w:rPr>
            </w:pPr>
          </w:p>
          <w:p w14:paraId="680C84EB" w14:textId="77777777" w:rsidR="00E04724" w:rsidRPr="002455EF" w:rsidRDefault="00E04724" w:rsidP="00407AB4">
            <w:pPr>
              <w:rPr>
                <w:lang w:val="en-US"/>
              </w:rPr>
            </w:pPr>
          </w:p>
        </w:tc>
      </w:tr>
    </w:tbl>
    <w:p w14:paraId="0EFBB95F"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16</w:t>
      </w:r>
      <w:r w:rsidRPr="002455EF">
        <w:fldChar w:fldCharType="end"/>
      </w:r>
      <w:r w:rsidRPr="002455EF">
        <w:t>: Network map. Dates where GSM-R system is taken out of service</w:t>
      </w:r>
    </w:p>
    <w:p w14:paraId="6A032762" w14:textId="77777777" w:rsidR="007C4435" w:rsidRPr="002455EF" w:rsidRDefault="007C4435" w:rsidP="005F5689">
      <w:pPr>
        <w:pStyle w:val="Heading3"/>
        <w:numPr>
          <w:ilvl w:val="2"/>
          <w:numId w:val="71"/>
        </w:numPr>
        <w:rPr>
          <w:i w:val="0"/>
        </w:rPr>
      </w:pPr>
      <w:bookmarkStart w:id="3811" w:name="_Toc131496345"/>
      <w:bookmarkStart w:id="3812" w:name="_Toc131496873"/>
      <w:bookmarkStart w:id="3813" w:name="_Toc131497048"/>
      <w:bookmarkStart w:id="3814" w:name="_Toc162959290"/>
      <w:r w:rsidRPr="002455EF">
        <w:t>Information on cross-border lines</w:t>
      </w:r>
      <w:bookmarkEnd w:id="3811"/>
      <w:bookmarkEnd w:id="3812"/>
      <w:bookmarkEnd w:id="3813"/>
      <w:bookmarkEnd w:id="3814"/>
    </w:p>
    <w:p w14:paraId="160ACB72" w14:textId="77777777" w:rsidR="007C4435" w:rsidRPr="002455EF" w:rsidRDefault="007C4435" w:rsidP="007C4435">
      <w:pPr>
        <w:rPr>
          <w:i/>
          <w:iCs/>
        </w:rPr>
      </w:pPr>
      <w:r w:rsidRPr="002455EF">
        <w:rPr>
          <w:i/>
          <w:iCs/>
        </w:rPr>
        <w:t>[This section shall provide detailed information on the planning on cross-border lines]</w:t>
      </w:r>
    </w:p>
    <w:p w14:paraId="372B9D05" w14:textId="77777777" w:rsidR="007C4435" w:rsidRPr="002455EF" w:rsidRDefault="007C4435" w:rsidP="005F5689">
      <w:pPr>
        <w:pStyle w:val="Heading3"/>
        <w:numPr>
          <w:ilvl w:val="2"/>
          <w:numId w:val="71"/>
        </w:numPr>
        <w:rPr>
          <w:i w:val="0"/>
        </w:rPr>
      </w:pPr>
      <w:bookmarkStart w:id="3815" w:name="_Toc131496346"/>
      <w:bookmarkStart w:id="3816" w:name="_Toc131496874"/>
      <w:bookmarkStart w:id="3817" w:name="_Toc131497049"/>
      <w:bookmarkStart w:id="3818" w:name="_Toc162959291"/>
      <w:r w:rsidRPr="002455EF">
        <w:t>Information on nodes</w:t>
      </w:r>
      <w:bookmarkEnd w:id="3815"/>
      <w:bookmarkEnd w:id="3816"/>
      <w:bookmarkEnd w:id="3817"/>
      <w:bookmarkEnd w:id="3818"/>
    </w:p>
    <w:p w14:paraId="1F33A308" w14:textId="77777777" w:rsidR="007C4435" w:rsidRPr="002455EF" w:rsidRDefault="007C4435" w:rsidP="007C4435">
      <w:pPr>
        <w:rPr>
          <w:i/>
          <w:iCs/>
        </w:rPr>
      </w:pPr>
      <w:r w:rsidRPr="002455EF">
        <w:rPr>
          <w:i/>
          <w:iCs/>
        </w:rPr>
        <w:t>[This section shall provide detailed information on the planning on nodes]</w:t>
      </w:r>
    </w:p>
    <w:p w14:paraId="1B02380F" w14:textId="77777777" w:rsidR="00407AB4" w:rsidRPr="002455EF" w:rsidRDefault="00407AB4" w:rsidP="00407AB4">
      <w:pPr>
        <w:rPr>
          <w:i/>
          <w:iCs/>
        </w:rPr>
      </w:pPr>
    </w:p>
    <w:p w14:paraId="3F2D5C3C" w14:textId="77777777" w:rsidR="00407AB4" w:rsidRPr="002455EF" w:rsidRDefault="00407AB4" w:rsidP="005F5689">
      <w:pPr>
        <w:pStyle w:val="Heading2"/>
        <w:numPr>
          <w:ilvl w:val="1"/>
          <w:numId w:val="71"/>
        </w:numPr>
        <w:ind w:left="578" w:hanging="578"/>
        <w:rPr>
          <w:iCs/>
        </w:rPr>
      </w:pPr>
      <w:bookmarkStart w:id="3819" w:name="_Toc91156049"/>
      <w:bookmarkStart w:id="3820" w:name="_Toc92900481"/>
      <w:bookmarkStart w:id="3821" w:name="_Toc129166370"/>
      <w:bookmarkStart w:id="3822" w:name="_Toc129190413"/>
      <w:bookmarkStart w:id="3823" w:name="_Toc131496347"/>
      <w:bookmarkStart w:id="3824" w:name="_Toc131496875"/>
      <w:bookmarkStart w:id="3825" w:name="_Toc131497050"/>
      <w:bookmarkStart w:id="3826" w:name="_Toc162959292"/>
      <w:r w:rsidRPr="002455EF">
        <w:t>Planning for ATO part</w:t>
      </w:r>
      <w:bookmarkEnd w:id="3819"/>
      <w:bookmarkEnd w:id="3820"/>
      <w:bookmarkEnd w:id="3821"/>
      <w:bookmarkEnd w:id="3822"/>
      <w:bookmarkEnd w:id="3823"/>
      <w:bookmarkEnd w:id="3824"/>
      <w:bookmarkEnd w:id="3825"/>
      <w:bookmarkEnd w:id="3826"/>
    </w:p>
    <w:p w14:paraId="4A3839E5" w14:textId="77777777" w:rsidR="00407AB4" w:rsidRPr="002455EF" w:rsidRDefault="00407AB4" w:rsidP="00407AB4">
      <w:pPr>
        <w:rPr>
          <w:i/>
          <w:iCs/>
        </w:rPr>
      </w:pPr>
      <w:r w:rsidRPr="002455EF">
        <w:rPr>
          <w:i/>
          <w:iCs/>
        </w:rPr>
        <w:t>[This section shall include a network map providing an overview with dates when ATO is placed in service.</w:t>
      </w:r>
    </w:p>
    <w:p w14:paraId="6A11E6B2" w14:textId="77777777" w:rsidR="00407AB4" w:rsidRPr="002455EF" w:rsidRDefault="00407AB4" w:rsidP="00407AB4">
      <w:pPr>
        <w:rPr>
          <w:i/>
          <w:iCs/>
        </w:rPr>
      </w:pPr>
      <w:r w:rsidRPr="002455EF">
        <w:rPr>
          <w:i/>
          <w:iCs/>
        </w:rPr>
        <w:t>This section is not mandatory for those Member States that do not foresee to put ATO into service in the next 20 years.]</w:t>
      </w:r>
    </w:p>
    <w:p w14:paraId="4BCC3911"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FA3D61" w:rsidRPr="002455EF" w14:paraId="2E5157B1" w14:textId="77777777" w:rsidTr="00FA3D61">
        <w:tc>
          <w:tcPr>
            <w:tcW w:w="9289" w:type="dxa"/>
            <w:shd w:val="clear" w:color="auto" w:fill="EAF1DD" w:themeFill="accent3" w:themeFillTint="33"/>
          </w:tcPr>
          <w:p w14:paraId="74B62B6C" w14:textId="77777777" w:rsidR="00FA3D61" w:rsidRPr="002455EF" w:rsidRDefault="00FA3D61" w:rsidP="00407AB4"/>
          <w:p w14:paraId="0BACBDCE" w14:textId="77777777" w:rsidR="00FA3D61" w:rsidRPr="002455EF" w:rsidRDefault="00FA3D61" w:rsidP="00407AB4"/>
          <w:p w14:paraId="7CFA4D24" w14:textId="77777777" w:rsidR="00FA3D61" w:rsidRPr="002455EF" w:rsidRDefault="00FA3D61" w:rsidP="00407AB4"/>
          <w:p w14:paraId="296E5EF5" w14:textId="729B0972" w:rsidR="00FA3D61" w:rsidRPr="002455EF" w:rsidRDefault="00FA3D61" w:rsidP="00FA3D61">
            <w:pPr>
              <w:rPr>
                <w:i/>
                <w:iCs/>
                <w:lang w:val="en-US"/>
              </w:rPr>
            </w:pPr>
            <w:r w:rsidRPr="002455EF">
              <w:rPr>
                <w:i/>
                <w:iCs/>
                <w:lang w:val="en-US"/>
              </w:rPr>
              <w:t xml:space="preserve">[Include in this gap the network map providing an overview with dates when ATO is placed in service in the next 20 years. The </w:t>
            </w:r>
            <w:ins w:id="3827" w:author="CR648 - Editorial" w:date="2024-11-25T17:25:00Z">
              <w:r w:rsidR="00D1422B">
                <w:rPr>
                  <w:i/>
                  <w:iCs/>
                  <w:lang w:val="en-US"/>
                </w:rPr>
                <w:t>map included shall clearly identify</w:t>
              </w:r>
            </w:ins>
            <w:del w:id="3828" w:author="CR648 - Editorial" w:date="2024-11-25T17:25:00Z">
              <w:r w:rsidRPr="002455EF" w:rsidDel="00D1422B">
                <w:rPr>
                  <w:i/>
                  <w:iCs/>
                  <w:lang w:val="en-US"/>
                </w:rPr>
                <w:delText>map include shall clearly identified</w:delText>
              </w:r>
            </w:del>
            <w:r w:rsidRPr="002455EF">
              <w:rPr>
                <w:i/>
                <w:iCs/>
                <w:lang w:val="en-US"/>
              </w:rPr>
              <w:t xml:space="preserve"> the dates when ATO is placed in service. </w:t>
            </w:r>
          </w:p>
          <w:p w14:paraId="0A3DA0AB" w14:textId="77777777" w:rsidR="00FA3D61" w:rsidRPr="002455EF" w:rsidRDefault="00FA3D61" w:rsidP="00FA3D61">
            <w:pPr>
              <w:rPr>
                <w:i/>
                <w:iCs/>
                <w:lang w:val="en-US"/>
              </w:rPr>
            </w:pPr>
            <w:r w:rsidRPr="002455EF">
              <w:rPr>
                <w:i/>
                <w:iCs/>
                <w:lang w:val="en-US"/>
              </w:rPr>
              <w:t>Even if only those lines on which ATO implementation is foreseen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7949746B" w14:textId="77777777" w:rsidR="00FA3D61" w:rsidRPr="002455EF" w:rsidRDefault="00FA3D61" w:rsidP="00407AB4">
            <w:pPr>
              <w:rPr>
                <w:lang w:val="en-US"/>
              </w:rPr>
            </w:pPr>
          </w:p>
          <w:p w14:paraId="120424D6" w14:textId="77777777" w:rsidR="00FA3D61" w:rsidRPr="002455EF" w:rsidRDefault="00FA3D61" w:rsidP="00407AB4">
            <w:pPr>
              <w:rPr>
                <w:lang w:val="en-US"/>
              </w:rPr>
            </w:pPr>
          </w:p>
          <w:p w14:paraId="4405D1E0" w14:textId="77777777" w:rsidR="00FA3D61" w:rsidRPr="002455EF" w:rsidRDefault="00FA3D61" w:rsidP="00407AB4">
            <w:pPr>
              <w:rPr>
                <w:lang w:val="en-US"/>
              </w:rPr>
            </w:pPr>
          </w:p>
        </w:tc>
      </w:tr>
    </w:tbl>
    <w:p w14:paraId="019DE890"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17</w:t>
      </w:r>
      <w:r w:rsidRPr="002455EF">
        <w:fldChar w:fldCharType="end"/>
      </w:r>
      <w:r w:rsidRPr="002455EF">
        <w:t>:  Network map. Dates when ATO is placed in service</w:t>
      </w:r>
    </w:p>
    <w:p w14:paraId="21EF85D3" w14:textId="77777777" w:rsidR="007C4435" w:rsidRPr="002455EF" w:rsidRDefault="007C4435" w:rsidP="005F5689">
      <w:pPr>
        <w:pStyle w:val="Heading3"/>
        <w:numPr>
          <w:ilvl w:val="2"/>
          <w:numId w:val="71"/>
        </w:numPr>
        <w:rPr>
          <w:i w:val="0"/>
        </w:rPr>
      </w:pPr>
      <w:bookmarkStart w:id="3829" w:name="_Toc131496348"/>
      <w:bookmarkStart w:id="3830" w:name="_Toc131496876"/>
      <w:bookmarkStart w:id="3831" w:name="_Toc131497051"/>
      <w:bookmarkStart w:id="3832" w:name="_Toc162959293"/>
      <w:r w:rsidRPr="002455EF">
        <w:t>Information on cross-border lines</w:t>
      </w:r>
      <w:bookmarkEnd w:id="3829"/>
      <w:bookmarkEnd w:id="3830"/>
      <w:bookmarkEnd w:id="3831"/>
      <w:bookmarkEnd w:id="3832"/>
    </w:p>
    <w:p w14:paraId="7CEDBB41" w14:textId="77777777" w:rsidR="007C4435" w:rsidRPr="002455EF" w:rsidRDefault="007C4435" w:rsidP="007C4435">
      <w:pPr>
        <w:rPr>
          <w:i/>
          <w:iCs/>
        </w:rPr>
      </w:pPr>
      <w:r w:rsidRPr="002455EF">
        <w:rPr>
          <w:i/>
          <w:iCs/>
        </w:rPr>
        <w:t>[This section shall provide detailed information on the planning on cross-border lines]</w:t>
      </w:r>
    </w:p>
    <w:p w14:paraId="47359C85" w14:textId="77777777" w:rsidR="007C4435" w:rsidRPr="002455EF" w:rsidRDefault="007C4435" w:rsidP="005F5689">
      <w:pPr>
        <w:pStyle w:val="Heading3"/>
        <w:numPr>
          <w:ilvl w:val="2"/>
          <w:numId w:val="71"/>
        </w:numPr>
        <w:rPr>
          <w:i w:val="0"/>
        </w:rPr>
      </w:pPr>
      <w:bookmarkStart w:id="3833" w:name="_Toc131496349"/>
      <w:bookmarkStart w:id="3834" w:name="_Toc131496877"/>
      <w:bookmarkStart w:id="3835" w:name="_Toc131497052"/>
      <w:bookmarkStart w:id="3836" w:name="_Toc162959294"/>
      <w:r w:rsidRPr="002455EF">
        <w:t>Information on nodes</w:t>
      </w:r>
      <w:bookmarkEnd w:id="3833"/>
      <w:bookmarkEnd w:id="3834"/>
      <w:bookmarkEnd w:id="3835"/>
      <w:bookmarkEnd w:id="3836"/>
    </w:p>
    <w:p w14:paraId="6EC26BC3" w14:textId="77777777" w:rsidR="007C4435" w:rsidRPr="002455EF" w:rsidRDefault="007C4435" w:rsidP="007C4435">
      <w:pPr>
        <w:rPr>
          <w:i/>
          <w:iCs/>
        </w:rPr>
      </w:pPr>
      <w:r w:rsidRPr="002455EF">
        <w:rPr>
          <w:i/>
          <w:iCs/>
        </w:rPr>
        <w:t>[This section shall provide detailed information on the planning on nodes]</w:t>
      </w:r>
    </w:p>
    <w:p w14:paraId="33AD02B0" w14:textId="77777777" w:rsidR="00407AB4" w:rsidRPr="002455EF" w:rsidRDefault="00407AB4" w:rsidP="00407AB4">
      <w:pPr>
        <w:rPr>
          <w:i/>
          <w:iCs/>
        </w:rPr>
      </w:pPr>
    </w:p>
    <w:p w14:paraId="0F4CF4AE" w14:textId="77777777" w:rsidR="00407AB4" w:rsidRPr="002455EF" w:rsidRDefault="00407AB4" w:rsidP="005F5689">
      <w:pPr>
        <w:pStyle w:val="Heading2"/>
        <w:numPr>
          <w:ilvl w:val="1"/>
          <w:numId w:val="71"/>
        </w:numPr>
        <w:ind w:left="578" w:hanging="578"/>
        <w:rPr>
          <w:iCs/>
        </w:rPr>
      </w:pPr>
      <w:bookmarkStart w:id="3837" w:name="_Toc91156050"/>
      <w:bookmarkStart w:id="3838" w:name="_Toc92900482"/>
      <w:bookmarkStart w:id="3839" w:name="_Toc129166371"/>
      <w:bookmarkStart w:id="3840" w:name="_Toc129190414"/>
      <w:bookmarkStart w:id="3841" w:name="_Toc131496350"/>
      <w:bookmarkStart w:id="3842" w:name="_Toc131496878"/>
      <w:bookmarkStart w:id="3843" w:name="_Toc131497053"/>
      <w:bookmarkStart w:id="3844" w:name="_Toc162959295"/>
      <w:r w:rsidRPr="002455EF">
        <w:t>Planning for train detection part</w:t>
      </w:r>
      <w:bookmarkEnd w:id="3837"/>
      <w:bookmarkEnd w:id="3838"/>
      <w:bookmarkEnd w:id="3839"/>
      <w:bookmarkEnd w:id="3840"/>
      <w:bookmarkEnd w:id="3841"/>
      <w:bookmarkEnd w:id="3842"/>
      <w:bookmarkEnd w:id="3843"/>
      <w:bookmarkEnd w:id="3844"/>
    </w:p>
    <w:p w14:paraId="1653696A" w14:textId="77777777" w:rsidR="00407AB4" w:rsidRPr="002455EF" w:rsidRDefault="00407AB4" w:rsidP="00407AB4">
      <w:pPr>
        <w:rPr>
          <w:i/>
          <w:iCs/>
        </w:rPr>
      </w:pPr>
      <w:r w:rsidRPr="002455EF">
        <w:rPr>
          <w:i/>
          <w:iCs/>
        </w:rPr>
        <w:t>[This section shall include a network map providing an overview with dates when TSI compliant train detection system is placed in service.</w:t>
      </w:r>
    </w:p>
    <w:p w14:paraId="18FFD5D0" w14:textId="77777777" w:rsidR="00407AB4" w:rsidRPr="002455EF" w:rsidRDefault="00407AB4" w:rsidP="00407AB4">
      <w:pPr>
        <w:rPr>
          <w:i/>
          <w:iCs/>
        </w:rPr>
      </w:pPr>
      <w:r w:rsidRPr="002455EF">
        <w:rPr>
          <w:i/>
          <w:iCs/>
        </w:rPr>
        <w:t>The template to be filled in to provide the information in this section is given below.]</w:t>
      </w:r>
    </w:p>
    <w:tbl>
      <w:tblPr>
        <w:tblStyle w:val="TableGrid"/>
        <w:tblW w:w="0" w:type="auto"/>
        <w:shd w:val="clear" w:color="auto" w:fill="EAF1DD" w:themeFill="accent3" w:themeFillTint="33"/>
        <w:tblLook w:val="04A0" w:firstRow="1" w:lastRow="0" w:firstColumn="1" w:lastColumn="0" w:noHBand="0" w:noVBand="1"/>
      </w:tblPr>
      <w:tblGrid>
        <w:gridCol w:w="9063"/>
      </w:tblGrid>
      <w:tr w:rsidR="00FA3D61" w:rsidRPr="002455EF" w14:paraId="413BF3A9" w14:textId="77777777" w:rsidTr="00FA3D61">
        <w:tc>
          <w:tcPr>
            <w:tcW w:w="9289" w:type="dxa"/>
            <w:shd w:val="clear" w:color="auto" w:fill="EAF1DD" w:themeFill="accent3" w:themeFillTint="33"/>
          </w:tcPr>
          <w:p w14:paraId="29BA38EC" w14:textId="77777777" w:rsidR="00FA3D61" w:rsidRPr="002455EF" w:rsidRDefault="00FA3D61" w:rsidP="00407AB4"/>
          <w:p w14:paraId="68267D97" w14:textId="77777777" w:rsidR="00FA3D61" w:rsidRPr="002455EF" w:rsidRDefault="00FA3D61" w:rsidP="00407AB4"/>
          <w:p w14:paraId="27ACEB1D" w14:textId="77777777" w:rsidR="00FA3D61" w:rsidRPr="002455EF" w:rsidRDefault="00FA3D61" w:rsidP="00407AB4"/>
          <w:p w14:paraId="2FC48889" w14:textId="7B0DFF5D" w:rsidR="00FA3D61" w:rsidRPr="002455EF" w:rsidRDefault="00FA3D61" w:rsidP="00FA3D61">
            <w:pPr>
              <w:rPr>
                <w:i/>
                <w:iCs/>
                <w:lang w:val="en-US"/>
              </w:rPr>
            </w:pPr>
            <w:r w:rsidRPr="002455EF">
              <w:rPr>
                <w:i/>
                <w:iCs/>
                <w:lang w:val="en-US"/>
              </w:rPr>
              <w:t xml:space="preserve">[Include in this gap the network map providing an overview with </w:t>
            </w:r>
            <w:bookmarkStart w:id="3845" w:name="_Hlk91154600"/>
            <w:r w:rsidRPr="002455EF">
              <w:rPr>
                <w:i/>
                <w:iCs/>
                <w:lang w:val="en-US"/>
              </w:rPr>
              <w:t xml:space="preserve">dates when </w:t>
            </w:r>
            <w:bookmarkStart w:id="3846" w:name="_Hlk91154577"/>
            <w:r w:rsidRPr="002455EF">
              <w:rPr>
                <w:i/>
                <w:iCs/>
                <w:lang w:val="en-US"/>
              </w:rPr>
              <w:t xml:space="preserve">TSI compliant train detection system </w:t>
            </w:r>
            <w:bookmarkEnd w:id="3846"/>
            <w:r w:rsidRPr="002455EF">
              <w:rPr>
                <w:i/>
                <w:iCs/>
                <w:lang w:val="en-US"/>
              </w:rPr>
              <w:t xml:space="preserve">is placed in service </w:t>
            </w:r>
            <w:bookmarkEnd w:id="3845"/>
            <w:r w:rsidRPr="002455EF">
              <w:rPr>
                <w:i/>
                <w:iCs/>
                <w:lang w:val="en-US"/>
              </w:rPr>
              <w:t xml:space="preserve">in the next 20 years. The </w:t>
            </w:r>
            <w:ins w:id="3847" w:author="CR648 - Editorial" w:date="2024-11-25T17:25:00Z">
              <w:r w:rsidR="00D1422B">
                <w:rPr>
                  <w:i/>
                  <w:iCs/>
                  <w:lang w:val="en-US"/>
                </w:rPr>
                <w:t>map included shall clearly identify</w:t>
              </w:r>
            </w:ins>
            <w:del w:id="3848" w:author="CR648 - Editorial" w:date="2024-11-25T17:25:00Z">
              <w:r w:rsidRPr="002455EF" w:rsidDel="00D1422B">
                <w:rPr>
                  <w:i/>
                  <w:iCs/>
                  <w:lang w:val="en-US"/>
                </w:rPr>
                <w:delText>map include shall clearly identified</w:delText>
              </w:r>
            </w:del>
            <w:r w:rsidRPr="002455EF">
              <w:rPr>
                <w:i/>
                <w:iCs/>
                <w:lang w:val="en-US"/>
              </w:rPr>
              <w:t xml:space="preserve"> the dates when TSI compliant train detection system is placed in service. </w:t>
            </w:r>
          </w:p>
          <w:p w14:paraId="21B6B0CF" w14:textId="77777777" w:rsidR="00FA3D61" w:rsidRPr="002455EF" w:rsidRDefault="00FA3D61" w:rsidP="00FA3D61">
            <w:pPr>
              <w:rPr>
                <w:i/>
                <w:iCs/>
                <w:lang w:val="en-US"/>
              </w:rPr>
            </w:pPr>
            <w:r w:rsidRPr="002455EF">
              <w:rPr>
                <w:i/>
                <w:iCs/>
                <w:lang w:val="en-US"/>
              </w:rPr>
              <w:t>Even if only those lines on which TSI compliant train detection system implementation is foreseen are outlined on the map, the map shall show all network lines in scope of the TSI</w:t>
            </w:r>
            <w:r w:rsidRPr="002455EF">
              <w:rPr>
                <w:lang w:val="en-US"/>
              </w:rPr>
              <w:t xml:space="preserve"> </w:t>
            </w:r>
            <w:r w:rsidRPr="002455EF">
              <w:rPr>
                <w:i/>
                <w:iCs/>
                <w:lang w:val="en-US"/>
              </w:rPr>
              <w:t>including the nodes and last mile connections. The map and its key legend shall be clearly visible.]</w:t>
            </w:r>
          </w:p>
          <w:p w14:paraId="78A9C226" w14:textId="77777777" w:rsidR="00FA3D61" w:rsidRPr="002455EF" w:rsidRDefault="00FA3D61" w:rsidP="00407AB4">
            <w:pPr>
              <w:rPr>
                <w:lang w:val="en-US"/>
              </w:rPr>
            </w:pPr>
          </w:p>
          <w:p w14:paraId="238A1A8D" w14:textId="77777777" w:rsidR="00FA3D61" w:rsidRPr="002455EF" w:rsidRDefault="00FA3D61" w:rsidP="00407AB4">
            <w:pPr>
              <w:rPr>
                <w:lang w:val="en-US"/>
              </w:rPr>
            </w:pPr>
          </w:p>
          <w:p w14:paraId="042958AF" w14:textId="77777777" w:rsidR="00FA3D61" w:rsidRPr="002455EF" w:rsidRDefault="00FA3D61" w:rsidP="00407AB4"/>
        </w:tc>
      </w:tr>
    </w:tbl>
    <w:p w14:paraId="33FF7C2D" w14:textId="77777777" w:rsidR="00407AB4" w:rsidRPr="002455EF" w:rsidRDefault="00407AB4" w:rsidP="00407AB4">
      <w:pPr>
        <w:pStyle w:val="Caption"/>
        <w:jc w:val="center"/>
      </w:pPr>
      <w:r w:rsidRPr="002455EF">
        <w:t xml:space="preserve">Figure </w:t>
      </w:r>
      <w:r w:rsidRPr="002455EF">
        <w:fldChar w:fldCharType="begin"/>
      </w:r>
      <w:r w:rsidRPr="002455EF">
        <w:instrText xml:space="preserve"> SEQ Figure \* ARABIC </w:instrText>
      </w:r>
      <w:r w:rsidRPr="002455EF">
        <w:fldChar w:fldCharType="separate"/>
      </w:r>
      <w:r w:rsidR="008D530F" w:rsidRPr="002455EF">
        <w:rPr>
          <w:noProof/>
        </w:rPr>
        <w:t>18</w:t>
      </w:r>
      <w:r w:rsidRPr="002455EF">
        <w:fldChar w:fldCharType="end"/>
      </w:r>
      <w:r w:rsidRPr="002455EF">
        <w:t>:  Network map. Dates when TSI compliant train detection system is placed in service</w:t>
      </w:r>
    </w:p>
    <w:p w14:paraId="6B4BA5C2" w14:textId="77777777" w:rsidR="00407AB4" w:rsidRPr="002455EF" w:rsidRDefault="00407AB4" w:rsidP="00407AB4"/>
    <w:p w14:paraId="5022F465" w14:textId="77777777" w:rsidR="007C4435" w:rsidRPr="002455EF" w:rsidRDefault="007C4435" w:rsidP="005F5689">
      <w:pPr>
        <w:pStyle w:val="Heading3"/>
        <w:numPr>
          <w:ilvl w:val="2"/>
          <w:numId w:val="71"/>
        </w:numPr>
        <w:rPr>
          <w:i w:val="0"/>
        </w:rPr>
      </w:pPr>
      <w:bookmarkStart w:id="3849" w:name="_Toc131496351"/>
      <w:bookmarkStart w:id="3850" w:name="_Toc131496879"/>
      <w:bookmarkStart w:id="3851" w:name="_Toc131497054"/>
      <w:bookmarkStart w:id="3852" w:name="_Toc162959296"/>
      <w:r w:rsidRPr="002455EF">
        <w:t>Information on cross-border lines</w:t>
      </w:r>
      <w:bookmarkEnd w:id="3849"/>
      <w:bookmarkEnd w:id="3850"/>
      <w:bookmarkEnd w:id="3851"/>
      <w:bookmarkEnd w:id="3852"/>
    </w:p>
    <w:p w14:paraId="68069657" w14:textId="77777777" w:rsidR="007C4435" w:rsidRPr="002455EF" w:rsidRDefault="007C4435" w:rsidP="007C4435">
      <w:pPr>
        <w:rPr>
          <w:i/>
          <w:iCs/>
        </w:rPr>
      </w:pPr>
      <w:r w:rsidRPr="002455EF">
        <w:rPr>
          <w:i/>
          <w:iCs/>
        </w:rPr>
        <w:t>[This section shall provide detailed information on the planning on cross-border lines]</w:t>
      </w:r>
    </w:p>
    <w:p w14:paraId="5FC264AA" w14:textId="77777777" w:rsidR="007C4435" w:rsidRPr="002455EF" w:rsidRDefault="007C4435" w:rsidP="005F5689">
      <w:pPr>
        <w:pStyle w:val="Heading3"/>
        <w:numPr>
          <w:ilvl w:val="2"/>
          <w:numId w:val="71"/>
        </w:numPr>
        <w:rPr>
          <w:i w:val="0"/>
        </w:rPr>
      </w:pPr>
      <w:bookmarkStart w:id="3853" w:name="_Toc131496352"/>
      <w:bookmarkStart w:id="3854" w:name="_Toc131496880"/>
      <w:bookmarkStart w:id="3855" w:name="_Toc131497055"/>
      <w:bookmarkStart w:id="3856" w:name="_Toc162959297"/>
      <w:r w:rsidRPr="002455EF">
        <w:t>Information on nodes</w:t>
      </w:r>
      <w:bookmarkEnd w:id="3853"/>
      <w:bookmarkEnd w:id="3854"/>
      <w:bookmarkEnd w:id="3855"/>
      <w:bookmarkEnd w:id="3856"/>
    </w:p>
    <w:p w14:paraId="3F9CBE86" w14:textId="77777777" w:rsidR="007C4435" w:rsidRPr="002455EF" w:rsidRDefault="007C4435" w:rsidP="007C4435">
      <w:pPr>
        <w:rPr>
          <w:i/>
          <w:iCs/>
        </w:rPr>
      </w:pPr>
      <w:r w:rsidRPr="002455EF">
        <w:rPr>
          <w:i/>
          <w:iCs/>
        </w:rPr>
        <w:t>[This section shall provide detailed information on the planning on nodes]</w:t>
      </w:r>
    </w:p>
    <w:p w14:paraId="7B4602AD" w14:textId="77777777" w:rsidR="00FA3D61" w:rsidRPr="002455EF" w:rsidRDefault="00FA3D61" w:rsidP="00407AB4"/>
    <w:p w14:paraId="47E1AB8C" w14:textId="77777777" w:rsidR="00CB6778" w:rsidRPr="002455EF" w:rsidRDefault="00CB6778" w:rsidP="005F5689">
      <w:pPr>
        <w:pStyle w:val="Heading2"/>
        <w:numPr>
          <w:ilvl w:val="1"/>
          <w:numId w:val="71"/>
        </w:numPr>
        <w:ind w:left="578" w:hanging="578"/>
        <w:rPr>
          <w:iCs/>
        </w:rPr>
      </w:pPr>
      <w:bookmarkStart w:id="3857" w:name="_Toc131496353"/>
      <w:bookmarkStart w:id="3858" w:name="_Toc131496881"/>
      <w:bookmarkStart w:id="3859" w:name="_Toc131497056"/>
      <w:bookmarkStart w:id="3860" w:name="_Toc162959298"/>
      <w:bookmarkStart w:id="3861" w:name="_Toc91156051"/>
      <w:bookmarkStart w:id="3862" w:name="_Toc92900483"/>
      <w:bookmarkStart w:id="3863" w:name="_Toc129166372"/>
      <w:bookmarkStart w:id="3864" w:name="_Toc129190415"/>
      <w:r w:rsidRPr="002455EF">
        <w:t xml:space="preserve">Planning for on-board CCS </w:t>
      </w:r>
      <w:r w:rsidR="007C4435" w:rsidRPr="002455EF">
        <w:t>subsystems</w:t>
      </w:r>
      <w:r w:rsidRPr="002455EF">
        <w:t>.</w:t>
      </w:r>
      <w:bookmarkEnd w:id="3857"/>
      <w:bookmarkEnd w:id="3858"/>
      <w:bookmarkEnd w:id="3859"/>
      <w:bookmarkEnd w:id="3860"/>
    </w:p>
    <w:p w14:paraId="377EE7B6" w14:textId="77777777" w:rsidR="00CB6778" w:rsidRPr="002455EF" w:rsidRDefault="00CB6778" w:rsidP="00CB6778">
      <w:pPr>
        <w:rPr>
          <w:i/>
          <w:iCs/>
        </w:rPr>
      </w:pPr>
      <w:r w:rsidRPr="002455EF">
        <w:rPr>
          <w:i/>
          <w:iCs/>
        </w:rPr>
        <w:t>[This section shall include a description of the planning and dates for the installation of the on-board CCS subsystems.]</w:t>
      </w:r>
    </w:p>
    <w:p w14:paraId="1A8C0065" w14:textId="77777777" w:rsidR="007C4435" w:rsidRPr="002455EF" w:rsidRDefault="007C4435" w:rsidP="005F5689">
      <w:pPr>
        <w:pStyle w:val="Heading3"/>
        <w:numPr>
          <w:ilvl w:val="2"/>
          <w:numId w:val="71"/>
        </w:numPr>
        <w:rPr>
          <w:i w:val="0"/>
        </w:rPr>
      </w:pPr>
      <w:bookmarkStart w:id="3865" w:name="_Toc131496354"/>
      <w:bookmarkStart w:id="3866" w:name="_Toc131496882"/>
      <w:bookmarkStart w:id="3867" w:name="_Toc131497057"/>
      <w:bookmarkStart w:id="3868" w:name="_Toc162959299"/>
      <w:r w:rsidRPr="002455EF">
        <w:t>Information on cross-border vehicles</w:t>
      </w:r>
      <w:bookmarkEnd w:id="3865"/>
      <w:bookmarkEnd w:id="3866"/>
      <w:bookmarkEnd w:id="3867"/>
      <w:bookmarkEnd w:id="3868"/>
    </w:p>
    <w:p w14:paraId="07F7DCEA" w14:textId="77777777" w:rsidR="007C4435" w:rsidRPr="002455EF" w:rsidRDefault="007C4435" w:rsidP="007C4435">
      <w:pPr>
        <w:rPr>
          <w:i/>
          <w:iCs/>
        </w:rPr>
      </w:pPr>
      <w:r w:rsidRPr="002455EF">
        <w:rPr>
          <w:i/>
          <w:iCs/>
        </w:rPr>
        <w:t>[This section is optional and should provide detailed information on the planning on cross-border vehicles]</w:t>
      </w:r>
    </w:p>
    <w:p w14:paraId="4AE2B5A7" w14:textId="77777777" w:rsidR="007C4435" w:rsidRPr="002455EF" w:rsidRDefault="007C4435" w:rsidP="00CB6778">
      <w:pPr>
        <w:rPr>
          <w:i/>
          <w:iCs/>
        </w:rPr>
      </w:pPr>
    </w:p>
    <w:p w14:paraId="765FADCB" w14:textId="77777777" w:rsidR="00407AB4" w:rsidRPr="002455EF" w:rsidRDefault="00407AB4" w:rsidP="005F5689">
      <w:pPr>
        <w:pStyle w:val="Heading1"/>
        <w:numPr>
          <w:ilvl w:val="0"/>
          <w:numId w:val="71"/>
        </w:numPr>
      </w:pPr>
      <w:bookmarkStart w:id="3869" w:name="_Toc131496355"/>
      <w:bookmarkStart w:id="3870" w:name="_Toc131496883"/>
      <w:bookmarkStart w:id="3871" w:name="_Toc131497058"/>
      <w:bookmarkStart w:id="3872" w:name="_Toc162959300"/>
      <w:r w:rsidRPr="002455EF">
        <w:t>New mandatory on-board requirements</w:t>
      </w:r>
      <w:bookmarkEnd w:id="3861"/>
      <w:bookmarkEnd w:id="3862"/>
      <w:bookmarkEnd w:id="3863"/>
      <w:bookmarkEnd w:id="3864"/>
      <w:bookmarkEnd w:id="3869"/>
      <w:bookmarkEnd w:id="3870"/>
      <w:bookmarkEnd w:id="3871"/>
      <w:bookmarkEnd w:id="3872"/>
    </w:p>
    <w:p w14:paraId="4F9B34B0" w14:textId="77777777" w:rsidR="00407AB4" w:rsidRPr="002455EF" w:rsidRDefault="00407AB4" w:rsidP="00407AB4">
      <w:pPr>
        <w:rPr>
          <w:i/>
          <w:iCs/>
        </w:rPr>
      </w:pPr>
      <w:r w:rsidRPr="002455EF">
        <w:rPr>
          <w:i/>
          <w:iCs/>
        </w:rPr>
        <w:t xml:space="preserve">[This section shall include information of </w:t>
      </w:r>
      <w:bookmarkStart w:id="3873" w:name="_Hlk91154841"/>
      <w:r w:rsidRPr="002455EF">
        <w:rPr>
          <w:i/>
          <w:iCs/>
        </w:rPr>
        <w:t>new mandatory onboard requirements that will be required for operating on the network</w:t>
      </w:r>
      <w:bookmarkEnd w:id="3873"/>
      <w:r w:rsidRPr="002455EF">
        <w:rPr>
          <w:i/>
          <w:iCs/>
        </w:rPr>
        <w:t>, ensuring that notifications to RUs are provided at least 5 years in advance.</w:t>
      </w:r>
    </w:p>
    <w:p w14:paraId="10412C2A" w14:textId="77777777" w:rsidR="00407AB4" w:rsidRPr="002455EF" w:rsidRDefault="00407AB4" w:rsidP="00407AB4">
      <w:pPr>
        <w:rPr>
          <w:i/>
          <w:iCs/>
        </w:rPr>
      </w:pPr>
      <w:r w:rsidRPr="002455EF">
        <w:rPr>
          <w:i/>
          <w:iCs/>
        </w:rPr>
        <w:t>The template to be filled in to provide the information in this section is given below]</w:t>
      </w:r>
    </w:p>
    <w:p w14:paraId="2F481423" w14:textId="77777777" w:rsidR="00407AB4" w:rsidRPr="002455EF" w:rsidRDefault="00407AB4" w:rsidP="00407AB4">
      <w:pPr>
        <w:rPr>
          <w:i/>
          <w:iCs/>
        </w:rPr>
      </w:pPr>
    </w:p>
    <w:tbl>
      <w:tblPr>
        <w:tblStyle w:val="TableGrid"/>
        <w:tblW w:w="0" w:type="auto"/>
        <w:tblLook w:val="04A0" w:firstRow="1" w:lastRow="0" w:firstColumn="1" w:lastColumn="0" w:noHBand="0" w:noVBand="1"/>
      </w:tblPr>
      <w:tblGrid>
        <w:gridCol w:w="9063"/>
      </w:tblGrid>
      <w:tr w:rsidR="00FA3D61" w:rsidRPr="002455EF" w14:paraId="557A3602" w14:textId="77777777" w:rsidTr="00FA3D61">
        <w:tc>
          <w:tcPr>
            <w:tcW w:w="9289" w:type="dxa"/>
          </w:tcPr>
          <w:p w14:paraId="7B394420" w14:textId="77777777" w:rsidR="00FA3D61" w:rsidRPr="002455EF" w:rsidRDefault="00FA3D61" w:rsidP="00FA3D61">
            <w:pPr>
              <w:rPr>
                <w:lang w:val="en-US"/>
              </w:rPr>
            </w:pPr>
            <w:r w:rsidRPr="002455EF">
              <w:rPr>
                <w:i/>
                <w:iCs/>
                <w:lang w:val="en-US"/>
              </w:rPr>
              <w:t>[If relevant, include here an explanatory text in relation to new mandatory onboard requirements that will be required for operating on the network.]</w:t>
            </w:r>
          </w:p>
          <w:p w14:paraId="5EF76F6B" w14:textId="77777777" w:rsidR="00FA3D61" w:rsidRPr="002455EF" w:rsidRDefault="00FA3D61" w:rsidP="00407AB4">
            <w:pPr>
              <w:rPr>
                <w:i/>
                <w:iCs/>
                <w:lang w:val="en-US"/>
              </w:rPr>
            </w:pPr>
          </w:p>
        </w:tc>
      </w:tr>
    </w:tbl>
    <w:p w14:paraId="4C76D845" w14:textId="77777777" w:rsidR="00407AB4" w:rsidRPr="002455EF" w:rsidRDefault="00407AB4" w:rsidP="00407AB4">
      <w:pPr>
        <w:rPr>
          <w:i/>
          <w:iCs/>
        </w:rPr>
      </w:pPr>
    </w:p>
    <w:p w14:paraId="0653BE57" w14:textId="77777777" w:rsidR="00407AB4" w:rsidRPr="002455EF" w:rsidRDefault="00407AB4" w:rsidP="00407AB4">
      <w:pPr>
        <w:rPr>
          <w:i/>
          <w:iCs/>
        </w:rPr>
      </w:pPr>
    </w:p>
    <w:p w14:paraId="55B9B8F7" w14:textId="77777777" w:rsidR="00407AB4" w:rsidRPr="002455EF" w:rsidRDefault="00407AB4" w:rsidP="00407AB4">
      <w:pPr>
        <w:pStyle w:val="Caption"/>
        <w:keepNext/>
        <w:jc w:val="center"/>
      </w:pPr>
      <w:r w:rsidRPr="002455EF">
        <w:t xml:space="preserve">Table </w:t>
      </w:r>
      <w:r w:rsidRPr="002455EF">
        <w:fldChar w:fldCharType="begin"/>
      </w:r>
      <w:r w:rsidRPr="002455EF">
        <w:instrText xml:space="preserve"> SEQ Table \* ARABIC </w:instrText>
      </w:r>
      <w:r w:rsidRPr="002455EF">
        <w:fldChar w:fldCharType="separate"/>
      </w:r>
      <w:r w:rsidR="008D530F" w:rsidRPr="002455EF">
        <w:rPr>
          <w:noProof/>
        </w:rPr>
        <w:t>16</w:t>
      </w:r>
      <w:r w:rsidRPr="002455EF">
        <w:rPr>
          <w:noProof/>
        </w:rPr>
        <w:fldChar w:fldCharType="end"/>
      </w:r>
      <w:r w:rsidRPr="002455EF">
        <w:t>: New mandatory on-board requirements</w:t>
      </w:r>
    </w:p>
    <w:tbl>
      <w:tblPr>
        <w:tblW w:w="0" w:type="auto"/>
        <w:tblLook w:val="04A0" w:firstRow="1" w:lastRow="0" w:firstColumn="1" w:lastColumn="0" w:noHBand="0" w:noVBand="1"/>
      </w:tblPr>
      <w:tblGrid>
        <w:gridCol w:w="3002"/>
        <w:gridCol w:w="3018"/>
        <w:gridCol w:w="2474"/>
      </w:tblGrid>
      <w:tr w:rsidR="00407AB4" w:rsidRPr="002455EF" w14:paraId="40C87307" w14:textId="77777777" w:rsidTr="00A55421">
        <w:tc>
          <w:tcPr>
            <w:tcW w:w="3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9BFC2" w14:textId="77777777" w:rsidR="00407AB4" w:rsidRPr="002455EF" w:rsidRDefault="00407AB4" w:rsidP="00A55421">
            <w:pPr>
              <w:spacing w:after="0"/>
              <w:jc w:val="center"/>
              <w:rPr>
                <w:b/>
                <w:bCs/>
              </w:rPr>
            </w:pPr>
            <w:r w:rsidRPr="002455EF">
              <w:rPr>
                <w:b/>
                <w:bCs/>
              </w:rPr>
              <w:t>Geographical scope</w:t>
            </w:r>
          </w:p>
        </w:tc>
        <w:tc>
          <w:tcPr>
            <w:tcW w:w="3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E6220" w14:textId="77777777" w:rsidR="00407AB4" w:rsidRPr="002455EF" w:rsidRDefault="00407AB4" w:rsidP="00A55421">
            <w:pPr>
              <w:spacing w:after="0"/>
              <w:jc w:val="center"/>
              <w:rPr>
                <w:b/>
                <w:bCs/>
              </w:rPr>
            </w:pPr>
            <w:r w:rsidRPr="002455EF">
              <w:rPr>
                <w:b/>
                <w:bCs/>
              </w:rPr>
              <w:t>New CCS on-board requirements</w:t>
            </w:r>
          </w:p>
        </w:tc>
        <w:tc>
          <w:tcPr>
            <w:tcW w:w="2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727A3" w14:textId="77777777" w:rsidR="00407AB4" w:rsidRPr="002455EF" w:rsidRDefault="00407AB4" w:rsidP="00A55421">
            <w:pPr>
              <w:spacing w:after="0"/>
              <w:jc w:val="center"/>
              <w:rPr>
                <w:b/>
                <w:bCs/>
              </w:rPr>
            </w:pPr>
            <w:r w:rsidRPr="002455EF">
              <w:rPr>
                <w:b/>
                <w:bCs/>
              </w:rPr>
              <w:t>Date of application</w:t>
            </w:r>
          </w:p>
        </w:tc>
      </w:tr>
    </w:tbl>
    <w:tbl>
      <w:tblPr>
        <w:tblStyle w:val="TableGrid"/>
        <w:tblW w:w="0" w:type="auto"/>
        <w:tblLook w:val="04A0" w:firstRow="1" w:lastRow="0" w:firstColumn="1" w:lastColumn="0" w:noHBand="0" w:noVBand="1"/>
      </w:tblPr>
      <w:tblGrid>
        <w:gridCol w:w="3002"/>
        <w:gridCol w:w="3018"/>
        <w:gridCol w:w="2474"/>
      </w:tblGrid>
      <w:tr w:rsidR="00407AB4" w:rsidRPr="00675CA3" w14:paraId="18C7FDED" w14:textId="77777777" w:rsidTr="00A55421">
        <w:tc>
          <w:tcPr>
            <w:tcW w:w="3002" w:type="dxa"/>
            <w:tcBorders>
              <w:top w:val="single" w:sz="4" w:space="0" w:color="auto"/>
              <w:left w:val="single" w:sz="4" w:space="0" w:color="auto"/>
              <w:bottom w:val="single" w:sz="4" w:space="0" w:color="auto"/>
              <w:right w:val="single" w:sz="4" w:space="0" w:color="auto"/>
            </w:tcBorders>
            <w:hideMark/>
          </w:tcPr>
          <w:p w14:paraId="64F1B313" w14:textId="77777777" w:rsidR="00407AB4" w:rsidRPr="002455EF" w:rsidRDefault="00407AB4" w:rsidP="00A55421">
            <w:pPr>
              <w:spacing w:after="0"/>
              <w:rPr>
                <w:i/>
                <w:iCs/>
              </w:rPr>
            </w:pPr>
            <w:r w:rsidRPr="002455EF">
              <w:rPr>
                <w:i/>
                <w:iCs/>
              </w:rPr>
              <w:t xml:space="preserve">[Include here the geographical scope in which the specific requirements will be applicable. For example: Complete network or specific lines. </w:t>
            </w:r>
          </w:p>
        </w:tc>
        <w:tc>
          <w:tcPr>
            <w:tcW w:w="3018" w:type="dxa"/>
            <w:tcBorders>
              <w:top w:val="single" w:sz="4" w:space="0" w:color="auto"/>
              <w:left w:val="single" w:sz="4" w:space="0" w:color="auto"/>
              <w:bottom w:val="single" w:sz="4" w:space="0" w:color="auto"/>
              <w:right w:val="single" w:sz="4" w:space="0" w:color="auto"/>
            </w:tcBorders>
            <w:hideMark/>
          </w:tcPr>
          <w:p w14:paraId="276FD072" w14:textId="77777777" w:rsidR="00407AB4" w:rsidRPr="002455EF" w:rsidRDefault="00407AB4" w:rsidP="00A55421">
            <w:pPr>
              <w:spacing w:after="0"/>
              <w:rPr>
                <w:i/>
                <w:iCs/>
              </w:rPr>
            </w:pPr>
            <w:r w:rsidRPr="002455EF">
              <w:rPr>
                <w:i/>
                <w:iCs/>
              </w:rPr>
              <w:t>[Include here the legal reference to the new CCS on-board requirements or specify here the new CCS onboard requirements</w:t>
            </w:r>
          </w:p>
        </w:tc>
        <w:tc>
          <w:tcPr>
            <w:tcW w:w="2474" w:type="dxa"/>
            <w:tcBorders>
              <w:top w:val="single" w:sz="4" w:space="0" w:color="auto"/>
              <w:left w:val="single" w:sz="4" w:space="0" w:color="auto"/>
              <w:bottom w:val="single" w:sz="4" w:space="0" w:color="auto"/>
              <w:right w:val="single" w:sz="4" w:space="0" w:color="auto"/>
            </w:tcBorders>
            <w:hideMark/>
          </w:tcPr>
          <w:p w14:paraId="079C7883" w14:textId="77777777" w:rsidR="00407AB4" w:rsidRPr="00E21EC0" w:rsidRDefault="00407AB4" w:rsidP="00A55421">
            <w:pPr>
              <w:spacing w:after="0"/>
              <w:rPr>
                <w:i/>
                <w:iCs/>
              </w:rPr>
            </w:pPr>
            <w:r w:rsidRPr="002455EF">
              <w:rPr>
                <w:i/>
                <w:iCs/>
              </w:rPr>
              <w:t>[Include here date of application of the new CCS on-board requirement. At the earliest, a 5-year period is required.</w:t>
            </w:r>
          </w:p>
        </w:tc>
      </w:tr>
      <w:tr w:rsidR="00407AB4" w:rsidRPr="00675CA3" w14:paraId="61EBFA99" w14:textId="77777777" w:rsidTr="00A55421">
        <w:tc>
          <w:tcPr>
            <w:tcW w:w="3002" w:type="dxa"/>
            <w:tcBorders>
              <w:top w:val="single" w:sz="4" w:space="0" w:color="auto"/>
              <w:left w:val="single" w:sz="4" w:space="0" w:color="auto"/>
              <w:bottom w:val="single" w:sz="4" w:space="0" w:color="auto"/>
              <w:right w:val="single" w:sz="4" w:space="0" w:color="auto"/>
            </w:tcBorders>
          </w:tcPr>
          <w:p w14:paraId="4B6539C0" w14:textId="77777777" w:rsidR="00407AB4" w:rsidRPr="00E21EC0" w:rsidRDefault="00407AB4" w:rsidP="00A55421">
            <w:pPr>
              <w:spacing w:after="0"/>
              <w:rPr>
                <w:i/>
                <w:iCs/>
              </w:rPr>
            </w:pPr>
          </w:p>
        </w:tc>
        <w:tc>
          <w:tcPr>
            <w:tcW w:w="3018" w:type="dxa"/>
            <w:tcBorders>
              <w:top w:val="single" w:sz="4" w:space="0" w:color="auto"/>
              <w:left w:val="single" w:sz="4" w:space="0" w:color="auto"/>
              <w:bottom w:val="single" w:sz="4" w:space="0" w:color="auto"/>
              <w:right w:val="single" w:sz="4" w:space="0" w:color="auto"/>
            </w:tcBorders>
          </w:tcPr>
          <w:p w14:paraId="05654DA0" w14:textId="77777777" w:rsidR="00407AB4" w:rsidRPr="00E21EC0" w:rsidRDefault="00407AB4" w:rsidP="00A55421">
            <w:pPr>
              <w:spacing w:after="0"/>
              <w:rPr>
                <w:i/>
                <w:iCs/>
              </w:rPr>
            </w:pPr>
          </w:p>
        </w:tc>
        <w:tc>
          <w:tcPr>
            <w:tcW w:w="2474" w:type="dxa"/>
            <w:tcBorders>
              <w:top w:val="single" w:sz="4" w:space="0" w:color="auto"/>
              <w:left w:val="single" w:sz="4" w:space="0" w:color="auto"/>
              <w:bottom w:val="single" w:sz="4" w:space="0" w:color="auto"/>
              <w:right w:val="single" w:sz="4" w:space="0" w:color="auto"/>
            </w:tcBorders>
          </w:tcPr>
          <w:p w14:paraId="1A5FA28F" w14:textId="77777777" w:rsidR="00407AB4" w:rsidRPr="00E21EC0" w:rsidRDefault="00407AB4" w:rsidP="00A55421">
            <w:pPr>
              <w:spacing w:after="0"/>
              <w:rPr>
                <w:i/>
                <w:iCs/>
              </w:rPr>
            </w:pPr>
          </w:p>
        </w:tc>
      </w:tr>
      <w:tr w:rsidR="00407AB4" w:rsidRPr="00675CA3" w14:paraId="175C2CB4" w14:textId="77777777" w:rsidTr="00A55421">
        <w:tc>
          <w:tcPr>
            <w:tcW w:w="3002" w:type="dxa"/>
            <w:tcBorders>
              <w:top w:val="single" w:sz="4" w:space="0" w:color="auto"/>
              <w:left w:val="single" w:sz="4" w:space="0" w:color="auto"/>
              <w:bottom w:val="single" w:sz="4" w:space="0" w:color="auto"/>
              <w:right w:val="single" w:sz="4" w:space="0" w:color="auto"/>
            </w:tcBorders>
          </w:tcPr>
          <w:p w14:paraId="34F9B7B1" w14:textId="77777777" w:rsidR="00407AB4" w:rsidRPr="00E21EC0" w:rsidRDefault="00407AB4" w:rsidP="00A55421">
            <w:pPr>
              <w:spacing w:after="0"/>
              <w:rPr>
                <w:i/>
                <w:iCs/>
              </w:rPr>
            </w:pPr>
          </w:p>
        </w:tc>
        <w:tc>
          <w:tcPr>
            <w:tcW w:w="3018" w:type="dxa"/>
            <w:tcBorders>
              <w:top w:val="single" w:sz="4" w:space="0" w:color="auto"/>
              <w:left w:val="single" w:sz="4" w:space="0" w:color="auto"/>
              <w:bottom w:val="single" w:sz="4" w:space="0" w:color="auto"/>
              <w:right w:val="single" w:sz="4" w:space="0" w:color="auto"/>
            </w:tcBorders>
          </w:tcPr>
          <w:p w14:paraId="6B08E1A8" w14:textId="77777777" w:rsidR="00407AB4" w:rsidRPr="00E21EC0" w:rsidRDefault="00407AB4" w:rsidP="00A55421">
            <w:pPr>
              <w:spacing w:after="0"/>
              <w:rPr>
                <w:i/>
                <w:iCs/>
              </w:rPr>
            </w:pPr>
          </w:p>
        </w:tc>
        <w:tc>
          <w:tcPr>
            <w:tcW w:w="2474" w:type="dxa"/>
            <w:tcBorders>
              <w:top w:val="single" w:sz="4" w:space="0" w:color="auto"/>
              <w:left w:val="single" w:sz="4" w:space="0" w:color="auto"/>
              <w:bottom w:val="single" w:sz="4" w:space="0" w:color="auto"/>
              <w:right w:val="single" w:sz="4" w:space="0" w:color="auto"/>
            </w:tcBorders>
          </w:tcPr>
          <w:p w14:paraId="4EC5DA7F" w14:textId="77777777" w:rsidR="00407AB4" w:rsidRPr="00E21EC0" w:rsidRDefault="00407AB4" w:rsidP="00A55421">
            <w:pPr>
              <w:spacing w:after="0"/>
              <w:rPr>
                <w:i/>
                <w:iCs/>
              </w:rPr>
            </w:pPr>
          </w:p>
        </w:tc>
      </w:tr>
      <w:tr w:rsidR="00407AB4" w:rsidRPr="00675CA3" w14:paraId="361FD392" w14:textId="77777777" w:rsidTr="00A55421">
        <w:tc>
          <w:tcPr>
            <w:tcW w:w="3002" w:type="dxa"/>
            <w:tcBorders>
              <w:top w:val="single" w:sz="4" w:space="0" w:color="auto"/>
              <w:left w:val="single" w:sz="4" w:space="0" w:color="auto"/>
              <w:bottom w:val="single" w:sz="4" w:space="0" w:color="auto"/>
              <w:right w:val="single" w:sz="4" w:space="0" w:color="auto"/>
            </w:tcBorders>
          </w:tcPr>
          <w:p w14:paraId="462BC4D1" w14:textId="77777777" w:rsidR="00407AB4" w:rsidRPr="00E21EC0" w:rsidRDefault="00407AB4" w:rsidP="00A55421">
            <w:pPr>
              <w:spacing w:after="0"/>
              <w:rPr>
                <w:i/>
                <w:iCs/>
              </w:rPr>
            </w:pPr>
          </w:p>
        </w:tc>
        <w:tc>
          <w:tcPr>
            <w:tcW w:w="3018" w:type="dxa"/>
            <w:tcBorders>
              <w:top w:val="single" w:sz="4" w:space="0" w:color="auto"/>
              <w:left w:val="single" w:sz="4" w:space="0" w:color="auto"/>
              <w:bottom w:val="single" w:sz="4" w:space="0" w:color="auto"/>
              <w:right w:val="single" w:sz="4" w:space="0" w:color="auto"/>
            </w:tcBorders>
          </w:tcPr>
          <w:p w14:paraId="182A4E16" w14:textId="77777777" w:rsidR="00407AB4" w:rsidRPr="00E21EC0" w:rsidRDefault="00407AB4" w:rsidP="00A55421">
            <w:pPr>
              <w:spacing w:after="0"/>
              <w:rPr>
                <w:i/>
                <w:iCs/>
              </w:rPr>
            </w:pPr>
          </w:p>
        </w:tc>
        <w:tc>
          <w:tcPr>
            <w:tcW w:w="2474" w:type="dxa"/>
            <w:tcBorders>
              <w:top w:val="single" w:sz="4" w:space="0" w:color="auto"/>
              <w:left w:val="single" w:sz="4" w:space="0" w:color="auto"/>
              <w:bottom w:val="single" w:sz="4" w:space="0" w:color="auto"/>
              <w:right w:val="single" w:sz="4" w:space="0" w:color="auto"/>
            </w:tcBorders>
          </w:tcPr>
          <w:p w14:paraId="2A025266" w14:textId="77777777" w:rsidR="00407AB4" w:rsidRPr="00E21EC0" w:rsidRDefault="00407AB4" w:rsidP="00A55421">
            <w:pPr>
              <w:spacing w:after="0"/>
              <w:rPr>
                <w:i/>
                <w:iCs/>
              </w:rPr>
            </w:pPr>
          </w:p>
        </w:tc>
      </w:tr>
    </w:tbl>
    <w:p w14:paraId="7E044A92" w14:textId="77777777" w:rsidR="00407AB4" w:rsidRPr="00E21EC0" w:rsidRDefault="00407AB4" w:rsidP="00407AB4">
      <w:pPr>
        <w:rPr>
          <w:rFonts w:asciiTheme="minorHAnsi" w:hAnsiTheme="minorHAnsi" w:cstheme="minorBidi"/>
          <w:i/>
          <w:iCs/>
          <w:sz w:val="22"/>
        </w:rPr>
      </w:pPr>
    </w:p>
    <w:p w14:paraId="05ADCEA2" w14:textId="77777777" w:rsidR="00407AB4" w:rsidRPr="00E21EC0" w:rsidRDefault="00407AB4" w:rsidP="00407AB4">
      <w:pPr>
        <w:jc w:val="left"/>
      </w:pPr>
    </w:p>
    <w:p w14:paraId="77DCDF9C" w14:textId="77777777" w:rsidR="00407AB4" w:rsidRPr="00675CA3" w:rsidRDefault="00407AB4" w:rsidP="00407AB4"/>
    <w:p w14:paraId="6F7B5DCD" w14:textId="77777777" w:rsidR="00407AB4" w:rsidRPr="00675CA3" w:rsidRDefault="00407AB4" w:rsidP="00407AB4"/>
    <w:p w14:paraId="6ACA84AB" w14:textId="77777777" w:rsidR="00152894" w:rsidRPr="00675CA3" w:rsidRDefault="00152894" w:rsidP="00382DAA"/>
    <w:sectPr w:rsidR="00152894" w:rsidRPr="00675CA3" w:rsidSect="0092746C">
      <w:headerReference w:type="even" r:id="rId158"/>
      <w:headerReference w:type="default" r:id="rId159"/>
      <w:footerReference w:type="default" r:id="rId160"/>
      <w:headerReference w:type="first" r:id="rId161"/>
      <w:footerReference w:type="first" r:id="rId16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93BD" w14:textId="77777777" w:rsidR="006261D1" w:rsidRDefault="006261D1" w:rsidP="00470B5D">
      <w:pPr>
        <w:spacing w:before="0" w:after="0"/>
      </w:pPr>
      <w:r>
        <w:separator/>
      </w:r>
    </w:p>
  </w:endnote>
  <w:endnote w:type="continuationSeparator" w:id="0">
    <w:p w14:paraId="78B192EC" w14:textId="77777777" w:rsidR="006261D1" w:rsidRDefault="006261D1" w:rsidP="00470B5D">
      <w:pPr>
        <w:spacing w:before="0" w:after="0"/>
      </w:pPr>
      <w:r>
        <w:continuationSeparator/>
      </w:r>
    </w:p>
  </w:endnote>
  <w:endnote w:type="continuationNotice" w:id="1">
    <w:p w14:paraId="7486CB57" w14:textId="77777777" w:rsidR="006261D1" w:rsidRDefault="006261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Regu">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8532" w14:textId="62A6D085"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rsidRPr="0092746C">
      <w:tab/>
    </w:r>
    <w:r w:rsidRPr="0092746C">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F03A"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5124" w14:textId="77777777" w:rsidR="0092746C" w:rsidRPr="0092746C" w:rsidRDefault="0092746C" w:rsidP="0092746C">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1167"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5A0A" w14:textId="77777777" w:rsidR="0092746C" w:rsidRPr="0092746C" w:rsidRDefault="0092746C" w:rsidP="0092746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1A8D"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9321" w14:textId="77777777" w:rsidR="0092746C" w:rsidRPr="0092746C" w:rsidRDefault="0092746C" w:rsidP="0092746C">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DCD6"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C2A" w14:textId="77777777" w:rsidR="0092746C" w:rsidRPr="0092746C" w:rsidRDefault="0092746C" w:rsidP="0092746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C8E"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F413" w14:textId="77777777" w:rsidR="0092746C" w:rsidRPr="0092746C" w:rsidRDefault="0092746C" w:rsidP="0092746C">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9CD2"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E56C"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F1EB" w14:textId="77777777" w:rsidR="0092746C" w:rsidRPr="0092746C" w:rsidRDefault="0092746C" w:rsidP="0092746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4B81"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D67F" w14:textId="77777777" w:rsidR="0092746C" w:rsidRPr="0092746C" w:rsidRDefault="0092746C" w:rsidP="0092746C">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EAF8"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D2DF" w14:textId="77777777" w:rsidR="0092746C" w:rsidRPr="0092746C" w:rsidRDefault="0092746C" w:rsidP="0092746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7579"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2E5E" w14:textId="77777777" w:rsidR="0092746C" w:rsidRPr="0092746C" w:rsidRDefault="0092746C" w:rsidP="0092746C">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BC4A"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A784" w14:textId="77777777" w:rsidR="0092746C" w:rsidRPr="0092746C" w:rsidRDefault="0092746C" w:rsidP="00927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6053" w14:textId="77777777" w:rsidR="0092746C" w:rsidRPr="0092746C" w:rsidRDefault="0092746C" w:rsidP="0092746C">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B70B"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CC61" w14:textId="77777777" w:rsidR="0092746C" w:rsidRPr="0092746C" w:rsidRDefault="0092746C" w:rsidP="0092746C">
    <w:pPr>
      <w:pStyle w:val="FooterLandscap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2316"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D9BB" w14:textId="77777777" w:rsidR="0092746C" w:rsidRPr="0092746C" w:rsidRDefault="0092746C" w:rsidP="0092746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85E9"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F46C" w14:textId="77777777" w:rsidR="0092746C" w:rsidRPr="0092746C" w:rsidRDefault="0092746C" w:rsidP="0092746C">
    <w:pPr>
      <w:pStyle w:val="FooterLandscap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065F"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9F55" w14:textId="77777777" w:rsidR="0092746C" w:rsidRPr="0092746C" w:rsidRDefault="0092746C" w:rsidP="0092746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3C3A"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753E" w14:textId="77777777" w:rsidR="0092746C" w:rsidRPr="0092746C" w:rsidRDefault="0092746C" w:rsidP="0092746C">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C292" w14:textId="125D5EA4"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rsidRPr="0092746C">
      <w:tab/>
    </w:r>
    <w:r w:rsidRPr="0092746C">
      <w:rPr>
        <w:rFonts w:ascii="Arial" w:hAnsi="Arial" w:cs="Arial"/>
        <w:b/>
        <w:sz w:val="48"/>
      </w:rPr>
      <w:t>EN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917A"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EFCE" w14:textId="77777777" w:rsidR="0092746C" w:rsidRPr="0092746C" w:rsidRDefault="0092746C" w:rsidP="0092746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439D"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A832" w14:textId="77777777" w:rsidR="0092746C" w:rsidRPr="0092746C" w:rsidRDefault="0092746C" w:rsidP="0092746C">
    <w:pPr>
      <w:pStyle w:val="FooterLandscap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2D43"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F82C" w14:textId="77777777" w:rsidR="0092746C" w:rsidRPr="0092746C" w:rsidRDefault="0092746C" w:rsidP="0092746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9D5A"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E4B5" w14:textId="77777777" w:rsidR="0092746C" w:rsidRPr="0092746C" w:rsidRDefault="0092746C" w:rsidP="0092746C">
    <w:pPr>
      <w:pStyle w:val="FooterLandscap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E58B"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0904" w14:textId="77777777" w:rsidR="0092746C" w:rsidRPr="0092746C" w:rsidRDefault="0092746C" w:rsidP="009274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7A3B" w14:textId="77777777" w:rsidR="0092746C" w:rsidRPr="0092746C" w:rsidRDefault="0092746C" w:rsidP="009274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4051" w14:textId="77777777" w:rsidR="0092746C" w:rsidRPr="0092746C" w:rsidRDefault="0092746C" w:rsidP="0092746C">
    <w:pPr>
      <w:pStyle w:val="FooterLandscape"/>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987" w14:textId="77777777" w:rsidR="0092746C" w:rsidRPr="0092746C" w:rsidRDefault="0092746C" w:rsidP="0092746C">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BAA7" w14:textId="77777777" w:rsidR="0092746C" w:rsidRPr="0092746C" w:rsidRDefault="0092746C" w:rsidP="0092746C">
    <w:pPr>
      <w:pStyle w:val="Footer"/>
      <w:rPr>
        <w:rFonts w:ascii="Arial" w:hAnsi="Arial" w:cs="Arial"/>
        <w:b/>
        <w:sz w:val="48"/>
      </w:rPr>
    </w:pPr>
    <w:r w:rsidRPr="0092746C">
      <w:rPr>
        <w:rFonts w:ascii="Arial" w:hAnsi="Arial" w:cs="Arial"/>
        <w:b/>
        <w:sz w:val="48"/>
      </w:rPr>
      <w:t>EN</w:t>
    </w:r>
    <w:r w:rsidRPr="009274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746C">
      <w:tab/>
    </w:r>
    <w:r w:rsidRPr="0092746C">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9C35" w14:textId="77777777" w:rsidR="0092746C" w:rsidRPr="0092746C" w:rsidRDefault="0092746C" w:rsidP="0092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BB1A" w14:textId="77777777" w:rsidR="006261D1" w:rsidRDefault="006261D1" w:rsidP="00470B5D">
      <w:pPr>
        <w:spacing w:before="0" w:after="0"/>
      </w:pPr>
      <w:r>
        <w:separator/>
      </w:r>
    </w:p>
  </w:footnote>
  <w:footnote w:type="continuationSeparator" w:id="0">
    <w:p w14:paraId="541F4D24" w14:textId="77777777" w:rsidR="006261D1" w:rsidRDefault="006261D1" w:rsidP="00470B5D">
      <w:pPr>
        <w:spacing w:before="0" w:after="0"/>
      </w:pPr>
      <w:r>
        <w:continuationSeparator/>
      </w:r>
    </w:p>
  </w:footnote>
  <w:footnote w:type="continuationNotice" w:id="1">
    <w:p w14:paraId="43AFEA2E" w14:textId="77777777" w:rsidR="006261D1" w:rsidRDefault="006261D1">
      <w:pPr>
        <w:spacing w:before="0" w:after="0"/>
      </w:pPr>
    </w:p>
  </w:footnote>
  <w:footnote w:id="2">
    <w:p w14:paraId="05C2879B" w14:textId="6A96ED16" w:rsidR="006261D1" w:rsidRPr="00116378" w:rsidRDefault="00535466" w:rsidP="0099146E">
      <w:pPr>
        <w:pStyle w:val="FootnoteText"/>
        <w:rPr>
          <w:szCs w:val="16"/>
        </w:rPr>
      </w:pPr>
      <w:r w:rsidRPr="00535466">
        <w:rPr>
          <w:szCs w:val="16"/>
          <w:vertAlign w:val="superscript"/>
        </w:rPr>
        <w:t>(</w:t>
      </w:r>
      <w:r w:rsidR="006261D1" w:rsidRPr="00116378">
        <w:rPr>
          <w:rStyle w:val="FootnoteReference"/>
          <w:szCs w:val="16"/>
        </w:rPr>
        <w:footnoteRef/>
      </w:r>
      <w:r w:rsidRPr="00535466">
        <w:rPr>
          <w:szCs w:val="16"/>
          <w:vertAlign w:val="superscript"/>
        </w:rPr>
        <w:t>)</w:t>
      </w:r>
      <w:r w:rsidR="006261D1" w:rsidRPr="00116378">
        <w:rPr>
          <w:szCs w:val="16"/>
        </w:rPr>
        <w:tab/>
        <w:t>Degraded modes are modes of operation designed to deal with faults. They have been taken into account when designing the Control-Command and Signalling Subsystems</w:t>
      </w:r>
    </w:p>
  </w:footnote>
  <w:footnote w:id="3">
    <w:p w14:paraId="12D90946" w14:textId="15EBDE98" w:rsidR="006261D1" w:rsidRPr="003249AF" w:rsidRDefault="00535466" w:rsidP="0099146E">
      <w:pPr>
        <w:pStyle w:val="FootnoteText"/>
      </w:pPr>
      <w:r w:rsidRPr="00535466">
        <w:rPr>
          <w:vertAlign w:val="superscript"/>
        </w:rPr>
        <w:t>(</w:t>
      </w:r>
      <w:r w:rsidR="006261D1" w:rsidRPr="00F956E3">
        <w:rPr>
          <w:rStyle w:val="FootnoteReference"/>
        </w:rPr>
        <w:footnoteRef/>
      </w:r>
      <w:r w:rsidRPr="00535466">
        <w:rPr>
          <w:vertAlign w:val="superscript"/>
        </w:rPr>
        <w:t>)</w:t>
      </w:r>
      <w:r w:rsidR="006261D1">
        <w:tab/>
      </w:r>
      <w:r w:rsidR="006261D1" w:rsidRPr="00607B19">
        <w:rPr>
          <w:lang w:val="en-US"/>
        </w:rPr>
        <w:t>Currently the CCS TSI does not</w:t>
      </w:r>
      <w:r w:rsidR="006261D1">
        <w:rPr>
          <w:lang w:val="en-US"/>
        </w:rPr>
        <w:t xml:space="preserve"> </w:t>
      </w:r>
      <w:r w:rsidR="006261D1" w:rsidRPr="00607B19">
        <w:rPr>
          <w:lang w:val="en-US"/>
        </w:rPr>
        <w:t xml:space="preserve">specify any </w:t>
      </w:r>
      <w:r w:rsidR="006261D1">
        <w:rPr>
          <w:lang w:val="en-US"/>
        </w:rPr>
        <w:t xml:space="preserve">interoperability </w:t>
      </w:r>
      <w:r w:rsidR="006261D1" w:rsidRPr="00607B19">
        <w:rPr>
          <w:lang w:val="en-US"/>
        </w:rPr>
        <w:t xml:space="preserve">requirement for the </w:t>
      </w:r>
      <w:r w:rsidR="006261D1" w:rsidRPr="003249AF">
        <w:rPr>
          <w:lang w:val="en-US"/>
        </w:rPr>
        <w:t>interlocking</w:t>
      </w:r>
      <w:r w:rsidR="006261D1">
        <w:rPr>
          <w:lang w:val="en-US"/>
        </w:rPr>
        <w:t>s, l</w:t>
      </w:r>
      <w:r w:rsidR="006261D1" w:rsidRPr="002A632D">
        <w:rPr>
          <w:lang w:val="en-US"/>
        </w:rPr>
        <w:t>evel crossings and certain other elements of the CCS</w:t>
      </w:r>
      <w:r w:rsidR="006261D1" w:rsidRPr="00607B19">
        <w:rPr>
          <w:lang w:val="en-US"/>
        </w:rPr>
        <w:t>.</w:t>
      </w:r>
    </w:p>
  </w:footnote>
  <w:footnote w:id="4">
    <w:p w14:paraId="2B456C3E" w14:textId="34B470B3" w:rsidR="006261D1" w:rsidRPr="00B80632" w:rsidRDefault="00535466" w:rsidP="0099146E">
      <w:pPr>
        <w:pStyle w:val="FootnoteText"/>
      </w:pPr>
      <w:r w:rsidRPr="00535466">
        <w:rPr>
          <w:vertAlign w:val="superscript"/>
        </w:rPr>
        <w:t>(</w:t>
      </w:r>
      <w:r w:rsidR="006261D1" w:rsidRPr="00780E2B">
        <w:rPr>
          <w:rStyle w:val="FootnoteReference"/>
        </w:rPr>
        <w:footnoteRef/>
      </w:r>
      <w:r w:rsidRPr="00535466">
        <w:rPr>
          <w:vertAlign w:val="superscript"/>
        </w:rPr>
        <w:t>)</w:t>
      </w:r>
      <w:r w:rsidR="006261D1">
        <w:tab/>
        <w:t>In this document the term ATO is referring to the ERTMS/ATO specifications which is the Class A automat</w:t>
      </w:r>
      <w:r w:rsidR="0080057E">
        <w:t>ed</w:t>
      </w:r>
      <w:r w:rsidR="006261D1">
        <w:t xml:space="preserve"> train operation.</w:t>
      </w:r>
    </w:p>
  </w:footnote>
  <w:footnote w:id="5">
    <w:p w14:paraId="215647A3" w14:textId="34DA3165" w:rsidR="006261D1" w:rsidRPr="00116378" w:rsidRDefault="00535466" w:rsidP="0099146E">
      <w:pPr>
        <w:pStyle w:val="FootnoteText"/>
      </w:pPr>
      <w:r w:rsidRPr="00535466">
        <w:rPr>
          <w:szCs w:val="16"/>
          <w:vertAlign w:val="superscript"/>
        </w:rPr>
        <w:t>(</w:t>
      </w:r>
      <w:r w:rsidR="006261D1" w:rsidRPr="00780E2B">
        <w:rPr>
          <w:rStyle w:val="FootnoteReference"/>
        </w:rPr>
        <w:footnoteRef/>
      </w:r>
      <w:r w:rsidRPr="00535466">
        <w:rPr>
          <w:szCs w:val="16"/>
          <w:vertAlign w:val="superscript"/>
        </w:rPr>
        <w:t>)</w:t>
      </w:r>
      <w:r w:rsidR="006261D1">
        <w:rPr>
          <w:szCs w:val="16"/>
        </w:rPr>
        <w:tab/>
      </w:r>
      <w:r w:rsidR="006261D1" w:rsidRPr="4F3853D7">
        <w:t xml:space="preserve">In some documents referenced in this TSI the term </w:t>
      </w:r>
      <w:r w:rsidR="006261D1">
        <w:rPr>
          <w:szCs w:val="16"/>
        </w:rPr>
        <w:t>‘</w:t>
      </w:r>
      <w:r w:rsidR="006261D1" w:rsidRPr="4F3853D7">
        <w:t>ERTMS</w:t>
      </w:r>
      <w:r w:rsidR="006261D1">
        <w:rPr>
          <w:szCs w:val="16"/>
        </w:rPr>
        <w:t>’</w:t>
      </w:r>
      <w:r w:rsidR="006261D1" w:rsidRPr="4F3853D7">
        <w:t xml:space="preserve"> (European Rail Traffic Management System) is used to indicate a system including ETCS</w:t>
      </w:r>
      <w:r w:rsidR="006261D1">
        <w:rPr>
          <w:szCs w:val="16"/>
        </w:rPr>
        <w:t>,</w:t>
      </w:r>
      <w:r w:rsidR="006261D1" w:rsidRPr="00116378">
        <w:rPr>
          <w:szCs w:val="16"/>
        </w:rPr>
        <w:t xml:space="preserve"> </w:t>
      </w:r>
      <w:r w:rsidR="006261D1" w:rsidRPr="4F3853D7">
        <w:t>RMR</w:t>
      </w:r>
      <w:r w:rsidR="006261D1" w:rsidRPr="00116378">
        <w:rPr>
          <w:szCs w:val="16"/>
        </w:rPr>
        <w:t xml:space="preserve"> </w:t>
      </w:r>
      <w:r w:rsidR="006261D1" w:rsidRPr="4F3853D7">
        <w:t xml:space="preserve">and ATO and </w:t>
      </w:r>
      <w:r w:rsidR="006261D1">
        <w:rPr>
          <w:szCs w:val="16"/>
        </w:rPr>
        <w:t>’</w:t>
      </w:r>
      <w:r w:rsidR="006261D1" w:rsidRPr="4F3853D7">
        <w:t>ETCS</w:t>
      </w:r>
      <w:r w:rsidR="006261D1">
        <w:rPr>
          <w:szCs w:val="16"/>
        </w:rPr>
        <w:t>’</w:t>
      </w:r>
      <w:r w:rsidR="006261D1" w:rsidRPr="4F3853D7">
        <w:t xml:space="preserve"> is indicated as </w:t>
      </w:r>
      <w:r w:rsidR="006261D1">
        <w:rPr>
          <w:szCs w:val="16"/>
        </w:rPr>
        <w:t>‘</w:t>
      </w:r>
      <w:r w:rsidR="006261D1" w:rsidRPr="4F3853D7">
        <w:t>ERTMS/ETCS</w:t>
      </w:r>
      <w:r w:rsidR="006261D1">
        <w:rPr>
          <w:szCs w:val="16"/>
        </w:rPr>
        <w:t>’</w:t>
      </w:r>
      <w:r w:rsidR="006261D1" w:rsidRPr="00116378">
        <w:rPr>
          <w:szCs w:val="16"/>
        </w:rPr>
        <w:t>.</w:t>
      </w:r>
    </w:p>
  </w:footnote>
  <w:footnote w:id="6">
    <w:p w14:paraId="06070C23" w14:textId="0B6C91CF" w:rsidR="006261D1" w:rsidRDefault="00535466" w:rsidP="0099146E">
      <w:pPr>
        <w:pStyle w:val="FootnoteText"/>
      </w:pPr>
      <w:r w:rsidRPr="00535466">
        <w:rPr>
          <w:vertAlign w:val="superscript"/>
        </w:rPr>
        <w:t>(</w:t>
      </w:r>
      <w:r w:rsidR="006261D1" w:rsidRPr="00780E2B">
        <w:rPr>
          <w:rStyle w:val="FootnoteReference"/>
        </w:rPr>
        <w:footnoteRef/>
      </w:r>
      <w:r w:rsidRPr="00535466">
        <w:rPr>
          <w:vertAlign w:val="superscript"/>
        </w:rPr>
        <w:t>)</w:t>
      </w:r>
      <w:r w:rsidR="006261D1">
        <w:tab/>
      </w:r>
      <w:r w:rsidR="006261D1" w:rsidRPr="00967D19">
        <w:t>When referring to both Class A systems, the term RMR system is used. When referring to specific one of these Class A systems, the terms GSM-R or FRMCS are used.</w:t>
      </w:r>
    </w:p>
  </w:footnote>
  <w:footnote w:id="7">
    <w:p w14:paraId="57695EF9" w14:textId="488EB7F7" w:rsidR="006261D1" w:rsidRPr="003F6D34" w:rsidRDefault="00535466">
      <w:pPr>
        <w:pStyle w:val="FootnoteText"/>
        <w:rPr>
          <w:b/>
          <w:lang w:val="en-IE"/>
        </w:rPr>
      </w:pPr>
      <w:r w:rsidRPr="00535466">
        <w:rPr>
          <w:vertAlign w:val="superscript"/>
        </w:rPr>
        <w:t>(</w:t>
      </w:r>
      <w:r w:rsidR="006261D1" w:rsidRPr="00672DF4">
        <w:rPr>
          <w:rStyle w:val="FootnoteReference"/>
        </w:rPr>
        <w:footnoteRef/>
      </w:r>
      <w:r w:rsidRPr="00535466">
        <w:rPr>
          <w:vertAlign w:val="superscript"/>
        </w:rPr>
        <w:t>)</w:t>
      </w:r>
      <w:r w:rsidR="006261D1">
        <w:tab/>
      </w:r>
      <w:r w:rsidR="006261D1" w:rsidRPr="00F75451">
        <w:t>Commission Implementing Regulation (EU) No 402/2013 of 30 April 2013 on the common safety method for risk evaluation and assessment and repealing Regulation (EC) No 352/2009</w:t>
      </w:r>
      <w:r w:rsidR="006261D1">
        <w:t xml:space="preserve"> (</w:t>
      </w:r>
      <w:r w:rsidR="006261D1" w:rsidRPr="00F75451">
        <w:t>OJ L 121, 3.5.2013, p. 8</w:t>
      </w:r>
      <w:r w:rsidR="006261D1">
        <w:t>).</w:t>
      </w:r>
    </w:p>
  </w:footnote>
  <w:footnote w:id="8">
    <w:p w14:paraId="006D6282" w14:textId="0FF1353D" w:rsidR="006261D1" w:rsidRPr="00116378" w:rsidRDefault="00535466" w:rsidP="007E1533">
      <w:pPr>
        <w:pStyle w:val="FootnoteText"/>
        <w:rPr>
          <w:szCs w:val="16"/>
        </w:rPr>
      </w:pPr>
      <w:r w:rsidRPr="00535466">
        <w:rPr>
          <w:szCs w:val="16"/>
          <w:vertAlign w:val="superscript"/>
        </w:rPr>
        <w:t>(</w:t>
      </w:r>
      <w:r w:rsidR="006261D1" w:rsidRPr="00116378">
        <w:rPr>
          <w:rStyle w:val="FootnoteReference"/>
          <w:szCs w:val="16"/>
        </w:rPr>
        <w:footnoteRef/>
      </w:r>
      <w:r w:rsidRPr="00535466">
        <w:rPr>
          <w:szCs w:val="16"/>
          <w:vertAlign w:val="superscript"/>
        </w:rPr>
        <w:t>)</w:t>
      </w:r>
      <w:r w:rsidR="006261D1" w:rsidRPr="00116378">
        <w:rPr>
          <w:szCs w:val="16"/>
        </w:rPr>
        <w:tab/>
        <w:t xml:space="preserve">Directive </w:t>
      </w:r>
      <w:r w:rsidR="006261D1" w:rsidRPr="00F47270">
        <w:rPr>
          <w:szCs w:val="16"/>
        </w:rPr>
        <w:t>(EU) 2016/798</w:t>
      </w:r>
      <w:r w:rsidR="006261D1" w:rsidRPr="00116378">
        <w:rPr>
          <w:szCs w:val="16"/>
        </w:rPr>
        <w:t xml:space="preserve"> of the European Parliament and of the Council of </w:t>
      </w:r>
      <w:r w:rsidR="006261D1" w:rsidRPr="00F47270">
        <w:rPr>
          <w:szCs w:val="16"/>
        </w:rPr>
        <w:t>11 May 2016</w:t>
      </w:r>
      <w:r w:rsidR="006261D1" w:rsidRPr="00116378">
        <w:rPr>
          <w:szCs w:val="16"/>
        </w:rPr>
        <w:t xml:space="preserve"> on railway </w:t>
      </w:r>
      <w:r w:rsidR="006261D1" w:rsidRPr="00F47270">
        <w:rPr>
          <w:szCs w:val="16"/>
        </w:rPr>
        <w:t>safety</w:t>
      </w:r>
      <w:r w:rsidR="006261D1" w:rsidRPr="00116378">
        <w:rPr>
          <w:szCs w:val="16"/>
        </w:rPr>
        <w:t xml:space="preserve"> (</w:t>
      </w:r>
      <w:r w:rsidR="006261D1">
        <w:rPr>
          <w:szCs w:val="16"/>
        </w:rPr>
        <w:t>OJ L 138, 26.5.2016, p. 102</w:t>
      </w:r>
      <w:r w:rsidR="006261D1" w:rsidRPr="00116378">
        <w:rPr>
          <w:szCs w:val="16"/>
        </w:rPr>
        <w:t>).</w:t>
      </w:r>
    </w:p>
  </w:footnote>
  <w:footnote w:id="9">
    <w:p w14:paraId="3E4E3D7F" w14:textId="4FFDA394" w:rsidR="0060799E" w:rsidRPr="0060799E" w:rsidRDefault="006633DF">
      <w:pPr>
        <w:pStyle w:val="FootnoteText"/>
      </w:pPr>
      <w:r w:rsidRPr="006633DF">
        <w:rPr>
          <w:vertAlign w:val="superscript"/>
        </w:rPr>
        <w:t>(</w:t>
      </w:r>
      <w:r w:rsidR="0060799E">
        <w:rPr>
          <w:rStyle w:val="FootnoteReference"/>
        </w:rPr>
        <w:footnoteRef/>
      </w:r>
      <w:r w:rsidRPr="006633DF">
        <w:rPr>
          <w:vertAlign w:val="superscript"/>
        </w:rPr>
        <w:t>)</w:t>
      </w:r>
      <w:r w:rsidR="0060799E">
        <w:t xml:space="preserve"> </w:t>
      </w:r>
      <w:r w:rsidR="0060799E">
        <w:tab/>
      </w:r>
      <w:r w:rsidR="0060799E" w:rsidRPr="0060799E">
        <w:t>Commission Implementing Regulation (EU) 2018/545 of 4 April 2018 establishing practical arrangements for the railway vehicle authorisation and railway vehicle type authorisation process pursuant to Directive (EU) 2016/797 of the European Parliament and of the Council (OJ L 90, 6.4.2018, p. 66).</w:t>
      </w:r>
    </w:p>
  </w:footnote>
  <w:footnote w:id="10">
    <w:p w14:paraId="7F68C5DA" w14:textId="795716DD" w:rsidR="006261D1" w:rsidRPr="00437537" w:rsidRDefault="006633DF">
      <w:pPr>
        <w:pStyle w:val="FootnoteText"/>
        <w:rPr>
          <w:lang w:val="en-IE"/>
        </w:rPr>
      </w:pPr>
      <w:r w:rsidRPr="006633DF">
        <w:rPr>
          <w:vertAlign w:val="superscript"/>
        </w:rPr>
        <w:t>(</w:t>
      </w:r>
      <w:r w:rsidR="006261D1" w:rsidRPr="00672DF4">
        <w:rPr>
          <w:rStyle w:val="FootnoteReference"/>
        </w:rPr>
        <w:footnoteRef/>
      </w:r>
      <w:r w:rsidRPr="006633DF">
        <w:rPr>
          <w:vertAlign w:val="superscript"/>
        </w:rPr>
        <w:t>)</w:t>
      </w:r>
      <w:r w:rsidR="006261D1">
        <w:tab/>
      </w:r>
      <w:r w:rsidR="006261D1" w:rsidRPr="00F824D7">
        <w:t>Commission Regulation (EU) No 1302/2014 of 18 November 2014 concerning a technical specification for interoperability relating to the rolling stock — locomotives and passenger rolling stock subsystem of the rail system in the European Union (Text with EEA relevance)</w:t>
      </w:r>
      <w:r w:rsidR="006261D1">
        <w:t xml:space="preserve"> (</w:t>
      </w:r>
      <w:r w:rsidR="006261D1" w:rsidRPr="00F824D7">
        <w:t>OJ L 356 12.12.2014, p. 228</w:t>
      </w:r>
      <w:r w:rsidR="006261D1">
        <w:t>).</w:t>
      </w:r>
    </w:p>
  </w:footnote>
  <w:footnote w:id="11">
    <w:p w14:paraId="0E1AAE52" w14:textId="22B59EF9" w:rsidR="006261D1" w:rsidRPr="00722458" w:rsidRDefault="00C31CD7" w:rsidP="0099146E">
      <w:pPr>
        <w:pStyle w:val="FootnoteText"/>
      </w:pPr>
      <w:r w:rsidRPr="00C31CD7">
        <w:rPr>
          <w:vertAlign w:val="superscript"/>
        </w:rPr>
        <w:t>(</w:t>
      </w:r>
      <w:r w:rsidR="006261D1" w:rsidRPr="00780E2B">
        <w:rPr>
          <w:rStyle w:val="FootnoteReference"/>
        </w:rPr>
        <w:footnoteRef/>
      </w:r>
      <w:r w:rsidRPr="00C31CD7">
        <w:rPr>
          <w:vertAlign w:val="superscript"/>
        </w:rPr>
        <w:t>)</w:t>
      </w:r>
      <w:r w:rsidR="006261D1">
        <w:tab/>
        <w:t>Commission Implementing Decision 2011/665/EU of 4 October 2011 on the European register of authorised types of railway vehicles (OJ L 264, 8.10.2011, p. 32).</w:t>
      </w:r>
    </w:p>
  </w:footnote>
  <w:footnote w:id="12">
    <w:p w14:paraId="309E3B0F" w14:textId="2579548B" w:rsidR="006261D1" w:rsidRPr="00722458" w:rsidRDefault="00C31CD7" w:rsidP="0099146E">
      <w:pPr>
        <w:pStyle w:val="FootnoteText"/>
        <w:ind w:left="709" w:hanging="709"/>
        <w:rPr>
          <w:lang w:val="en-US"/>
        </w:rPr>
      </w:pPr>
      <w:r w:rsidRPr="00C31CD7">
        <w:rPr>
          <w:vertAlign w:val="superscript"/>
        </w:rPr>
        <w:t>(</w:t>
      </w:r>
      <w:r w:rsidR="006261D1" w:rsidRPr="00780E2B">
        <w:rPr>
          <w:rStyle w:val="FootnoteReference"/>
        </w:rPr>
        <w:footnoteRef/>
      </w:r>
      <w:r w:rsidRPr="00C31CD7">
        <w:rPr>
          <w:vertAlign w:val="superscript"/>
        </w:rPr>
        <w:t>)</w:t>
      </w:r>
      <w:r w:rsidR="006261D1">
        <w:tab/>
        <w:t xml:space="preserve">Commission Implementing Regulation (EU) 2019/777 of 16 May 2019 </w:t>
      </w:r>
      <w:r w:rsidR="006261D1" w:rsidRPr="00C32AED">
        <w:t xml:space="preserve">on the common specifications </w:t>
      </w:r>
      <w:r w:rsidR="006261D1">
        <w:t>for</w:t>
      </w:r>
      <w:r w:rsidR="006261D1" w:rsidRPr="00C32AED">
        <w:t xml:space="preserve"> the register of </w:t>
      </w:r>
      <w:r w:rsidR="006261D1">
        <w:t xml:space="preserve">railway </w:t>
      </w:r>
      <w:r w:rsidR="006261D1" w:rsidRPr="00C32AED">
        <w:t>infrastructure and repealing Decision 2014/880/EU</w:t>
      </w:r>
      <w:r w:rsidR="006261D1">
        <w:t xml:space="preserve"> (OJ L 139 I, 27.5.2019, p. 312).</w:t>
      </w:r>
    </w:p>
  </w:footnote>
  <w:footnote w:id="13">
    <w:p w14:paraId="2E3B05E5" w14:textId="7EF9A974" w:rsidR="006261D1" w:rsidRPr="00116378" w:rsidRDefault="009A1DF4" w:rsidP="0099146E">
      <w:pPr>
        <w:pStyle w:val="FootnoteText"/>
        <w:rPr>
          <w:szCs w:val="16"/>
        </w:rPr>
      </w:pPr>
      <w:r w:rsidRPr="009A1DF4">
        <w:rPr>
          <w:szCs w:val="16"/>
          <w:vertAlign w:val="superscript"/>
        </w:rPr>
        <w:t>(</w:t>
      </w:r>
      <w:r w:rsidR="006261D1" w:rsidRPr="00116378">
        <w:rPr>
          <w:rStyle w:val="FootnoteReference"/>
          <w:szCs w:val="16"/>
        </w:rPr>
        <w:footnoteRef/>
      </w:r>
      <w:r w:rsidRPr="009A1DF4">
        <w:rPr>
          <w:szCs w:val="16"/>
          <w:vertAlign w:val="superscript"/>
        </w:rPr>
        <w:t>)</w:t>
      </w:r>
      <w:r w:rsidR="006261D1" w:rsidRPr="00116378">
        <w:rPr>
          <w:szCs w:val="16"/>
        </w:rPr>
        <w:tab/>
        <w:t xml:space="preserve">Checking that an Interoperability Constituent is used appropriately is part of the overall EC verification of Control-Command and Signalling On-board and Track-side Subsystems, as explained in </w:t>
      </w:r>
      <w:r w:rsidR="007D5CA0" w:rsidRPr="007D5CA0">
        <w:rPr>
          <w:szCs w:val="16"/>
          <w:highlight w:val="blue"/>
        </w:rPr>
        <w:fldChar w:fldCharType="begin"/>
      </w:r>
      <w:r w:rsidR="007D5CA0" w:rsidRPr="007D5CA0">
        <w:rPr>
          <w:szCs w:val="16"/>
          <w:highlight w:val="blue"/>
        </w:rPr>
        <w:instrText xml:space="preserve"> REF _Ref116491936 \r \h </w:instrText>
      </w:r>
      <w:r w:rsidR="007D5CA0" w:rsidRPr="007D5CA0">
        <w:rPr>
          <w:szCs w:val="16"/>
          <w:highlight w:val="blue"/>
        </w:rPr>
      </w:r>
      <w:r w:rsidR="007D5CA0" w:rsidRPr="007D5CA0">
        <w:rPr>
          <w:szCs w:val="16"/>
          <w:highlight w:val="blue"/>
        </w:rPr>
        <w:fldChar w:fldCharType="separate"/>
      </w:r>
      <w:r w:rsidR="007D5CA0" w:rsidRPr="007B297D">
        <w:rPr>
          <w:szCs w:val="16"/>
        </w:rPr>
        <w:t>6.3.3</w:t>
      </w:r>
      <w:r w:rsidR="007D5CA0" w:rsidRPr="007D5CA0">
        <w:rPr>
          <w:szCs w:val="16"/>
          <w:highlight w:val="blue"/>
        </w:rPr>
        <w:fldChar w:fldCharType="end"/>
      </w:r>
      <w:r w:rsidR="006261D1" w:rsidRPr="00116378">
        <w:rPr>
          <w:szCs w:val="16"/>
        </w:rPr>
        <w:t xml:space="preserve"> and </w:t>
      </w:r>
      <w:r w:rsidR="007D5CA0" w:rsidRPr="007D5CA0">
        <w:rPr>
          <w:szCs w:val="16"/>
          <w:highlight w:val="blue"/>
        </w:rPr>
        <w:fldChar w:fldCharType="begin"/>
      </w:r>
      <w:r w:rsidR="007D5CA0" w:rsidRPr="007D5CA0">
        <w:rPr>
          <w:szCs w:val="16"/>
          <w:highlight w:val="blue"/>
        </w:rPr>
        <w:instrText xml:space="preserve"> REF _Ref116491942 \r \h </w:instrText>
      </w:r>
      <w:r w:rsidR="007D5CA0" w:rsidRPr="007D5CA0">
        <w:rPr>
          <w:szCs w:val="16"/>
          <w:highlight w:val="blue"/>
        </w:rPr>
      </w:r>
      <w:r w:rsidR="007D5CA0" w:rsidRPr="007D5CA0">
        <w:rPr>
          <w:szCs w:val="16"/>
          <w:highlight w:val="blue"/>
        </w:rPr>
        <w:fldChar w:fldCharType="separate"/>
      </w:r>
      <w:r w:rsidR="007D5CA0" w:rsidRPr="007B297D">
        <w:rPr>
          <w:szCs w:val="16"/>
        </w:rPr>
        <w:t>6.3.4</w:t>
      </w:r>
      <w:r w:rsidR="007D5CA0" w:rsidRPr="007D5CA0">
        <w:rPr>
          <w:szCs w:val="16"/>
          <w:highlight w:val="blue"/>
        </w:rPr>
        <w:fldChar w:fldCharType="end"/>
      </w:r>
      <w:r w:rsidR="006261D1" w:rsidRPr="00116378">
        <w:rPr>
          <w:szCs w:val="16"/>
        </w:rPr>
        <w:t>.</w:t>
      </w:r>
    </w:p>
  </w:footnote>
  <w:footnote w:id="14">
    <w:p w14:paraId="295DF105" w14:textId="11E4D372" w:rsidR="006261D1" w:rsidRPr="00116378" w:rsidRDefault="009A1DF4" w:rsidP="0099146E">
      <w:pPr>
        <w:pStyle w:val="FootnoteText"/>
        <w:rPr>
          <w:szCs w:val="16"/>
        </w:rPr>
      </w:pPr>
      <w:r w:rsidRPr="009A1DF4">
        <w:rPr>
          <w:szCs w:val="16"/>
          <w:vertAlign w:val="superscript"/>
          <w:lang w:val="en-US"/>
        </w:rPr>
        <w:t>(</w:t>
      </w:r>
      <w:r w:rsidR="006261D1" w:rsidRPr="00116378">
        <w:rPr>
          <w:rStyle w:val="FootnoteReference"/>
          <w:szCs w:val="16"/>
        </w:rPr>
        <w:footnoteRef/>
      </w:r>
      <w:r w:rsidRPr="009A1DF4">
        <w:rPr>
          <w:szCs w:val="16"/>
          <w:vertAlign w:val="superscript"/>
          <w:lang w:val="en-US"/>
        </w:rPr>
        <w:t>)</w:t>
      </w:r>
      <w:r w:rsidR="006261D1" w:rsidRPr="00116378">
        <w:rPr>
          <w:szCs w:val="16"/>
          <w:lang w:val="en-US"/>
        </w:rPr>
        <w:tab/>
      </w:r>
      <w:r w:rsidR="006261D1" w:rsidRPr="00FC2489">
        <w:t>Commission Decision 2010/713/EU of 9 November 2010 on modules for the procedures for assessment of conformity, suitability for use and 'EC' verification to be used in the technical specifications for interoperability adopted under Directive (EU) 20</w:t>
      </w:r>
      <w:r w:rsidR="006261D1">
        <w:t>08</w:t>
      </w:r>
      <w:r w:rsidR="006261D1" w:rsidRPr="00FC2489">
        <w:t>/</w:t>
      </w:r>
      <w:r w:rsidR="006261D1">
        <w:t>5</w:t>
      </w:r>
      <w:r w:rsidR="006261D1" w:rsidRPr="00FC2489">
        <w:t>7 of the European Parliament and of the Council</w:t>
      </w:r>
      <w:r w:rsidR="006261D1">
        <w:t xml:space="preserve"> (</w:t>
      </w:r>
      <w:r w:rsidR="006261D1" w:rsidRPr="00116378">
        <w:rPr>
          <w:szCs w:val="16"/>
          <w:lang w:val="en-US"/>
        </w:rPr>
        <w:t>OJ L 319, 4.12.2010, p. 1</w:t>
      </w:r>
      <w:r w:rsidR="006261D1">
        <w:rPr>
          <w:szCs w:val="16"/>
          <w:lang w:val="en-US"/>
        </w:rPr>
        <w:t>)</w:t>
      </w:r>
      <w:r w:rsidR="006261D1" w:rsidRPr="00116378">
        <w:rPr>
          <w:szCs w:val="16"/>
          <w:lang w:val="en-US"/>
        </w:rPr>
        <w:t>.</w:t>
      </w:r>
    </w:p>
  </w:footnote>
  <w:footnote w:id="15">
    <w:p w14:paraId="13F40398" w14:textId="36484FC7" w:rsidR="006261D1" w:rsidRPr="00116378" w:rsidRDefault="009A1DF4" w:rsidP="0099146E">
      <w:pPr>
        <w:pStyle w:val="FootnoteText"/>
      </w:pPr>
      <w:r w:rsidRPr="009A1DF4">
        <w:rPr>
          <w:szCs w:val="16"/>
          <w:vertAlign w:val="superscript"/>
          <w:lang w:val="en-US"/>
        </w:rPr>
        <w:t>(</w:t>
      </w:r>
      <w:r w:rsidR="006261D1" w:rsidRPr="6A6795D4">
        <w:rPr>
          <w:rStyle w:val="FootnoteReference"/>
        </w:rPr>
        <w:footnoteRef/>
      </w:r>
      <w:r w:rsidRPr="009A1DF4">
        <w:rPr>
          <w:szCs w:val="16"/>
          <w:vertAlign w:val="superscript"/>
          <w:lang w:val="en-US"/>
        </w:rPr>
        <w:t>)</w:t>
      </w:r>
      <w:r w:rsidR="006261D1" w:rsidRPr="00116378">
        <w:rPr>
          <w:szCs w:val="16"/>
          <w:lang w:val="en-US"/>
        </w:rPr>
        <w:tab/>
      </w:r>
      <w:r w:rsidR="006261D1" w:rsidRPr="6A6795D4">
        <w:t xml:space="preserve">Regulation (EC) No 765/2008 </w:t>
      </w:r>
      <w:r w:rsidR="006261D1" w:rsidRPr="6A6795D4">
        <w:rPr>
          <w:lang w:val="en-US"/>
        </w:rPr>
        <w:t>of the European Parliament and of the Council of 9 July 2008 setting out the requirements for accreditation and market surveillance relating to the marketing of products and repealing Regulation (EEC) No 339/93 (OJ L 218, 13.8.2008, p. 30).</w:t>
      </w:r>
    </w:p>
  </w:footnote>
  <w:footnote w:id="16">
    <w:p w14:paraId="716C0683" w14:textId="747613A5" w:rsidR="006261D1" w:rsidRPr="00294BC1" w:rsidRDefault="00DB7D5E" w:rsidP="0099146E">
      <w:pPr>
        <w:pStyle w:val="FootnoteText"/>
      </w:pPr>
      <w:r w:rsidRPr="00DB7D5E">
        <w:rPr>
          <w:vertAlign w:val="superscript"/>
        </w:rPr>
        <w:t>(</w:t>
      </w:r>
      <w:r w:rsidR="006261D1" w:rsidRPr="00780E2B">
        <w:rPr>
          <w:rStyle w:val="FootnoteReference"/>
        </w:rPr>
        <w:footnoteRef/>
      </w:r>
      <w:r w:rsidRPr="00DB7D5E">
        <w:rPr>
          <w:vertAlign w:val="superscript"/>
        </w:rPr>
        <w:t>)</w:t>
      </w:r>
      <w:r w:rsidR="006261D1">
        <w:tab/>
      </w:r>
      <w:r w:rsidR="006261D1" w:rsidRPr="00294BC1">
        <w:t>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 (OJ L 42 13.02.2019, p. 9</w:t>
      </w:r>
      <w:r w:rsidR="006261D1">
        <w:t>)</w:t>
      </w:r>
    </w:p>
  </w:footnote>
  <w:footnote w:id="17">
    <w:p w14:paraId="16558EA1" w14:textId="4D9532EF" w:rsidR="006261D1" w:rsidRPr="003249AF" w:rsidDel="00D37BE4" w:rsidRDefault="00DB7D5E" w:rsidP="0099146E">
      <w:pPr>
        <w:pStyle w:val="FootnoteText"/>
        <w:rPr>
          <w:del w:id="1134" w:author="CR648 - Editorial" w:date="2024-05-22T08:02:00Z"/>
          <w:lang w:val="en-US"/>
        </w:rPr>
      </w:pPr>
      <w:del w:id="1135" w:author="CR648 - Editorial" w:date="2024-05-22T08:02:00Z">
        <w:r w:rsidRPr="00DB7D5E" w:rsidDel="00D37BE4">
          <w:rPr>
            <w:vertAlign w:val="superscript"/>
          </w:rPr>
          <w:delText>(</w:delText>
        </w:r>
        <w:r w:rsidR="006261D1" w:rsidRPr="00F956E3" w:rsidDel="00D37BE4">
          <w:rPr>
            <w:rStyle w:val="FootnoteReference"/>
          </w:rPr>
          <w:footnoteRef/>
        </w:r>
        <w:r w:rsidRPr="00DB7D5E" w:rsidDel="00D37BE4">
          <w:rPr>
            <w:vertAlign w:val="superscript"/>
          </w:rPr>
          <w:delText>)</w:delText>
        </w:r>
        <w:r w:rsidR="006261D1" w:rsidDel="00D37BE4">
          <w:tab/>
        </w:r>
        <w:r w:rsidR="006261D1" w:rsidRPr="003249AF" w:rsidDel="00D37BE4">
          <w:rPr>
            <w:lang w:val="en-US"/>
          </w:rPr>
          <w:delText>According to Agency’s Advice 2017/3</w:delText>
        </w:r>
        <w:r w:rsidR="006261D1" w:rsidDel="00D37BE4">
          <w:rPr>
            <w:lang w:val="en-US"/>
          </w:rPr>
          <w:delText>,</w:delText>
        </w:r>
        <w:r w:rsidR="006261D1" w:rsidRPr="003249AF" w:rsidDel="00D37BE4">
          <w:rPr>
            <w:lang w:val="en-US"/>
          </w:rPr>
          <w:delText xml:space="preserve"> </w:delText>
        </w:r>
        <w:r w:rsidR="006261D1" w:rsidDel="00D37BE4">
          <w:rPr>
            <w:lang w:val="en-US"/>
          </w:rPr>
          <w:delText>if after a modification there is no need for new</w:delText>
        </w:r>
        <w:r w:rsidR="006261D1" w:rsidRPr="00E82932" w:rsidDel="00D37BE4">
          <w:delText xml:space="preserve"> authorisation</w:delText>
        </w:r>
        <w:r w:rsidR="006261D1" w:rsidRPr="003249AF" w:rsidDel="00D37BE4">
          <w:rPr>
            <w:lang w:val="en-US"/>
          </w:rPr>
          <w:delText xml:space="preserve"> the applicable TSI corresponds to </w:delText>
        </w:r>
        <w:r w:rsidR="006261D1" w:rsidDel="00D37BE4">
          <w:rPr>
            <w:lang w:val="en-US"/>
          </w:rPr>
          <w:delText xml:space="preserve">the </w:delText>
        </w:r>
        <w:r w:rsidR="006261D1" w:rsidRPr="003249AF" w:rsidDel="00D37BE4">
          <w:rPr>
            <w:lang w:val="en-US"/>
          </w:rPr>
          <w:delText xml:space="preserve">one </w:delText>
        </w:r>
        <w:r w:rsidR="006261D1" w:rsidDel="00D37BE4">
          <w:rPr>
            <w:lang w:val="en-US"/>
          </w:rPr>
          <w:delText xml:space="preserve">used for the original certification. In case </w:delText>
        </w:r>
        <w:r w:rsidR="006261D1" w:rsidRPr="003249AF" w:rsidDel="00D37BE4">
          <w:rPr>
            <w:lang w:val="en-US"/>
          </w:rPr>
          <w:delText>ther</w:delText>
        </w:r>
        <w:r w:rsidR="006261D1" w:rsidDel="00D37BE4">
          <w:rPr>
            <w:lang w:val="en-US"/>
          </w:rPr>
          <w:delText xml:space="preserve">e is a need for new </w:delText>
        </w:r>
        <w:r w:rsidR="006261D1" w:rsidRPr="00B071AB" w:rsidDel="00D37BE4">
          <w:delText>authorisation,</w:delText>
        </w:r>
        <w:r w:rsidR="006261D1" w:rsidDel="00D37BE4">
          <w:rPr>
            <w:lang w:val="en-US"/>
          </w:rPr>
          <w:delText xml:space="preserve"> </w:delText>
        </w:r>
        <w:r w:rsidR="006261D1" w:rsidRPr="003249AF" w:rsidDel="00D37BE4">
          <w:rPr>
            <w:lang w:val="en-US"/>
          </w:rPr>
          <w:delText xml:space="preserve">applicable </w:delText>
        </w:r>
        <w:r w:rsidR="006261D1" w:rsidDel="00D37BE4">
          <w:rPr>
            <w:lang w:val="en-US"/>
          </w:rPr>
          <w:delText>TSI corresponds to the latest TSI.</w:delText>
        </w:r>
      </w:del>
    </w:p>
  </w:footnote>
  <w:footnote w:id="18">
    <w:p w14:paraId="6B4D865C" w14:textId="023C4C1E" w:rsidR="006261D1" w:rsidRPr="003249AF" w:rsidRDefault="00DB7D5E" w:rsidP="0099146E">
      <w:pPr>
        <w:pStyle w:val="FootnoteText"/>
        <w:rPr>
          <w:lang w:val="en-US"/>
        </w:rPr>
      </w:pPr>
      <w:r w:rsidRPr="00DB7D5E">
        <w:rPr>
          <w:vertAlign w:val="superscript"/>
        </w:rPr>
        <w:t>(</w:t>
      </w:r>
      <w:r w:rsidR="006261D1" w:rsidRPr="00F956E3">
        <w:rPr>
          <w:rStyle w:val="FootnoteReference"/>
        </w:rPr>
        <w:footnoteRef/>
      </w:r>
      <w:r w:rsidRPr="00DB7D5E">
        <w:rPr>
          <w:vertAlign w:val="superscript"/>
        </w:rPr>
        <w:t>)</w:t>
      </w:r>
      <w:r w:rsidR="006261D1">
        <w:tab/>
      </w:r>
      <w:r w:rsidR="006261D1" w:rsidRPr="003249AF">
        <w:t>Target functionality refers to the ETCS functionality that has been evaluated in the subsystem EC certificate. The Technical Opinions published by the Agency that correct</w:t>
      </w:r>
      <w:r w:rsidR="006261D1">
        <w:t xml:space="preserve"> errors in the TSI </w:t>
      </w:r>
      <w:r w:rsidR="006261D1" w:rsidRPr="003249AF">
        <w:t xml:space="preserve">are considered to define the </w:t>
      </w:r>
      <w:r w:rsidR="006261D1">
        <w:t>f</w:t>
      </w:r>
      <w:r w:rsidR="006261D1" w:rsidRPr="003249AF">
        <w:t>unctionality state already expected during the original certification or authorisation.</w:t>
      </w:r>
    </w:p>
  </w:footnote>
  <w:footnote w:id="19">
    <w:p w14:paraId="18286964" w14:textId="594E4A27" w:rsidR="006261D1" w:rsidRPr="00286175" w:rsidRDefault="00DB7D5E" w:rsidP="0099146E">
      <w:pPr>
        <w:pStyle w:val="FootnoteText"/>
        <w:rPr>
          <w:lang w:val="en-US"/>
        </w:rPr>
      </w:pPr>
      <w:r w:rsidRPr="00DB7D5E">
        <w:rPr>
          <w:vertAlign w:val="superscript"/>
        </w:rPr>
        <w:t>(</w:t>
      </w:r>
      <w:r w:rsidR="006261D1" w:rsidRPr="00780E2B">
        <w:rPr>
          <w:rStyle w:val="FootnoteReference"/>
        </w:rPr>
        <w:footnoteRef/>
      </w:r>
      <w:r w:rsidRPr="00DB7D5E">
        <w:rPr>
          <w:vertAlign w:val="superscript"/>
        </w:rPr>
        <w:t>)</w:t>
      </w:r>
      <w:r w:rsidR="006261D1">
        <w:tab/>
      </w:r>
      <w:r w:rsidR="006261D1" w:rsidRPr="00E56D14">
        <w:t>All activities required for a modification which are performed outside a quality management system approved by a notified body might require additional examinations or tests by the notified body.</w:t>
      </w:r>
    </w:p>
  </w:footnote>
  <w:footnote w:id="20">
    <w:p w14:paraId="615FDF71" w14:textId="60B08B95" w:rsidR="006261D1" w:rsidRPr="003249AF" w:rsidRDefault="00DB7D5E" w:rsidP="0099146E">
      <w:pPr>
        <w:pStyle w:val="FootnoteText"/>
      </w:pPr>
      <w:bookmarkStart w:id="1150" w:name="_Hlk166742772"/>
      <w:r w:rsidRPr="00DB7D5E">
        <w:rPr>
          <w:vertAlign w:val="superscript"/>
        </w:rPr>
        <w:t>(</w:t>
      </w:r>
      <w:r w:rsidR="006261D1" w:rsidRPr="00F956E3">
        <w:rPr>
          <w:rStyle w:val="FootnoteReference"/>
        </w:rPr>
        <w:footnoteRef/>
      </w:r>
      <w:r w:rsidRPr="00DB7D5E">
        <w:rPr>
          <w:vertAlign w:val="superscript"/>
        </w:rPr>
        <w:t>)</w:t>
      </w:r>
      <w:r w:rsidR="006261D1">
        <w:tab/>
      </w:r>
      <w:r w:rsidR="006261D1" w:rsidRPr="003249AF">
        <w:t xml:space="preserve">Target functionality refers to the </w:t>
      </w:r>
      <w:r w:rsidR="006261D1">
        <w:t>mobile communication</w:t>
      </w:r>
      <w:ins w:id="1151" w:author="CR648 - Editorial" w:date="2024-05-22T07:59:00Z">
        <w:r w:rsidR="00D37BE4" w:rsidRPr="00D37BE4">
          <w:t xml:space="preserve"> </w:t>
        </w:r>
        <w:r w:rsidR="00D37BE4">
          <w:t>or ATO</w:t>
        </w:r>
      </w:ins>
      <w:r w:rsidR="006261D1">
        <w:t xml:space="preserve"> functionality </w:t>
      </w:r>
      <w:r w:rsidR="006261D1" w:rsidRPr="003249AF">
        <w:t xml:space="preserve">that has been evaluated in the subsystem EC certificate. The Technical Opinions published by the Agency </w:t>
      </w:r>
      <w:r w:rsidR="006261D1">
        <w:t>and error corrections inside specification releases</w:t>
      </w:r>
      <w:r w:rsidR="006261D1" w:rsidRPr="003249AF">
        <w:t xml:space="preserve"> that correct</w:t>
      </w:r>
      <w:r w:rsidR="006261D1">
        <w:t xml:space="preserve"> errors in the TSI </w:t>
      </w:r>
      <w:r w:rsidR="006261D1" w:rsidRPr="003249AF">
        <w:t xml:space="preserve">are considered to define the </w:t>
      </w:r>
      <w:r w:rsidR="006261D1">
        <w:t>f</w:t>
      </w:r>
      <w:r w:rsidR="006261D1" w:rsidRPr="003249AF">
        <w:t>unctionality state already expected during the original certification or authorisation.</w:t>
      </w:r>
    </w:p>
    <w:bookmarkEnd w:id="1150"/>
  </w:footnote>
  <w:footnote w:id="21">
    <w:p w14:paraId="360BE225" w14:textId="71233B9C" w:rsidR="006261D1" w:rsidRPr="00286175" w:rsidRDefault="00DB7D5E" w:rsidP="0099146E">
      <w:pPr>
        <w:pStyle w:val="FootnoteText"/>
        <w:rPr>
          <w:lang w:val="en-US"/>
        </w:rPr>
      </w:pPr>
      <w:r w:rsidRPr="00DB7D5E">
        <w:rPr>
          <w:vertAlign w:val="superscript"/>
        </w:rPr>
        <w:t>(</w:t>
      </w:r>
      <w:r w:rsidR="006261D1" w:rsidRPr="00780E2B">
        <w:rPr>
          <w:rStyle w:val="FootnoteReference"/>
        </w:rPr>
        <w:footnoteRef/>
      </w:r>
      <w:r w:rsidRPr="00DB7D5E">
        <w:rPr>
          <w:vertAlign w:val="superscript"/>
        </w:rPr>
        <w:t>)</w:t>
      </w:r>
      <w:r w:rsidR="006261D1">
        <w:tab/>
      </w:r>
      <w:r w:rsidR="006261D1" w:rsidRPr="00E56D14">
        <w:t>All activities required for a modification which are performed outside a quality management system approved by a notified body might require additional examinations or tests by the notified body.</w:t>
      </w:r>
    </w:p>
  </w:footnote>
  <w:footnote w:id="22">
    <w:p w14:paraId="00EF7518" w14:textId="715860C3" w:rsidR="006261D1" w:rsidRPr="003249AF" w:rsidRDefault="00661AE6" w:rsidP="0099146E">
      <w:pPr>
        <w:pStyle w:val="FootnoteText"/>
        <w:rPr>
          <w:lang w:val="en-US"/>
        </w:rPr>
      </w:pPr>
      <w:r w:rsidRPr="00661AE6">
        <w:rPr>
          <w:vertAlign w:val="superscript"/>
        </w:rPr>
        <w:t>(</w:t>
      </w:r>
      <w:r w:rsidR="006261D1" w:rsidRPr="00F956E3">
        <w:rPr>
          <w:rStyle w:val="FootnoteReference"/>
        </w:rPr>
        <w:footnoteRef/>
      </w:r>
      <w:r w:rsidRPr="00661AE6">
        <w:rPr>
          <w:vertAlign w:val="superscript"/>
        </w:rPr>
        <w:t>)</w:t>
      </w:r>
      <w:r w:rsidR="006261D1">
        <w:tab/>
      </w:r>
      <w:r w:rsidR="006261D1" w:rsidRPr="003249AF">
        <w:t>Target functionality refers to the ETCS functionality</w:t>
      </w:r>
      <w:r w:rsidR="006261D1">
        <w:t xml:space="preserve"> </w:t>
      </w:r>
      <w:r w:rsidR="006261D1" w:rsidRPr="003249AF">
        <w:t>that has been evaluated in the subsystem EC certificate. The Technical Opinions published by the Agency</w:t>
      </w:r>
      <w:r w:rsidR="006261D1">
        <w:t xml:space="preserve"> and error corrections inside specification releases</w:t>
      </w:r>
      <w:r w:rsidR="006261D1" w:rsidRPr="003249AF">
        <w:t xml:space="preserve"> that correct</w:t>
      </w:r>
      <w:r w:rsidR="006261D1">
        <w:t xml:space="preserve"> errors in the TSI </w:t>
      </w:r>
      <w:r w:rsidR="006261D1" w:rsidRPr="003249AF">
        <w:t xml:space="preserve">are considered to define the </w:t>
      </w:r>
      <w:r w:rsidR="006261D1">
        <w:t>f</w:t>
      </w:r>
      <w:r w:rsidR="006261D1" w:rsidRPr="003249AF">
        <w:t>unctionality state already expected during the original certification or authorisation.</w:t>
      </w:r>
    </w:p>
  </w:footnote>
  <w:footnote w:id="23">
    <w:p w14:paraId="7D6BD06A" w14:textId="65518145" w:rsidR="006261D1" w:rsidRPr="004F6C2C" w:rsidRDefault="00661AE6" w:rsidP="0099146E">
      <w:pPr>
        <w:pStyle w:val="FootnoteText"/>
        <w:rPr>
          <w:lang w:val="en-US"/>
        </w:rPr>
      </w:pPr>
      <w:r w:rsidRPr="00661AE6">
        <w:rPr>
          <w:vertAlign w:val="superscript"/>
        </w:rPr>
        <w:t>(</w:t>
      </w:r>
      <w:r w:rsidR="006261D1" w:rsidRPr="00780E2B">
        <w:rPr>
          <w:rStyle w:val="FootnoteReference"/>
        </w:rPr>
        <w:footnoteRef/>
      </w:r>
      <w:r w:rsidRPr="00661AE6">
        <w:rPr>
          <w:vertAlign w:val="superscript"/>
        </w:rPr>
        <w:t>)</w:t>
      </w:r>
      <w:r w:rsidR="006261D1">
        <w:tab/>
      </w:r>
      <w:r w:rsidR="006261D1" w:rsidRPr="00E56D14">
        <w:t>All activities required for a modification which are performed outside a quality management system approved by a notified body might require additional examinations or tests by the notified body</w:t>
      </w:r>
      <w:r w:rsidR="006261D1">
        <w:t xml:space="preserve">, as described in </w:t>
      </w:r>
      <w:r w:rsidR="006261D1" w:rsidRPr="00FC2489">
        <w:t>Decision 2010/713/E</w:t>
      </w:r>
      <w:r w:rsidR="006261D1">
        <w:t>U</w:t>
      </w:r>
      <w:r w:rsidR="006261D1" w:rsidRPr="00E56D14">
        <w:t>.</w:t>
      </w:r>
    </w:p>
  </w:footnote>
  <w:footnote w:id="24">
    <w:p w14:paraId="2C276347" w14:textId="787443A2" w:rsidR="006261D1" w:rsidRPr="003249AF" w:rsidRDefault="00661AE6" w:rsidP="0099146E">
      <w:pPr>
        <w:pStyle w:val="FootnoteText"/>
        <w:rPr>
          <w:lang w:val="en-US"/>
        </w:rPr>
      </w:pPr>
      <w:r w:rsidRPr="00661AE6">
        <w:rPr>
          <w:vertAlign w:val="superscript"/>
        </w:rPr>
        <w:t>(</w:t>
      </w:r>
      <w:r w:rsidR="006261D1" w:rsidRPr="00F956E3">
        <w:rPr>
          <w:rStyle w:val="FootnoteReference"/>
        </w:rPr>
        <w:footnoteRef/>
      </w:r>
      <w:r w:rsidRPr="00661AE6">
        <w:rPr>
          <w:vertAlign w:val="superscript"/>
        </w:rPr>
        <w:t>)</w:t>
      </w:r>
      <w:r w:rsidR="006261D1">
        <w:tab/>
      </w:r>
      <w:bookmarkStart w:id="1171" w:name="_Hlk166742911"/>
      <w:r w:rsidR="006261D1" w:rsidRPr="003249AF">
        <w:t xml:space="preserve">Target functionality refers </w:t>
      </w:r>
      <w:r w:rsidR="006261D1" w:rsidRPr="002F1763">
        <w:t xml:space="preserve">to the mobile communication </w:t>
      </w:r>
      <w:ins w:id="1172" w:author="CR648 - Editorial" w:date="2024-05-22T08:00:00Z">
        <w:r w:rsidR="00D37BE4">
          <w:t xml:space="preserve">or ATO </w:t>
        </w:r>
      </w:ins>
      <w:r w:rsidR="006261D1" w:rsidRPr="002F1763">
        <w:t xml:space="preserve">functionality </w:t>
      </w:r>
      <w:r w:rsidR="006261D1" w:rsidRPr="003249AF">
        <w:t>that has been evaluated in the subsystem EC certificate. The Technical Opinions published by the Agency that correct</w:t>
      </w:r>
      <w:r w:rsidR="006261D1">
        <w:t xml:space="preserve"> errors in the TSI </w:t>
      </w:r>
      <w:r w:rsidR="006261D1" w:rsidRPr="003249AF">
        <w:t xml:space="preserve">are considered to define the </w:t>
      </w:r>
      <w:r w:rsidR="006261D1">
        <w:t>f</w:t>
      </w:r>
      <w:r w:rsidR="006261D1" w:rsidRPr="003249AF">
        <w:t>unctionality state already expected during the original certification or authorisation.</w:t>
      </w:r>
      <w:bookmarkEnd w:id="1171"/>
    </w:p>
  </w:footnote>
  <w:footnote w:id="25">
    <w:p w14:paraId="7E18680A" w14:textId="6F32C23B" w:rsidR="006261D1" w:rsidRPr="004F6C2C" w:rsidRDefault="00661AE6" w:rsidP="0099146E">
      <w:pPr>
        <w:pStyle w:val="FootnoteText"/>
        <w:rPr>
          <w:lang w:val="en-US"/>
        </w:rPr>
      </w:pPr>
      <w:r w:rsidRPr="00661AE6">
        <w:rPr>
          <w:vertAlign w:val="superscript"/>
        </w:rPr>
        <w:t>(</w:t>
      </w:r>
      <w:r w:rsidR="006261D1" w:rsidRPr="00780E2B">
        <w:rPr>
          <w:rStyle w:val="FootnoteReference"/>
        </w:rPr>
        <w:footnoteRef/>
      </w:r>
      <w:r w:rsidRPr="00661AE6">
        <w:rPr>
          <w:vertAlign w:val="superscript"/>
        </w:rPr>
        <w:t>)</w:t>
      </w:r>
      <w:r w:rsidR="006261D1">
        <w:tab/>
      </w:r>
      <w:r w:rsidR="006261D1" w:rsidRPr="00E56D14">
        <w:t>All activities required for a modification which are performed outside a quality management system approved by a notified body might require additional examinations or tests by the notified body.</w:t>
      </w:r>
    </w:p>
  </w:footnote>
  <w:footnote w:id="26">
    <w:p w14:paraId="095C5241" w14:textId="77777777" w:rsidR="006261D1" w:rsidRPr="000A2EF4" w:rsidRDefault="006261D1" w:rsidP="0099146E">
      <w:pPr>
        <w:pStyle w:val="FootnoteText"/>
      </w:pPr>
      <w:r w:rsidRPr="00F956E3">
        <w:rPr>
          <w:rStyle w:val="FootnoteReference"/>
        </w:rPr>
        <w:footnoteRef/>
      </w:r>
      <w:r>
        <w:tab/>
      </w:r>
      <w:r w:rsidRPr="004D4B5A">
        <w:t>On-</w:t>
      </w:r>
      <w:r>
        <w:t>B</w:t>
      </w:r>
      <w:r w:rsidRPr="004D4B5A">
        <w:t>oard subsystems with conditions and restrictions of use or non-detected deficiencies are not considered compliant regarding this clause.</w:t>
      </w:r>
    </w:p>
  </w:footnote>
  <w:footnote w:id="27">
    <w:p w14:paraId="35CC3C97" w14:textId="77777777" w:rsidR="006261D1" w:rsidRPr="0078100C" w:rsidRDefault="006261D1">
      <w:pPr>
        <w:pStyle w:val="FootnoteText"/>
      </w:pPr>
      <w:r w:rsidRPr="00672DF4">
        <w:rPr>
          <w:rStyle w:val="FootnoteReference"/>
        </w:rPr>
        <w:footnoteRef/>
      </w:r>
      <w:r>
        <w:tab/>
        <w:t>Commission Decision 2007/756/EC of 9 November 2007 adopting a common specification of the national vehicle register provided for under Articles 14(4) and (5) of Directives 96/48/EC and 2001/16/EC (OJ L 305, 23.11.2007, p. 30).</w:t>
      </w:r>
    </w:p>
  </w:footnote>
  <w:footnote w:id="28">
    <w:p w14:paraId="773D3070" w14:textId="77777777" w:rsidR="006261D1" w:rsidRPr="00437537" w:rsidRDefault="006261D1">
      <w:pPr>
        <w:pStyle w:val="FootnoteText"/>
        <w:rPr>
          <w:lang w:val="en-IE"/>
        </w:rPr>
      </w:pPr>
      <w:r w:rsidRPr="00672DF4">
        <w:rPr>
          <w:rStyle w:val="FootnoteReference"/>
        </w:rPr>
        <w:footnoteRef/>
      </w:r>
      <w:r>
        <w:tab/>
        <w:t>Commission Implementing Decision (EU) 2018/1614 of 25 October 2018 laying down specifications for the vehicle registers referred to in Article 47 of Directive (EU) 2016/797 of the European Parliament and of the Council and amending and repealing Commission Decision 2007/756/EC (OJ L 268, 26.10.2018, p. 53).</w:t>
      </w:r>
    </w:p>
  </w:footnote>
  <w:footnote w:id="29">
    <w:p w14:paraId="5464206F" w14:textId="66B1E0ED" w:rsidR="00661AE6" w:rsidRPr="00661AE6" w:rsidRDefault="00661AE6">
      <w:pPr>
        <w:pStyle w:val="FootnoteText"/>
      </w:pPr>
      <w:r>
        <w:rPr>
          <w:rStyle w:val="FootnoteReference"/>
        </w:rPr>
        <w:footnoteRef/>
      </w:r>
      <w:r>
        <w:t xml:space="preserve"> </w:t>
      </w:r>
      <w:r w:rsidRPr="00661AE6">
        <w:tab/>
        <w:t>Commission Implementing Regulation (EU) 2019/779 of 16 May 2019 laying down detailed provisions on a system of certification of entities in charge of maintenance of vehicles pursuant to Directive (EU) 2016/798 of the European Parliament and of the Council and repealing Commission Regulation (EU) No 445/2011 (OJ L 139 I, 27.5.2019, p. 360).</w:t>
      </w:r>
    </w:p>
  </w:footnote>
  <w:footnote w:id="30">
    <w:p w14:paraId="017832C0" w14:textId="262B94C2" w:rsidR="006261D1" w:rsidRPr="000159F9" w:rsidRDefault="00661AE6" w:rsidP="0099146E">
      <w:pPr>
        <w:pStyle w:val="FootnoteText"/>
      </w:pPr>
      <w:r w:rsidRPr="00661AE6">
        <w:rPr>
          <w:vertAlign w:val="superscript"/>
        </w:rPr>
        <w:t>(</w:t>
      </w:r>
      <w:r w:rsidR="006261D1" w:rsidRPr="00780E2B">
        <w:rPr>
          <w:rStyle w:val="FootnoteReference"/>
        </w:rPr>
        <w:footnoteRef/>
      </w:r>
      <w:r w:rsidRPr="00661AE6">
        <w:rPr>
          <w:vertAlign w:val="superscript"/>
        </w:rPr>
        <w:t>)</w:t>
      </w:r>
      <w:r w:rsidR="006261D1">
        <w:tab/>
      </w:r>
      <w:r w:rsidR="006261D1" w:rsidRPr="000159F9">
        <w:t>Exten</w:t>
      </w:r>
      <w:r w:rsidR="006261D1">
        <w:t>s</w:t>
      </w:r>
      <w:r w:rsidR="006261D1" w:rsidRPr="000159F9">
        <w:t>ion of functionality is not recognised as a mitigation for a safety related flaw</w:t>
      </w:r>
      <w:r w:rsidR="006261D1">
        <w:t>.</w:t>
      </w:r>
    </w:p>
  </w:footnote>
  <w:footnote w:id="31">
    <w:p w14:paraId="7B3F9F2D" w14:textId="77777777" w:rsidR="006261D1" w:rsidRPr="00437537" w:rsidRDefault="006261D1">
      <w:pPr>
        <w:pStyle w:val="FootnoteText"/>
        <w:rPr>
          <w:lang w:val="en-IE"/>
        </w:rPr>
      </w:pPr>
      <w:r w:rsidRPr="00672DF4">
        <w:rPr>
          <w:rStyle w:val="FootnoteReference"/>
        </w:rPr>
        <w:footnoteRef/>
      </w:r>
      <w:r>
        <w:tab/>
      </w:r>
      <w:r w:rsidRPr="00D64E49">
        <w:t>Directive 2012/34/EU of the European Parliament and of the Council of 21 November 2012 establishing a single European railway area (recast)</w:t>
      </w:r>
      <w:r>
        <w:t xml:space="preserve"> (</w:t>
      </w:r>
      <w:r w:rsidRPr="00D64E49">
        <w:t>OJ L 343, 14.12.2012, p. 32</w:t>
      </w:r>
      <w:r>
        <w:t>).</w:t>
      </w:r>
    </w:p>
  </w:footnote>
  <w:footnote w:id="32">
    <w:p w14:paraId="52CA80BA" w14:textId="1FD42D53" w:rsidR="006261D1" w:rsidRDefault="00661AE6" w:rsidP="0099146E">
      <w:pPr>
        <w:pStyle w:val="FootnoteText"/>
      </w:pPr>
      <w:r w:rsidRPr="00661AE6">
        <w:rPr>
          <w:vertAlign w:val="superscript"/>
        </w:rPr>
        <w:t>(</w:t>
      </w:r>
      <w:r w:rsidR="006261D1" w:rsidRPr="00780E2B">
        <w:rPr>
          <w:rStyle w:val="FootnoteReference"/>
        </w:rPr>
        <w:footnoteRef/>
      </w:r>
      <w:r w:rsidRPr="00661AE6">
        <w:rPr>
          <w:vertAlign w:val="superscript"/>
        </w:rPr>
        <w:t>)</w:t>
      </w:r>
      <w:r w:rsidR="006261D1">
        <w:tab/>
        <w:t xml:space="preserve">The mandatory ATO on-board implementation requirement is not linked to technical compatibility, however linked to the regulatory need that no specific incentive mechanism for ATO on-board implementation shall be developed by Member States or Infrastructure Manager for vehicles implementing ETCS for the first time.  </w:t>
      </w:r>
    </w:p>
  </w:footnote>
  <w:footnote w:id="33">
    <w:p w14:paraId="3DB93CDB" w14:textId="49DB7C41" w:rsidR="00B02BD7" w:rsidRPr="00B02BD7" w:rsidRDefault="00F25535">
      <w:pPr>
        <w:pStyle w:val="FootnoteText"/>
      </w:pPr>
      <w:r w:rsidRPr="00F25535">
        <w:rPr>
          <w:vertAlign w:val="superscript"/>
        </w:rPr>
        <w:t>(</w:t>
      </w:r>
      <w:r w:rsidR="00B02BD7" w:rsidRPr="00E10447">
        <w:rPr>
          <w:rStyle w:val="FootnoteReference"/>
        </w:rPr>
        <w:footnoteRef/>
      </w:r>
      <w:r w:rsidRPr="00F25535">
        <w:rPr>
          <w:vertAlign w:val="superscript"/>
        </w:rPr>
        <w:t>)</w:t>
      </w:r>
      <w:r w:rsidR="00E10447">
        <w:tab/>
      </w:r>
      <w:r w:rsidR="00B02BD7" w:rsidRPr="00B02BD7">
        <w:t>The Network Statement can be used as tool in case RINF is not upgraded yet to notify this change.</w:t>
      </w:r>
    </w:p>
  </w:footnote>
  <w:footnote w:id="34">
    <w:p w14:paraId="06607CDF" w14:textId="77777777" w:rsidR="006261D1" w:rsidRPr="00286175" w:rsidRDefault="006261D1" w:rsidP="0099146E">
      <w:pPr>
        <w:pStyle w:val="FootnoteText"/>
        <w:rPr>
          <w:lang w:val="en-US"/>
        </w:rPr>
      </w:pPr>
      <w:r w:rsidRPr="00780E2B">
        <w:rPr>
          <w:rStyle w:val="FootnoteReference"/>
        </w:rPr>
        <w:footnoteRef/>
      </w:r>
      <w:r>
        <w:tab/>
      </w:r>
      <w:r w:rsidRPr="00470D4E">
        <w:t>Commission Implementing Regulation (EU) 2017/6 of 5 January 2017 on the European Rail Traffic Management System European deployment plan (OJ L 3, 6.1.2017, p. 6).</w:t>
      </w:r>
    </w:p>
  </w:footnote>
  <w:footnote w:id="35">
    <w:p w14:paraId="3EA32C49" w14:textId="77777777" w:rsidR="006261D1" w:rsidRPr="00470D4E" w:rsidRDefault="006261D1" w:rsidP="0099146E">
      <w:pPr>
        <w:pStyle w:val="FootnoteText"/>
      </w:pPr>
      <w:r w:rsidRPr="00780E2B">
        <w:rPr>
          <w:rStyle w:val="FootnoteReference"/>
        </w:rPr>
        <w:footnoteRef/>
      </w:r>
      <w:r>
        <w:tab/>
      </w:r>
      <w:r w:rsidRPr="00470D4E">
        <w:t>Regulation (EU) No 1315/2013 of the European Parliament and of the Council of 11 December 2013 on Union guidelines for the development of the trans-European transport network and repealing Decision No 661/2010/EU (OJ L 348, 20.12.2013, p. 1).</w:t>
      </w:r>
    </w:p>
  </w:footnote>
  <w:footnote w:id="36">
    <w:p w14:paraId="14E6CBFB" w14:textId="3C4D8FA8" w:rsidR="006261D1" w:rsidRPr="00BE582B" w:rsidRDefault="00F25535">
      <w:pPr>
        <w:pStyle w:val="FootnoteText"/>
      </w:pPr>
      <w:r w:rsidRPr="00F25535">
        <w:rPr>
          <w:vertAlign w:val="superscript"/>
        </w:rPr>
        <w:t>(</w:t>
      </w:r>
      <w:r w:rsidR="006261D1" w:rsidRPr="00E86187">
        <w:rPr>
          <w:rStyle w:val="FootnoteReference"/>
        </w:rPr>
        <w:footnoteRef/>
      </w:r>
      <w:r w:rsidRPr="00F25535">
        <w:rPr>
          <w:vertAlign w:val="superscript"/>
        </w:rPr>
        <w:t>)</w:t>
      </w:r>
      <w:r w:rsidR="006261D1">
        <w:tab/>
      </w:r>
      <w:r w:rsidR="006261D1" w:rsidRPr="00944DCB">
        <w:rPr>
          <w:w w:val="105"/>
        </w:rPr>
        <w:t>This amendment includes the publication of FRMCS On-Board specifications or includes trackside engineering and operational rules linked to the supervised manoeuvre functionality.</w:t>
      </w:r>
    </w:p>
  </w:footnote>
  <w:footnote w:id="37">
    <w:p w14:paraId="752C1F64" w14:textId="3EE0C55D" w:rsidR="006261D1" w:rsidRDefault="00F25535" w:rsidP="0099146E">
      <w:pPr>
        <w:pStyle w:val="FootnoteText"/>
      </w:pPr>
      <w:r w:rsidRPr="00F25535">
        <w:rPr>
          <w:vertAlign w:val="superscript"/>
        </w:rPr>
        <w:t>(</w:t>
      </w:r>
      <w:r w:rsidR="006261D1" w:rsidRPr="00780E2B">
        <w:rPr>
          <w:rStyle w:val="FootnoteReference"/>
        </w:rPr>
        <w:footnoteRef/>
      </w:r>
      <w:r w:rsidRPr="00F25535">
        <w:rPr>
          <w:vertAlign w:val="superscript"/>
        </w:rPr>
        <w:t>)</w:t>
      </w:r>
      <w:r w:rsidR="006261D1">
        <w:tab/>
        <w:t>If set of specification #1 is used based on clause 7.4.2.3 point 3 (b) from CCS TSI Regulation 2016/919, the requirement remains applicable to enforce compliance with set specifications #2 or #3 within a period of time not exceeding 1 July 2023.</w:t>
      </w:r>
    </w:p>
  </w:footnote>
  <w:footnote w:id="38">
    <w:p w14:paraId="38BD3CE9" w14:textId="6A245E81" w:rsidR="006261D1" w:rsidRDefault="00F25535" w:rsidP="0099146E">
      <w:pPr>
        <w:pStyle w:val="FootnoteText"/>
      </w:pPr>
      <w:r w:rsidRPr="00F25535">
        <w:rPr>
          <w:vertAlign w:val="superscript"/>
        </w:rPr>
        <w:t>(</w:t>
      </w:r>
      <w:r w:rsidR="006261D1" w:rsidRPr="00780E2B">
        <w:rPr>
          <w:rStyle w:val="FootnoteReference"/>
        </w:rPr>
        <w:footnoteRef/>
      </w:r>
      <w:r w:rsidRPr="00F25535">
        <w:rPr>
          <w:vertAlign w:val="superscript"/>
        </w:rPr>
        <w:t>)</w:t>
      </w:r>
      <w:r w:rsidR="006261D1">
        <w:tab/>
        <w:t>The changes of the notified system versions in RINF shall be listed in the Network Statement according to Article 27 of Directive 2012/34/EU.</w:t>
      </w:r>
    </w:p>
  </w:footnote>
  <w:footnote w:id="39">
    <w:p w14:paraId="4ED67A9B" w14:textId="10A897A8" w:rsidR="418F6D17" w:rsidRDefault="00F25535" w:rsidP="00761D4B">
      <w:pPr>
        <w:pStyle w:val="FootnoteText"/>
      </w:pPr>
      <w:r w:rsidRPr="00F25535">
        <w:rPr>
          <w:vertAlign w:val="superscript"/>
        </w:rPr>
        <w:t>(</w:t>
      </w:r>
      <w:r w:rsidR="418F6D17" w:rsidRPr="00E10447">
        <w:rPr>
          <w:rStyle w:val="FootnoteReference"/>
        </w:rPr>
        <w:footnoteRef/>
      </w:r>
      <w:r w:rsidRPr="00F25535">
        <w:rPr>
          <w:vertAlign w:val="superscript"/>
        </w:rPr>
        <w:t>)</w:t>
      </w:r>
      <w:r w:rsidR="00E10447">
        <w:tab/>
      </w:r>
      <w:r w:rsidR="418F6D17">
        <w:t>The Network Statement can be used as tool in case RINF is not upgraded yet to notify this change.</w:t>
      </w:r>
    </w:p>
  </w:footnote>
  <w:footnote w:id="40">
    <w:p w14:paraId="152A5C7C" w14:textId="4F2519DB" w:rsidR="006261D1" w:rsidRPr="00CD3F5F" w:rsidRDefault="00F25535" w:rsidP="0099146E">
      <w:pPr>
        <w:pStyle w:val="FootnoteText"/>
      </w:pPr>
      <w:r w:rsidRPr="00F25535">
        <w:rPr>
          <w:vertAlign w:val="superscript"/>
        </w:rPr>
        <w:t>(</w:t>
      </w:r>
      <w:r w:rsidR="006261D1" w:rsidRPr="00780E2B">
        <w:rPr>
          <w:rStyle w:val="FootnoteReference"/>
        </w:rPr>
        <w:footnoteRef/>
      </w:r>
      <w:r w:rsidRPr="00F25535">
        <w:rPr>
          <w:vertAlign w:val="superscript"/>
        </w:rPr>
        <w:t>)</w:t>
      </w:r>
      <w:r w:rsidR="006261D1">
        <w:tab/>
      </w:r>
      <w:r w:rsidR="006261D1" w:rsidRPr="00134712">
        <w:t xml:space="preserve">The Network Statement can be used as tool in case RINF is not upgraded yet </w:t>
      </w:r>
      <w:r w:rsidR="006261D1">
        <w:t>to notify this change.</w:t>
      </w:r>
    </w:p>
  </w:footnote>
  <w:footnote w:id="41">
    <w:p w14:paraId="152AC22A" w14:textId="73205E67" w:rsidR="006261D1" w:rsidRPr="00705629" w:rsidRDefault="00F25535" w:rsidP="0099146E">
      <w:pPr>
        <w:pStyle w:val="FootnoteText"/>
      </w:pPr>
      <w:r w:rsidRPr="00F25535">
        <w:rPr>
          <w:vertAlign w:val="superscript"/>
        </w:rPr>
        <w:t>(</w:t>
      </w:r>
      <w:r w:rsidR="006261D1" w:rsidRPr="00780E2B">
        <w:rPr>
          <w:rStyle w:val="FootnoteReference"/>
        </w:rPr>
        <w:footnoteRef/>
      </w:r>
      <w:r w:rsidRPr="00F25535">
        <w:rPr>
          <w:vertAlign w:val="superscript"/>
        </w:rPr>
        <w:t>)</w:t>
      </w:r>
      <w:r w:rsidR="006261D1">
        <w:tab/>
        <w:t>A template will be provided in the CCS TSI Application Guide.</w:t>
      </w:r>
    </w:p>
  </w:footnote>
  <w:footnote w:id="42">
    <w:p w14:paraId="2FAC8030" w14:textId="5427562C" w:rsidR="006261D1" w:rsidRPr="00AD5B03" w:rsidRDefault="001F2F49" w:rsidP="0099146E">
      <w:pPr>
        <w:pStyle w:val="FootnoteText"/>
        <w:ind w:left="567" w:hanging="567"/>
      </w:pPr>
      <w:r>
        <w:t>(</w:t>
      </w:r>
      <w:r w:rsidR="006261D1" w:rsidRPr="00780E2B">
        <w:rPr>
          <w:rStyle w:val="FootnoteReference"/>
        </w:rPr>
        <w:footnoteRef/>
      </w:r>
      <w:r>
        <w:t>)</w:t>
      </w:r>
      <w:r w:rsidR="006261D1">
        <w:tab/>
        <w:t xml:space="preserve">In former versions of the TSI this was named Annex A. In some of the documents of </w:t>
      </w:r>
      <w:r w:rsidR="007D5CA0" w:rsidRPr="007D5CA0">
        <w:rPr>
          <w:highlight w:val="blue"/>
        </w:rPr>
        <w:fldChar w:fldCharType="begin"/>
      </w:r>
      <w:r w:rsidR="007D5CA0" w:rsidRPr="007D5CA0">
        <w:rPr>
          <w:highlight w:val="blue"/>
        </w:rPr>
        <w:instrText xml:space="preserve"> REF TableA2 \h  \* MERGEFORMAT </w:instrText>
      </w:r>
      <w:r w:rsidR="007D5CA0" w:rsidRPr="007D5CA0">
        <w:rPr>
          <w:highlight w:val="blue"/>
        </w:rPr>
      </w:r>
      <w:r w:rsidR="007D5CA0" w:rsidRPr="007D5CA0">
        <w:rPr>
          <w:highlight w:val="blue"/>
        </w:rPr>
        <w:fldChar w:fldCharType="separate"/>
      </w:r>
      <w:r w:rsidR="007D5CA0" w:rsidRPr="007B297D">
        <w:t>Table A 2</w:t>
      </w:r>
      <w:r w:rsidR="007D5CA0" w:rsidRPr="007D5CA0">
        <w:rPr>
          <w:highlight w:val="blue"/>
        </w:rPr>
        <w:fldChar w:fldCharType="end"/>
      </w:r>
      <w:r w:rsidR="006261D1">
        <w:t xml:space="preserve"> the references to CCS TSI Annex A shall be read as CCS TSI Appendix A.</w:t>
      </w:r>
    </w:p>
  </w:footnote>
  <w:footnote w:id="43">
    <w:p w14:paraId="07BE7720" w14:textId="400EF254" w:rsidR="006261D1" w:rsidRPr="00437537" w:rsidRDefault="00FF571C">
      <w:pPr>
        <w:pStyle w:val="FootnoteText"/>
        <w:rPr>
          <w:lang w:val="en-IE"/>
        </w:rPr>
      </w:pPr>
      <w:r>
        <w:t>(</w:t>
      </w:r>
      <w:r w:rsidR="006261D1" w:rsidRPr="00672DF4">
        <w:rPr>
          <w:rStyle w:val="FootnoteReference"/>
        </w:rPr>
        <w:footnoteRef/>
      </w:r>
      <w:r>
        <w:t>)</w:t>
      </w:r>
      <w:r w:rsidR="006261D1">
        <w:tab/>
        <w:t>OJ C 282, 10.08.2018.</w:t>
      </w:r>
    </w:p>
  </w:footnote>
  <w:footnote w:id="44">
    <w:p w14:paraId="30ECB741" w14:textId="1E0D5355" w:rsidR="006261D1" w:rsidRPr="00437537" w:rsidRDefault="00FF571C">
      <w:pPr>
        <w:pStyle w:val="FootnoteText"/>
        <w:rPr>
          <w:lang w:val="en-IE"/>
        </w:rPr>
      </w:pPr>
      <w:r>
        <w:t>(</w:t>
      </w:r>
      <w:r w:rsidR="006261D1" w:rsidRPr="00672DF4">
        <w:rPr>
          <w:rStyle w:val="FootnoteReference"/>
        </w:rPr>
        <w:footnoteRef/>
      </w:r>
      <w:r>
        <w:t>)</w:t>
      </w:r>
      <w:r w:rsidR="006261D1">
        <w:tab/>
        <w:t>OJ L 95, 30.03.2020.</w:t>
      </w:r>
    </w:p>
  </w:footnote>
  <w:footnote w:id="45">
    <w:p w14:paraId="043F0E09" w14:textId="4E24BCE5" w:rsidR="0067135A" w:rsidRPr="00AA65D4" w:rsidRDefault="00FF571C">
      <w:pPr>
        <w:pStyle w:val="FootnoteText"/>
      </w:pPr>
      <w:r>
        <w:t>(</w:t>
      </w:r>
      <w:r w:rsidR="0067135A" w:rsidRPr="00E10447">
        <w:rPr>
          <w:rStyle w:val="FootnoteReference"/>
        </w:rPr>
        <w:footnoteRef/>
      </w:r>
      <w:r>
        <w:t>)</w:t>
      </w:r>
      <w:r w:rsidR="00E10447">
        <w:tab/>
      </w:r>
      <w:r w:rsidR="0067135A" w:rsidRPr="00B01A7F">
        <w:t xml:space="preserve">Definition of phases provided in point </w:t>
      </w:r>
      <w:r w:rsidR="007D5CA0" w:rsidRPr="007D5CA0">
        <w:rPr>
          <w:highlight w:val="blue"/>
          <w:lang w:val="es-ES"/>
        </w:rPr>
        <w:fldChar w:fldCharType="begin"/>
      </w:r>
      <w:r w:rsidR="007D5CA0" w:rsidRPr="007D5CA0">
        <w:rPr>
          <w:highlight w:val="blue"/>
        </w:rPr>
        <w:instrText xml:space="preserve"> REF _Ref130981064 \r \h </w:instrText>
      </w:r>
      <w:r w:rsidR="007D5CA0" w:rsidRPr="007D5CA0">
        <w:rPr>
          <w:highlight w:val="blue"/>
          <w:lang w:val="es-ES"/>
        </w:rPr>
      </w:r>
      <w:r w:rsidR="007D5CA0" w:rsidRPr="007D5CA0">
        <w:rPr>
          <w:highlight w:val="blue"/>
          <w:lang w:val="es-ES"/>
        </w:rPr>
        <w:fldChar w:fldCharType="separate"/>
      </w:r>
      <w:r w:rsidR="007D5CA0" w:rsidRPr="007B297D">
        <w:t>7.2.4.1.1</w:t>
      </w:r>
      <w:r w:rsidR="007D5CA0" w:rsidRPr="007D5CA0">
        <w:rPr>
          <w:highlight w:val="blue"/>
          <w:lang w:val="es-ES"/>
        </w:rPr>
        <w:fldChar w:fldCharType="end"/>
      </w:r>
    </w:p>
  </w:footnote>
  <w:footnote w:id="46">
    <w:p w14:paraId="2672B37A" w14:textId="77777777" w:rsidR="00B35D06" w:rsidRPr="00AA65D4" w:rsidRDefault="00B35D06" w:rsidP="00B35D06">
      <w:pPr>
        <w:pStyle w:val="FootnoteText"/>
      </w:pPr>
      <w:r>
        <w:t>(</w:t>
      </w:r>
      <w:r w:rsidRPr="00E10447">
        <w:rPr>
          <w:rStyle w:val="FootnoteReference"/>
        </w:rPr>
        <w:footnoteRef/>
      </w:r>
      <w:r>
        <w:t>)</w:t>
      </w:r>
      <w:r>
        <w:tab/>
      </w:r>
      <w:r w:rsidRPr="00B01A7F">
        <w:t xml:space="preserve">Definition of phases provided in point </w:t>
      </w:r>
      <w:r w:rsidRPr="007D5CA0">
        <w:rPr>
          <w:highlight w:val="blue"/>
          <w:lang w:val="es-ES"/>
        </w:rPr>
        <w:fldChar w:fldCharType="begin"/>
      </w:r>
      <w:r w:rsidRPr="007D5CA0">
        <w:rPr>
          <w:highlight w:val="blue"/>
        </w:rPr>
        <w:instrText xml:space="preserve"> REF _Ref130981064 \r \h </w:instrText>
      </w:r>
      <w:r w:rsidRPr="007D5CA0">
        <w:rPr>
          <w:highlight w:val="blue"/>
          <w:lang w:val="es-ES"/>
        </w:rPr>
      </w:r>
      <w:r w:rsidRPr="007D5CA0">
        <w:rPr>
          <w:highlight w:val="blue"/>
          <w:lang w:val="es-ES"/>
        </w:rPr>
        <w:fldChar w:fldCharType="separate"/>
      </w:r>
      <w:r w:rsidRPr="007B297D">
        <w:t>7.2.4.1.1</w:t>
      </w:r>
      <w:r w:rsidRPr="007D5CA0">
        <w:rPr>
          <w:highlight w:val="blue"/>
          <w:lang w:val="es-ES"/>
        </w:rPr>
        <w:fldChar w:fldCharType="end"/>
      </w:r>
    </w:p>
  </w:footnote>
  <w:footnote w:id="47">
    <w:p w14:paraId="487F0C4E" w14:textId="5DFE7109" w:rsidR="00EF49FB" w:rsidRPr="00EF49FB" w:rsidRDefault="00EF49FB" w:rsidP="00F67D95">
      <w:pPr>
        <w:pStyle w:val="FootnoteText"/>
      </w:pPr>
      <w:r>
        <w:t>(</w:t>
      </w:r>
      <w:r>
        <w:rPr>
          <w:rStyle w:val="FootnoteReference"/>
        </w:rPr>
        <w:footnoteRef/>
      </w:r>
      <w:r>
        <w:t xml:space="preserve">) </w:t>
      </w:r>
      <w:r w:rsidRPr="00675CA3">
        <w:rPr>
          <w:sz w:val="16"/>
          <w:szCs w:val="18"/>
        </w:rPr>
        <w:t>The information in square brackets [ ] is provided to support the user in correctly and exhaustively compiling the template.</w:t>
      </w:r>
    </w:p>
  </w:footnote>
  <w:footnote w:id="48">
    <w:p w14:paraId="44E71B8C" w14:textId="6C6CD0EC" w:rsidR="00EF49FB" w:rsidRPr="00EF49FB" w:rsidRDefault="00EF49FB" w:rsidP="00F67D95">
      <w:pPr>
        <w:pStyle w:val="ManualNumPar1"/>
        <w:spacing w:before="0" w:after="0"/>
      </w:pPr>
      <w:r w:rsidRPr="00EF49FB">
        <w:rPr>
          <w:sz w:val="20"/>
          <w:szCs w:val="20"/>
        </w:rPr>
        <w:t>(</w:t>
      </w:r>
      <w:r w:rsidRPr="00EF49FB">
        <w:rPr>
          <w:sz w:val="20"/>
          <w:szCs w:val="20"/>
          <w:vertAlign w:val="superscript"/>
        </w:rPr>
        <w:footnoteRef/>
      </w:r>
      <w:r w:rsidRPr="00EF49FB">
        <w:rPr>
          <w:sz w:val="20"/>
          <w:szCs w:val="20"/>
        </w:rPr>
        <w:t>)</w:t>
      </w:r>
      <w:r>
        <w:t xml:space="preserve"> </w:t>
      </w:r>
      <w:r w:rsidRPr="00675CA3">
        <w:rPr>
          <w:sz w:val="16"/>
          <w:szCs w:val="18"/>
        </w:rPr>
        <w:t>The description of the subsystem shall enable unique identification and allow for traceability.</w:t>
      </w:r>
    </w:p>
  </w:footnote>
  <w:footnote w:id="49">
    <w:p w14:paraId="720CBAD5" w14:textId="4DE01863" w:rsidR="00EF49FB" w:rsidRPr="00EF49FB" w:rsidRDefault="00EF49FB" w:rsidP="00F67D95">
      <w:pPr>
        <w:pStyle w:val="FootnoteText"/>
      </w:pPr>
      <w:r>
        <w:t>(</w:t>
      </w:r>
      <w:r>
        <w:rPr>
          <w:rStyle w:val="FootnoteReference"/>
        </w:rPr>
        <w:footnoteRef/>
      </w:r>
      <w:r>
        <w:t xml:space="preserve">) </w:t>
      </w:r>
      <w:r w:rsidRPr="00675CA3">
        <w:rPr>
          <w:sz w:val="16"/>
          <w:szCs w:val="18"/>
        </w:rPr>
        <w:t>When a reference to a list of conditions of use and other restrictions is made, such list shall be accessible to the authorising entity.</w:t>
      </w:r>
    </w:p>
  </w:footnote>
  <w:footnote w:id="50">
    <w:p w14:paraId="524F1C5B" w14:textId="6015FB7D" w:rsidR="00EF49FB" w:rsidRPr="00675CA3" w:rsidRDefault="00EF49FB" w:rsidP="00F67D95">
      <w:pPr>
        <w:pStyle w:val="ManualNumPar1"/>
        <w:spacing w:before="0" w:after="0"/>
        <w:rPr>
          <w:sz w:val="16"/>
          <w:szCs w:val="18"/>
        </w:rPr>
      </w:pPr>
      <w:r w:rsidRPr="00EF49FB">
        <w:rPr>
          <w:sz w:val="20"/>
          <w:szCs w:val="18"/>
        </w:rPr>
        <w:t>(</w:t>
      </w:r>
      <w:r w:rsidRPr="00EF49FB">
        <w:rPr>
          <w:rStyle w:val="FootnoteReference"/>
          <w:sz w:val="20"/>
          <w:szCs w:val="18"/>
        </w:rPr>
        <w:footnoteRef/>
      </w:r>
      <w:r w:rsidRPr="00EF49FB">
        <w:rPr>
          <w:sz w:val="20"/>
          <w:szCs w:val="18"/>
        </w:rPr>
        <w:t>)</w:t>
      </w:r>
      <w:r>
        <w:t xml:space="preserve"> </w:t>
      </w:r>
      <w:r w:rsidRPr="00675CA3">
        <w:rPr>
          <w:sz w:val="16"/>
          <w:szCs w:val="18"/>
        </w:rPr>
        <w:t xml:space="preserve">Template for restrictions and added functionality in the CCS TSI </w:t>
      </w:r>
      <w:r w:rsidRPr="007D5CA0">
        <w:rPr>
          <w:sz w:val="16"/>
          <w:szCs w:val="16"/>
          <w:highlight w:val="blue"/>
        </w:rPr>
        <w:fldChar w:fldCharType="begin"/>
      </w:r>
      <w:r w:rsidRPr="007D5CA0">
        <w:rPr>
          <w:sz w:val="16"/>
          <w:szCs w:val="16"/>
          <w:highlight w:val="blue"/>
        </w:rPr>
        <w:instrText xml:space="preserve"> REF AppendixD \h  \* MERGEFORMAT </w:instrText>
      </w:r>
      <w:r w:rsidRPr="007D5CA0">
        <w:rPr>
          <w:sz w:val="16"/>
          <w:szCs w:val="16"/>
          <w:highlight w:val="blue"/>
        </w:rPr>
      </w:r>
      <w:r w:rsidRPr="007D5CA0">
        <w:rPr>
          <w:sz w:val="16"/>
          <w:szCs w:val="16"/>
          <w:highlight w:val="blue"/>
        </w:rPr>
        <w:fldChar w:fldCharType="separate"/>
      </w:r>
      <w:r w:rsidRPr="007B297D">
        <w:rPr>
          <w:sz w:val="16"/>
          <w:szCs w:val="16"/>
        </w:rPr>
        <w:t>Appendix D</w:t>
      </w:r>
      <w:r w:rsidRPr="007D5CA0">
        <w:rPr>
          <w:sz w:val="16"/>
          <w:szCs w:val="16"/>
          <w:highlight w:val="blue"/>
        </w:rPr>
        <w:fldChar w:fldCharType="end"/>
      </w:r>
      <w:r w:rsidRPr="00675CA3">
        <w:rPr>
          <w:sz w:val="16"/>
          <w:szCs w:val="18"/>
        </w:rPr>
        <w:t xml:space="preserve"> shall be </w:t>
      </w:r>
      <w:r>
        <w:rPr>
          <w:sz w:val="16"/>
          <w:szCs w:val="18"/>
        </w:rPr>
        <w:t>used.</w:t>
      </w:r>
    </w:p>
    <w:p w14:paraId="7F3519E5" w14:textId="3FFF9D7D" w:rsidR="00EF49FB" w:rsidRPr="00EF49FB" w:rsidRDefault="00EF49FB">
      <w:pPr>
        <w:pStyle w:val="FootnoteText"/>
      </w:pPr>
    </w:p>
  </w:footnote>
  <w:footnote w:id="51">
    <w:p w14:paraId="5B4C9403" w14:textId="656AFA5A" w:rsidR="00EF49FB" w:rsidRPr="00EF49FB" w:rsidRDefault="00EF49FB">
      <w:pPr>
        <w:pStyle w:val="FootnoteText"/>
      </w:pPr>
      <w:r>
        <w:t>(</w:t>
      </w:r>
      <w:r>
        <w:rPr>
          <w:rStyle w:val="FootnoteReference"/>
        </w:rPr>
        <w:footnoteRef/>
      </w:r>
      <w:r>
        <w:t xml:space="preserve">) </w:t>
      </w:r>
      <w:r w:rsidRPr="00675CA3">
        <w:rPr>
          <w:sz w:val="16"/>
          <w:szCs w:val="18"/>
        </w:rPr>
        <w:t>The information in square brackets [ ] is provided to support the user in correctly and exhaustively compiling the template.</w:t>
      </w:r>
    </w:p>
  </w:footnote>
  <w:footnote w:id="52">
    <w:p w14:paraId="4A18ED27" w14:textId="518D11E3" w:rsidR="00EF49FB" w:rsidRPr="00EF49FB" w:rsidRDefault="00EF49FB">
      <w:pPr>
        <w:pStyle w:val="FootnoteText"/>
      </w:pPr>
      <w:r>
        <w:t>(</w:t>
      </w:r>
      <w:r>
        <w:rPr>
          <w:rStyle w:val="FootnoteReference"/>
        </w:rPr>
        <w:footnoteRef/>
      </w:r>
      <w:r>
        <w:t xml:space="preserve">) </w:t>
      </w:r>
      <w:r w:rsidRPr="00675CA3">
        <w:rPr>
          <w:sz w:val="16"/>
          <w:szCs w:val="18"/>
        </w:rPr>
        <w:t>The description of the interoperability constituent shall enable unique identification and allow for traceability.</w:t>
      </w:r>
    </w:p>
  </w:footnote>
  <w:footnote w:id="53">
    <w:p w14:paraId="0C32F1F1" w14:textId="6F231BD0" w:rsidR="00F67D95" w:rsidRPr="00F67D95" w:rsidRDefault="00F67D95" w:rsidP="00F67D95">
      <w:pPr>
        <w:pStyle w:val="ManualNumPar1"/>
        <w:spacing w:before="0" w:after="0"/>
        <w:ind w:left="851" w:hanging="851"/>
      </w:pPr>
      <w:r w:rsidRPr="00F67D95">
        <w:rPr>
          <w:sz w:val="20"/>
          <w:szCs w:val="18"/>
        </w:rPr>
        <w:t>(</w:t>
      </w:r>
      <w:r w:rsidRPr="00F67D95">
        <w:rPr>
          <w:rStyle w:val="FootnoteReference"/>
          <w:sz w:val="20"/>
          <w:szCs w:val="18"/>
        </w:rPr>
        <w:footnoteRef/>
      </w:r>
      <w:r w:rsidRPr="00F67D95">
        <w:rPr>
          <w:sz w:val="20"/>
          <w:szCs w:val="18"/>
        </w:rPr>
        <w:t>)</w:t>
      </w:r>
      <w:r>
        <w:t xml:space="preserve"> </w:t>
      </w:r>
      <w:r w:rsidRPr="00675CA3">
        <w:rPr>
          <w:sz w:val="16"/>
          <w:szCs w:val="18"/>
        </w:rPr>
        <w:t>When a reference to a list of conditions of use and other restrictions is made, such list shall be accessible to the authorising entity.</w:t>
      </w:r>
    </w:p>
  </w:footnote>
  <w:footnote w:id="54">
    <w:p w14:paraId="63C0D4B3" w14:textId="69274776" w:rsidR="00F67D95" w:rsidRPr="00F67D95" w:rsidRDefault="00F67D95">
      <w:pPr>
        <w:pStyle w:val="FootnoteText"/>
      </w:pPr>
      <w:r>
        <w:t>(</w:t>
      </w:r>
      <w:r>
        <w:rPr>
          <w:rStyle w:val="FootnoteReference"/>
        </w:rPr>
        <w:footnoteRef/>
      </w:r>
      <w:r>
        <w:t xml:space="preserve">) </w:t>
      </w:r>
      <w:r w:rsidRPr="00675CA3">
        <w:rPr>
          <w:sz w:val="16"/>
          <w:szCs w:val="18"/>
        </w:rPr>
        <w:t xml:space="preserve">Template for restrictions and added functionality in the CCS TSI </w:t>
      </w:r>
      <w:r w:rsidRPr="007D5CA0">
        <w:rPr>
          <w:sz w:val="16"/>
          <w:szCs w:val="16"/>
          <w:highlight w:val="blue"/>
        </w:rPr>
        <w:fldChar w:fldCharType="begin"/>
      </w:r>
      <w:r w:rsidRPr="007D5CA0">
        <w:rPr>
          <w:sz w:val="16"/>
          <w:szCs w:val="16"/>
          <w:highlight w:val="blue"/>
        </w:rPr>
        <w:instrText xml:space="preserve"> REF AppendixD \h  \* MERGEFORMAT </w:instrText>
      </w:r>
      <w:r w:rsidRPr="007D5CA0">
        <w:rPr>
          <w:sz w:val="16"/>
          <w:szCs w:val="16"/>
          <w:highlight w:val="blue"/>
        </w:rPr>
      </w:r>
      <w:r w:rsidRPr="007D5CA0">
        <w:rPr>
          <w:sz w:val="16"/>
          <w:szCs w:val="16"/>
          <w:highlight w:val="blue"/>
        </w:rPr>
        <w:fldChar w:fldCharType="separate"/>
      </w:r>
      <w:r w:rsidRPr="007B297D">
        <w:rPr>
          <w:sz w:val="16"/>
          <w:szCs w:val="16"/>
        </w:rPr>
        <w:t>Appendix D</w:t>
      </w:r>
      <w:r w:rsidRPr="007D5CA0">
        <w:rPr>
          <w:sz w:val="16"/>
          <w:szCs w:val="16"/>
          <w:highlight w:val="blue"/>
        </w:rPr>
        <w:fldChar w:fldCharType="end"/>
      </w:r>
      <w:r w:rsidRPr="00675CA3">
        <w:rPr>
          <w:sz w:val="16"/>
          <w:szCs w:val="18"/>
        </w:rPr>
        <w:t xml:space="preserve"> shall be </w:t>
      </w:r>
      <w:r>
        <w:rPr>
          <w:sz w:val="16"/>
          <w:szCs w:val="18"/>
        </w:rPr>
        <w:t>used.</w:t>
      </w:r>
    </w:p>
  </w:footnote>
  <w:footnote w:id="55">
    <w:p w14:paraId="4F256462" w14:textId="6770F276" w:rsidR="00F67D95" w:rsidRPr="00F67D95" w:rsidRDefault="00F67D95">
      <w:pPr>
        <w:pStyle w:val="FootnoteText"/>
      </w:pPr>
      <w:r>
        <w:t>(</w:t>
      </w:r>
      <w:r>
        <w:rPr>
          <w:rStyle w:val="FootnoteReference"/>
        </w:rPr>
        <w:footnoteRef/>
      </w:r>
      <w:r>
        <w:t xml:space="preserve">) </w:t>
      </w:r>
      <w:r w:rsidRPr="00675CA3">
        <w:rPr>
          <w:sz w:val="16"/>
          <w:szCs w:val="18"/>
        </w:rPr>
        <w:t>The information in square brackets [ ] is provided to support the user in correctly and exhaustively compiling the template.</w:t>
      </w:r>
    </w:p>
  </w:footnote>
  <w:footnote w:id="56">
    <w:p w14:paraId="003B01FC" w14:textId="436A0F2D" w:rsidR="00F67D95" w:rsidRPr="00F67D95" w:rsidRDefault="00F67D95">
      <w:pPr>
        <w:pStyle w:val="FootnoteText"/>
      </w:pPr>
      <w:r>
        <w:t>(</w:t>
      </w:r>
      <w:r>
        <w:rPr>
          <w:rStyle w:val="FootnoteReference"/>
        </w:rPr>
        <w:footnoteRef/>
      </w:r>
      <w:r>
        <w:t xml:space="preserve">) </w:t>
      </w:r>
      <w:r w:rsidRPr="00675CA3">
        <w:rPr>
          <w:sz w:val="16"/>
          <w:szCs w:val="18"/>
        </w:rPr>
        <w:t>The description of the subsystem shall enable unique identification and allow for traceability.</w:t>
      </w:r>
    </w:p>
  </w:footnote>
  <w:footnote w:id="57">
    <w:p w14:paraId="629DE0D8" w14:textId="3E652C52" w:rsidR="00F67D95" w:rsidRPr="00F67D95" w:rsidRDefault="00F67D95">
      <w:pPr>
        <w:pStyle w:val="FootnoteText"/>
      </w:pPr>
      <w:r>
        <w:t>(</w:t>
      </w:r>
      <w:r>
        <w:rPr>
          <w:rStyle w:val="FootnoteReference"/>
        </w:rPr>
        <w:footnoteRef/>
      </w:r>
      <w:r>
        <w:t xml:space="preserve">) </w:t>
      </w:r>
      <w:r w:rsidRPr="00675CA3">
        <w:rPr>
          <w:sz w:val="16"/>
          <w:szCs w:val="18"/>
        </w:rPr>
        <w:t>When a reference to a list of conditions of use and other restrictions is made, such list sha be accessible to the authorising entity.</w:t>
      </w:r>
    </w:p>
  </w:footnote>
  <w:footnote w:id="58">
    <w:p w14:paraId="68C88514" w14:textId="2E52837A" w:rsidR="00F67D95" w:rsidRPr="00F67D95" w:rsidRDefault="00F67D95">
      <w:pPr>
        <w:pStyle w:val="FootnoteText"/>
      </w:pPr>
      <w:r>
        <w:t>(</w:t>
      </w:r>
      <w:r>
        <w:rPr>
          <w:rStyle w:val="FootnoteReference"/>
        </w:rPr>
        <w:footnoteRef/>
      </w:r>
      <w:r>
        <w:t xml:space="preserve">) </w:t>
      </w:r>
      <w:r w:rsidRPr="00675CA3">
        <w:rPr>
          <w:sz w:val="16"/>
          <w:szCs w:val="18"/>
        </w:rPr>
        <w:t xml:space="preserve">Template for restrictions and added functionality in the CCS TSI </w:t>
      </w:r>
      <w:r w:rsidRPr="007D5CA0">
        <w:rPr>
          <w:sz w:val="16"/>
          <w:szCs w:val="16"/>
          <w:highlight w:val="blue"/>
        </w:rPr>
        <w:fldChar w:fldCharType="begin"/>
      </w:r>
      <w:r w:rsidRPr="007D5CA0">
        <w:rPr>
          <w:sz w:val="16"/>
          <w:szCs w:val="16"/>
          <w:highlight w:val="blue"/>
        </w:rPr>
        <w:instrText xml:space="preserve"> REF AppendixD \h  \* MERGEFORMAT </w:instrText>
      </w:r>
      <w:r w:rsidRPr="007D5CA0">
        <w:rPr>
          <w:sz w:val="16"/>
          <w:szCs w:val="16"/>
          <w:highlight w:val="blue"/>
        </w:rPr>
      </w:r>
      <w:r w:rsidRPr="007D5CA0">
        <w:rPr>
          <w:sz w:val="16"/>
          <w:szCs w:val="16"/>
          <w:highlight w:val="blue"/>
        </w:rPr>
        <w:fldChar w:fldCharType="separate"/>
      </w:r>
      <w:r w:rsidRPr="007B297D">
        <w:rPr>
          <w:sz w:val="16"/>
          <w:szCs w:val="16"/>
        </w:rPr>
        <w:t>Appendix D</w:t>
      </w:r>
      <w:r w:rsidRPr="007D5CA0">
        <w:rPr>
          <w:sz w:val="16"/>
          <w:szCs w:val="16"/>
          <w:highlight w:val="blue"/>
        </w:rPr>
        <w:fldChar w:fldCharType="end"/>
      </w:r>
      <w:r w:rsidRPr="00675CA3">
        <w:rPr>
          <w:sz w:val="16"/>
          <w:szCs w:val="18"/>
        </w:rPr>
        <w:t xml:space="preserve"> shall be </w:t>
      </w:r>
      <w:r>
        <w:rPr>
          <w:sz w:val="16"/>
          <w:szCs w:val="18"/>
        </w:rPr>
        <w:t>used.</w:t>
      </w:r>
    </w:p>
  </w:footnote>
  <w:footnote w:id="59">
    <w:p w14:paraId="23ED250D" w14:textId="267517E5" w:rsidR="00F67D95" w:rsidRPr="00F67D95" w:rsidRDefault="00F67D95" w:rsidP="00F67D95">
      <w:pPr>
        <w:pStyle w:val="ManualNumPar1"/>
        <w:spacing w:before="0" w:after="0"/>
      </w:pPr>
      <w:r w:rsidRPr="00F67D95">
        <w:rPr>
          <w:sz w:val="20"/>
          <w:szCs w:val="18"/>
        </w:rPr>
        <w:t>(</w:t>
      </w:r>
      <w:r w:rsidRPr="00F67D95">
        <w:rPr>
          <w:rStyle w:val="FootnoteReference"/>
          <w:sz w:val="20"/>
          <w:szCs w:val="18"/>
        </w:rPr>
        <w:footnoteRef/>
      </w:r>
      <w:r w:rsidRPr="00F67D95">
        <w:rPr>
          <w:sz w:val="20"/>
          <w:szCs w:val="18"/>
        </w:rPr>
        <w:t>)</w:t>
      </w:r>
      <w:r>
        <w:t xml:space="preserve"> </w:t>
      </w:r>
      <w:r w:rsidRPr="00675CA3">
        <w:rPr>
          <w:sz w:val="16"/>
          <w:szCs w:val="18"/>
        </w:rPr>
        <w:t>The information in square brackets [ ] is provided to support the user in correctly and exhaustively compiling the template.</w:t>
      </w:r>
    </w:p>
  </w:footnote>
  <w:footnote w:id="60">
    <w:p w14:paraId="7244BE9D" w14:textId="288AA653" w:rsidR="00F67D95" w:rsidRPr="00F67D95" w:rsidRDefault="00F67D95" w:rsidP="00F67D95">
      <w:pPr>
        <w:pStyle w:val="FootnoteText"/>
      </w:pPr>
      <w:r>
        <w:t>(</w:t>
      </w:r>
      <w:r>
        <w:rPr>
          <w:rStyle w:val="FootnoteReference"/>
        </w:rPr>
        <w:footnoteRef/>
      </w:r>
      <w:r>
        <w:t xml:space="preserve">) </w:t>
      </w:r>
      <w:r w:rsidRPr="00675CA3">
        <w:rPr>
          <w:sz w:val="16"/>
          <w:szCs w:val="18"/>
        </w:rPr>
        <w:t>The description of the interoperability constituent shall enable unique identification and allow for traceability.</w:t>
      </w:r>
    </w:p>
  </w:footnote>
  <w:footnote w:id="61">
    <w:p w14:paraId="5CAB2ED6" w14:textId="357FD136" w:rsidR="00F67D95" w:rsidRPr="00F67D95" w:rsidRDefault="00F67D95" w:rsidP="00F67D95">
      <w:pPr>
        <w:pStyle w:val="FootnoteText"/>
      </w:pPr>
      <w:r>
        <w:t>(</w:t>
      </w:r>
      <w:r>
        <w:rPr>
          <w:rStyle w:val="FootnoteReference"/>
        </w:rPr>
        <w:footnoteRef/>
      </w:r>
      <w:r>
        <w:t xml:space="preserve">) </w:t>
      </w:r>
      <w:r w:rsidRPr="00675CA3">
        <w:rPr>
          <w:sz w:val="16"/>
          <w:szCs w:val="18"/>
        </w:rPr>
        <w:t>When a reference to a list of conditions of use and other restrictions is made, such list shall be accessible to the authorising entity.</w:t>
      </w:r>
    </w:p>
  </w:footnote>
  <w:footnote w:id="62">
    <w:p w14:paraId="5DCBD292" w14:textId="4640FF34" w:rsidR="00F67D95" w:rsidRPr="00675CA3" w:rsidRDefault="00F67D95" w:rsidP="00F67D95">
      <w:pPr>
        <w:pStyle w:val="ManualNumPar1"/>
        <w:spacing w:before="0" w:after="0"/>
        <w:rPr>
          <w:sz w:val="16"/>
          <w:szCs w:val="18"/>
        </w:rPr>
      </w:pPr>
      <w:r w:rsidRPr="00F67D95">
        <w:rPr>
          <w:sz w:val="20"/>
          <w:szCs w:val="18"/>
        </w:rPr>
        <w:t>(</w:t>
      </w:r>
      <w:r w:rsidRPr="00F67D95">
        <w:rPr>
          <w:rStyle w:val="FootnoteReference"/>
          <w:sz w:val="20"/>
          <w:szCs w:val="18"/>
        </w:rPr>
        <w:footnoteRef/>
      </w:r>
      <w:r w:rsidRPr="00F67D95">
        <w:rPr>
          <w:sz w:val="20"/>
          <w:szCs w:val="18"/>
        </w:rPr>
        <w:t>)</w:t>
      </w:r>
      <w:r>
        <w:t xml:space="preserve"> </w:t>
      </w:r>
      <w:r w:rsidRPr="00675CA3">
        <w:rPr>
          <w:sz w:val="16"/>
          <w:szCs w:val="18"/>
        </w:rPr>
        <w:t xml:space="preserve">Template for restrictions and added functionality in the CCS TSI </w:t>
      </w:r>
      <w:r w:rsidRPr="007D5CA0">
        <w:rPr>
          <w:sz w:val="16"/>
          <w:szCs w:val="16"/>
          <w:highlight w:val="blue"/>
        </w:rPr>
        <w:fldChar w:fldCharType="begin"/>
      </w:r>
      <w:r w:rsidRPr="007D5CA0">
        <w:rPr>
          <w:sz w:val="16"/>
          <w:szCs w:val="16"/>
          <w:highlight w:val="blue"/>
        </w:rPr>
        <w:instrText xml:space="preserve"> REF AppendixD \h  \* MERGEFORMAT </w:instrText>
      </w:r>
      <w:r w:rsidRPr="007D5CA0">
        <w:rPr>
          <w:sz w:val="16"/>
          <w:szCs w:val="16"/>
          <w:highlight w:val="blue"/>
        </w:rPr>
      </w:r>
      <w:r w:rsidRPr="007D5CA0">
        <w:rPr>
          <w:sz w:val="16"/>
          <w:szCs w:val="16"/>
          <w:highlight w:val="blue"/>
        </w:rPr>
        <w:fldChar w:fldCharType="separate"/>
      </w:r>
      <w:r w:rsidRPr="007B297D">
        <w:rPr>
          <w:sz w:val="16"/>
          <w:szCs w:val="16"/>
        </w:rPr>
        <w:t>Appendix D</w:t>
      </w:r>
      <w:r w:rsidRPr="007D5CA0">
        <w:rPr>
          <w:sz w:val="16"/>
          <w:szCs w:val="16"/>
          <w:highlight w:val="blue"/>
        </w:rPr>
        <w:fldChar w:fldCharType="end"/>
      </w:r>
      <w:r w:rsidRPr="00675CA3">
        <w:rPr>
          <w:sz w:val="16"/>
          <w:szCs w:val="18"/>
        </w:rPr>
        <w:t xml:space="preserve"> shall be </w:t>
      </w:r>
      <w:r>
        <w:rPr>
          <w:sz w:val="16"/>
          <w:szCs w:val="18"/>
        </w:rPr>
        <w:t>used.</w:t>
      </w:r>
    </w:p>
    <w:p w14:paraId="2D65265F" w14:textId="6F5A15E2" w:rsidR="00F67D95" w:rsidRPr="00F67D95" w:rsidRDefault="00F67D95">
      <w:pPr>
        <w:pStyle w:val="FootnoteText"/>
      </w:pPr>
    </w:p>
  </w:footnote>
  <w:footnote w:id="63">
    <w:p w14:paraId="33CF5018" w14:textId="637CFF6D" w:rsidR="00F67D95" w:rsidRPr="00F67D95" w:rsidRDefault="00F67D95" w:rsidP="00D458CA">
      <w:pPr>
        <w:pStyle w:val="ManualNumPar1"/>
        <w:spacing w:before="0" w:after="0"/>
      </w:pPr>
      <w:r w:rsidRPr="00F67D95">
        <w:rPr>
          <w:sz w:val="20"/>
          <w:szCs w:val="18"/>
        </w:rPr>
        <w:t>(</w:t>
      </w:r>
      <w:r w:rsidRPr="00F67D95">
        <w:rPr>
          <w:rStyle w:val="FootnoteReference"/>
          <w:sz w:val="20"/>
          <w:szCs w:val="18"/>
        </w:rPr>
        <w:footnoteRef/>
      </w:r>
      <w:r w:rsidRPr="00F67D95">
        <w:rPr>
          <w:sz w:val="20"/>
          <w:szCs w:val="18"/>
        </w:rPr>
        <w:t>)</w:t>
      </w:r>
      <w:r>
        <w:t xml:space="preserve"> </w:t>
      </w:r>
      <w:r w:rsidRPr="00675CA3">
        <w:rPr>
          <w:sz w:val="16"/>
          <w:szCs w:val="18"/>
        </w:rPr>
        <w:t>The information in square brackets [ ] is provided to support the user in correctly and exhaustively compiling the template.</w:t>
      </w:r>
    </w:p>
  </w:footnote>
  <w:footnote w:id="64">
    <w:p w14:paraId="033C8567" w14:textId="71A12CD2" w:rsidR="00F67D95" w:rsidRPr="00F67D95" w:rsidRDefault="00F67D95" w:rsidP="00D458CA">
      <w:pPr>
        <w:pStyle w:val="FootnoteText"/>
      </w:pPr>
      <w:r>
        <w:t>(</w:t>
      </w:r>
      <w:r>
        <w:rPr>
          <w:rStyle w:val="FootnoteReference"/>
        </w:rPr>
        <w:footnoteRef/>
      </w:r>
      <w:r>
        <w:t xml:space="preserve">) </w:t>
      </w:r>
      <w:r w:rsidRPr="00675CA3">
        <w:rPr>
          <w:sz w:val="16"/>
          <w:szCs w:val="18"/>
        </w:rPr>
        <w:t>The description of the subsystem shall enable unique identification and allow for traceability.</w:t>
      </w:r>
    </w:p>
  </w:footnote>
  <w:footnote w:id="65">
    <w:p w14:paraId="5E8534B5" w14:textId="261946D8" w:rsidR="00D458CA" w:rsidRPr="00D458CA" w:rsidRDefault="00D458CA" w:rsidP="00D458CA">
      <w:pPr>
        <w:pStyle w:val="FootnoteText"/>
      </w:pPr>
      <w:r>
        <w:t>(</w:t>
      </w:r>
      <w:r>
        <w:rPr>
          <w:rStyle w:val="FootnoteReference"/>
        </w:rPr>
        <w:footnoteRef/>
      </w:r>
      <w:r>
        <w:t xml:space="preserve">) </w:t>
      </w:r>
      <w:r w:rsidRPr="00675CA3">
        <w:rPr>
          <w:sz w:val="16"/>
          <w:szCs w:val="18"/>
        </w:rPr>
        <w:t>When a reference to a list of conditions of use and other restrictions is made, such list shall be accessible to the authorising entity.</w:t>
      </w:r>
    </w:p>
  </w:footnote>
  <w:footnote w:id="66">
    <w:p w14:paraId="2D40A209" w14:textId="798BEACB" w:rsidR="00D458CA" w:rsidRPr="00D458CA" w:rsidRDefault="00D458CA" w:rsidP="00D458CA">
      <w:pPr>
        <w:pStyle w:val="FootnoteText"/>
      </w:pPr>
      <w:r>
        <w:t>(</w:t>
      </w:r>
      <w:r>
        <w:rPr>
          <w:rStyle w:val="FootnoteReference"/>
        </w:rPr>
        <w:footnoteRef/>
      </w:r>
      <w:r>
        <w:t xml:space="preserve">) </w:t>
      </w:r>
      <w:r w:rsidRPr="00675CA3">
        <w:rPr>
          <w:sz w:val="16"/>
          <w:szCs w:val="18"/>
        </w:rPr>
        <w:t xml:space="preserve">Template for restrictions and added functionality in the CCS TSI </w:t>
      </w:r>
      <w:r w:rsidRPr="007D5CA0">
        <w:rPr>
          <w:sz w:val="16"/>
          <w:szCs w:val="16"/>
          <w:highlight w:val="blue"/>
        </w:rPr>
        <w:fldChar w:fldCharType="begin"/>
      </w:r>
      <w:r w:rsidRPr="007D5CA0">
        <w:rPr>
          <w:sz w:val="16"/>
          <w:szCs w:val="16"/>
          <w:highlight w:val="blue"/>
        </w:rPr>
        <w:instrText xml:space="preserve"> REF AppendixD \h  \* MERGEFORMAT </w:instrText>
      </w:r>
      <w:r w:rsidRPr="007D5CA0">
        <w:rPr>
          <w:sz w:val="16"/>
          <w:szCs w:val="16"/>
          <w:highlight w:val="blue"/>
        </w:rPr>
      </w:r>
      <w:r w:rsidRPr="007D5CA0">
        <w:rPr>
          <w:sz w:val="16"/>
          <w:szCs w:val="16"/>
          <w:highlight w:val="blue"/>
        </w:rPr>
        <w:fldChar w:fldCharType="separate"/>
      </w:r>
      <w:r w:rsidRPr="007B297D">
        <w:rPr>
          <w:sz w:val="16"/>
          <w:szCs w:val="16"/>
        </w:rPr>
        <w:t>Appendix D</w:t>
      </w:r>
      <w:r w:rsidRPr="007D5CA0">
        <w:rPr>
          <w:sz w:val="16"/>
          <w:szCs w:val="16"/>
          <w:highlight w:val="blue"/>
        </w:rPr>
        <w:fldChar w:fldCharType="end"/>
      </w:r>
      <w:r w:rsidRPr="00675CA3">
        <w:rPr>
          <w:sz w:val="16"/>
          <w:szCs w:val="18"/>
        </w:rPr>
        <w:t xml:space="preserve"> shall be</w:t>
      </w:r>
      <w:r>
        <w:rPr>
          <w:sz w:val="16"/>
          <w:szCs w:val="18"/>
        </w:rPr>
        <w:t xml:space="preserve"> used.</w:t>
      </w:r>
    </w:p>
  </w:footnote>
  <w:footnote w:id="67">
    <w:p w14:paraId="06CB68D7" w14:textId="55474BBE" w:rsidR="004001E3" w:rsidRPr="004001E3" w:rsidRDefault="004001E3">
      <w:pPr>
        <w:pStyle w:val="FootnoteText"/>
      </w:pPr>
      <w:r>
        <w:t>(</w:t>
      </w:r>
      <w:r>
        <w:rPr>
          <w:rStyle w:val="FootnoteReference"/>
        </w:rPr>
        <w:footnoteRef/>
      </w:r>
      <w:r>
        <w:t xml:space="preserve">) </w:t>
      </w:r>
      <w:r w:rsidRPr="00675CA3">
        <w:rPr>
          <w:sz w:val="16"/>
          <w:szCs w:val="18"/>
        </w:rPr>
        <w:t>The information in square brackets [ ] is provided to support the user in correctly and exhaustively compiling the template.</w:t>
      </w:r>
    </w:p>
  </w:footnote>
  <w:footnote w:id="68">
    <w:p w14:paraId="3F13D144" w14:textId="606AEF2A" w:rsidR="004001E3" w:rsidRPr="004001E3" w:rsidRDefault="004001E3">
      <w:pPr>
        <w:pStyle w:val="FootnoteText"/>
      </w:pPr>
      <w:r>
        <w:t>(</w:t>
      </w:r>
      <w:r>
        <w:rPr>
          <w:rStyle w:val="FootnoteReference"/>
        </w:rPr>
        <w:footnoteRef/>
      </w:r>
      <w:r>
        <w:t xml:space="preserve">) </w:t>
      </w:r>
      <w:r w:rsidRPr="00675CA3">
        <w:rPr>
          <w:sz w:val="16"/>
          <w:szCs w:val="18"/>
        </w:rPr>
        <w:t>The description of the interoperability constituent shall enable unique identification and allow for traceability.</w:t>
      </w:r>
    </w:p>
  </w:footnote>
  <w:footnote w:id="69">
    <w:p w14:paraId="72F3B8D3" w14:textId="6A776621" w:rsidR="004001E3" w:rsidRPr="004001E3" w:rsidRDefault="004001E3">
      <w:pPr>
        <w:pStyle w:val="FootnoteText"/>
      </w:pPr>
      <w:r>
        <w:t>(</w:t>
      </w:r>
      <w:r>
        <w:rPr>
          <w:rStyle w:val="FootnoteReference"/>
        </w:rPr>
        <w:footnoteRef/>
      </w:r>
      <w:r>
        <w:t xml:space="preserve">) </w:t>
      </w:r>
      <w:r w:rsidRPr="00675CA3">
        <w:rPr>
          <w:sz w:val="16"/>
          <w:szCs w:val="18"/>
        </w:rPr>
        <w:t>When a reference to a list of conditions of use and other restrictions is made, such list shall be accessible to the authorising entity.</w:t>
      </w:r>
    </w:p>
  </w:footnote>
  <w:footnote w:id="70">
    <w:p w14:paraId="120CE9F6" w14:textId="56807A2B" w:rsidR="004001E3" w:rsidRPr="004001E3" w:rsidRDefault="004001E3">
      <w:pPr>
        <w:pStyle w:val="FootnoteText"/>
      </w:pPr>
      <w:r>
        <w:t>(</w:t>
      </w:r>
      <w:r>
        <w:rPr>
          <w:rStyle w:val="FootnoteReference"/>
        </w:rPr>
        <w:footnoteRef/>
      </w:r>
      <w:r>
        <w:t xml:space="preserve">) </w:t>
      </w:r>
      <w:r w:rsidRPr="00675CA3">
        <w:rPr>
          <w:sz w:val="16"/>
          <w:szCs w:val="18"/>
        </w:rPr>
        <w:t xml:space="preserve">Template for restrictions and added functionality in the CCS TSI </w:t>
      </w:r>
      <w:r w:rsidRPr="007D5CA0">
        <w:rPr>
          <w:sz w:val="16"/>
          <w:szCs w:val="16"/>
          <w:highlight w:val="blue"/>
        </w:rPr>
        <w:fldChar w:fldCharType="begin"/>
      </w:r>
      <w:r w:rsidRPr="007D5CA0">
        <w:rPr>
          <w:sz w:val="16"/>
          <w:szCs w:val="16"/>
          <w:highlight w:val="blue"/>
        </w:rPr>
        <w:instrText xml:space="preserve"> REF AppendixD \h  \* MERGEFORMAT </w:instrText>
      </w:r>
      <w:r w:rsidRPr="007D5CA0">
        <w:rPr>
          <w:sz w:val="16"/>
          <w:szCs w:val="16"/>
          <w:highlight w:val="blue"/>
        </w:rPr>
      </w:r>
      <w:r w:rsidRPr="007D5CA0">
        <w:rPr>
          <w:sz w:val="16"/>
          <w:szCs w:val="16"/>
          <w:highlight w:val="blue"/>
        </w:rPr>
        <w:fldChar w:fldCharType="separate"/>
      </w:r>
      <w:r w:rsidRPr="007B297D">
        <w:rPr>
          <w:sz w:val="16"/>
          <w:szCs w:val="16"/>
        </w:rPr>
        <w:t>Appendix D</w:t>
      </w:r>
      <w:r w:rsidRPr="007D5CA0">
        <w:rPr>
          <w:sz w:val="16"/>
          <w:szCs w:val="16"/>
          <w:highlight w:val="blue"/>
        </w:rPr>
        <w:fldChar w:fldCharType="end"/>
      </w:r>
      <w:r w:rsidRPr="00675CA3">
        <w:rPr>
          <w:sz w:val="16"/>
          <w:szCs w:val="18"/>
        </w:rPr>
        <w:t xml:space="preserve"> shall be</w:t>
      </w:r>
      <w:r>
        <w:rPr>
          <w:sz w:val="16"/>
          <w:szCs w:val="18"/>
        </w:rPr>
        <w:t xml:space="preserve"> used.</w:t>
      </w:r>
    </w:p>
  </w:footnote>
  <w:footnote w:id="71">
    <w:p w14:paraId="1FB5D0C9" w14:textId="77777777" w:rsidR="006261D1" w:rsidRPr="00AD5B03" w:rsidRDefault="006261D1" w:rsidP="0099146E">
      <w:pPr>
        <w:pStyle w:val="FootnoteText"/>
        <w:ind w:left="567" w:hanging="567"/>
      </w:pPr>
      <w:r w:rsidRPr="00780E2B">
        <w:rPr>
          <w:rStyle w:val="FootnoteReference"/>
        </w:rPr>
        <w:footnoteRef/>
      </w:r>
      <w:r>
        <w:tab/>
        <w:t>In former versions of the TSI this was named Annex G. References to CCS TSI Annex G shall be read as CCS TSI Appendix F.</w:t>
      </w:r>
    </w:p>
  </w:footnote>
  <w:footnote w:id="72">
    <w:p w14:paraId="21F4281F" w14:textId="6FC13128" w:rsidR="002F7C74" w:rsidRPr="002F7C74" w:rsidRDefault="002F7C74">
      <w:pPr>
        <w:pStyle w:val="FootnoteText"/>
        <w:ind w:left="284" w:hanging="284"/>
        <w:pPrChange w:id="3504" w:author="CR649 - SS-153" w:date="2024-11-19T17:40:00Z">
          <w:pPr>
            <w:pStyle w:val="FootnoteText"/>
          </w:pPr>
        </w:pPrChange>
      </w:pPr>
      <w:ins w:id="3505" w:author="CR649 - SS-153" w:date="2024-11-19T17:32:00Z">
        <w:r>
          <w:rPr>
            <w:rStyle w:val="FootnoteReference"/>
          </w:rPr>
          <w:footnoteRef/>
        </w:r>
        <w:r>
          <w:t xml:space="preserve"> </w:t>
        </w:r>
      </w:ins>
      <w:ins w:id="3506" w:author="CR649 - SS-153" w:date="2024-11-19T17:40:00Z">
        <w:r>
          <w:tab/>
        </w:r>
      </w:ins>
      <w:ins w:id="3507" w:author="CR649 - SS-153" w:date="2024-11-19T17:32:00Z">
        <w:r w:rsidRPr="002455EF">
          <w:t>Some new functionalities included in this TSI are</w:t>
        </w:r>
        <w:r w:rsidRPr="002455EF" w:rsidDel="00657C42">
          <w:t xml:space="preserve"> </w:t>
        </w:r>
        <w:r w:rsidRPr="002455EF">
          <w:t>excluded from the on-board envelopes up to 2.1 and</w:t>
        </w:r>
      </w:ins>
      <w:ins w:id="3508" w:author="CR649 - SS-153" w:date="2024-11-19T17:35:00Z">
        <w:r>
          <w:t xml:space="preserve"> </w:t>
        </w:r>
      </w:ins>
      <w:ins w:id="3509" w:author="CR649 - SS-153" w:date="2024-11-19T17:32:00Z">
        <w:r w:rsidRPr="002455EF">
          <w:t>2.2.  These reduced envelopes will be specified</w:t>
        </w:r>
        <w:r w:rsidRPr="002455EF" w:rsidDel="00657C42">
          <w:t xml:space="preserve"> in SUBSET-</w:t>
        </w:r>
        <w:r w:rsidRPr="002455EF">
          <w:t>153.</w:t>
        </w:r>
      </w:ins>
    </w:p>
  </w:footnote>
  <w:footnote w:id="73">
    <w:p w14:paraId="027CB042" w14:textId="4BFE50A3" w:rsidR="002F7C74" w:rsidRPr="002F7C74" w:rsidRDefault="002F7C74">
      <w:pPr>
        <w:pStyle w:val="FootnoteText"/>
        <w:ind w:left="284" w:hanging="284"/>
        <w:pPrChange w:id="3521" w:author="CR649 - SS-153" w:date="2024-11-19T17:41:00Z">
          <w:pPr>
            <w:pStyle w:val="FootnoteText"/>
          </w:pPr>
        </w:pPrChange>
      </w:pPr>
      <w:ins w:id="3522" w:author="CR649 - SS-153" w:date="2024-11-19T17:32:00Z">
        <w:r>
          <w:rPr>
            <w:rStyle w:val="FootnoteReference"/>
          </w:rPr>
          <w:footnoteRef/>
        </w:r>
        <w:r>
          <w:t xml:space="preserve"> </w:t>
        </w:r>
      </w:ins>
      <w:ins w:id="3523" w:author="CR649 - SS-153" w:date="2024-11-19T17:41:00Z">
        <w:r>
          <w:tab/>
        </w:r>
      </w:ins>
      <w:ins w:id="3524" w:author="CR649 - SS-153" w:date="2024-11-19T17:33:00Z">
        <w:r w:rsidRPr="002455EF">
          <w:t>The following on-board functionalities impacting the ETCS on-board system version are excluded in the reduced on-board envelope up to 2.1</w:t>
        </w:r>
        <w:r>
          <w:t xml:space="preserve"> as specified in SS-153</w:t>
        </w:r>
        <w:r w:rsidRPr="002455EF">
          <w:t>:</w:t>
        </w:r>
      </w:ins>
      <w:ins w:id="3525" w:author="CR649 - SS-153" w:date="2024-11-19T17:34:00Z">
        <w:r>
          <w:t xml:space="preserve"> </w:t>
        </w:r>
      </w:ins>
      <w:ins w:id="3526" w:author="CR649 - SS-153" w:date="2024-11-19T17:33:00Z">
        <w:r w:rsidRPr="002455EF">
          <w:t>CR968;CR988;CR1238;CR1244;</w:t>
        </w:r>
      </w:ins>
      <w:ins w:id="3527" w:author="CR649 - SS-153" w:date="2024-11-19T17:42:00Z">
        <w:r>
          <w:t xml:space="preserve"> </w:t>
        </w:r>
      </w:ins>
      <w:ins w:id="3528" w:author="CR649 - SS-153" w:date="2024-11-19T17:33:00Z">
        <w:r w:rsidRPr="002455EF">
          <w:t>CR1302;CR1344;CR1346;CR1350;CR1359;CR1363;CR1367;</w:t>
        </w:r>
      </w:ins>
      <w:ins w:id="3529" w:author="CR649 - SS-153" w:date="2024-11-19T17:34:00Z">
        <w:r>
          <w:t>C</w:t>
        </w:r>
      </w:ins>
      <w:ins w:id="3530" w:author="CR649 - SS-153" w:date="2024-11-19T17:33:00Z">
        <w:r w:rsidRPr="002455EF">
          <w:t>R1374;CR1375;CR1379; CR1397.</w:t>
        </w:r>
      </w:ins>
    </w:p>
  </w:footnote>
  <w:footnote w:id="74">
    <w:p w14:paraId="7BC78393" w14:textId="5734ED95" w:rsidR="002F7C74" w:rsidRPr="002F7C74" w:rsidRDefault="002F7C74" w:rsidP="002F7C74">
      <w:pPr>
        <w:pStyle w:val="FootnoteText"/>
        <w:ind w:left="284" w:hanging="284"/>
      </w:pPr>
      <w:ins w:id="3532" w:author="CR649 - SS-153" w:date="2024-11-19T17:33:00Z">
        <w:r>
          <w:rPr>
            <w:rStyle w:val="FootnoteReference"/>
          </w:rPr>
          <w:footnoteRef/>
        </w:r>
        <w:r>
          <w:t xml:space="preserve"> </w:t>
        </w:r>
      </w:ins>
      <w:ins w:id="3533" w:author="CR649 - SS-153" w:date="2024-11-19T17:41:00Z">
        <w:r>
          <w:tab/>
        </w:r>
        <w:r w:rsidRPr="002455EF">
          <w:t>The following on-board functionalities impacting the ETCS on-board system version are excluded in the reduced on-board envelope up to 2.2</w:t>
        </w:r>
        <w:r>
          <w:t xml:space="preserve"> as specified in SS-153</w:t>
        </w:r>
        <w:r w:rsidRPr="002455EF">
          <w:t>:</w:t>
        </w:r>
        <w:r>
          <w:t xml:space="preserve"> </w:t>
        </w:r>
        <w:r w:rsidRPr="002455EF">
          <w:t>CR968;CR988;</w:t>
        </w:r>
      </w:ins>
      <w:ins w:id="3534" w:author="CR649 - SS-153" w:date="2024-11-19T17:42:00Z">
        <w:r>
          <w:t>C</w:t>
        </w:r>
      </w:ins>
      <w:ins w:id="3535" w:author="CR649 - SS-153" w:date="2024-11-19T17:41:00Z">
        <w:r w:rsidRPr="002455EF">
          <w:t>R1244;CR1302;</w:t>
        </w:r>
      </w:ins>
      <w:ins w:id="3536" w:author="CR649 - SS-153" w:date="2024-11-19T17:42:00Z">
        <w:r>
          <w:t xml:space="preserve"> </w:t>
        </w:r>
      </w:ins>
      <w:ins w:id="3537" w:author="CR649 - SS-153" w:date="2024-11-19T17:41:00Z">
        <w:r w:rsidRPr="002455EF">
          <w:t>CR1344;CR1346;CR1350;CR1359;CR1363;CR1367;CR1374;CR1375;CR1379;CR1397.</w:t>
        </w:r>
        <w:r w:rsidRPr="002455EF">
          <w:rPr>
            <w:i/>
            <w:iCs/>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67DD" w14:textId="10A178DE" w:rsidR="007D5405" w:rsidRDefault="007D54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C498" w14:textId="682DC332" w:rsidR="007D5405" w:rsidRDefault="007D54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DB7" w14:textId="3EA6555E" w:rsidR="0092746C" w:rsidRPr="0092746C" w:rsidRDefault="0092746C" w:rsidP="009274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C13" w14:textId="20AB56CD" w:rsidR="0092746C" w:rsidRPr="0092746C" w:rsidRDefault="0092746C" w:rsidP="009274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6BC7" w14:textId="5A95F9AD" w:rsidR="007D5405" w:rsidRDefault="007D54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A344" w14:textId="46985670" w:rsidR="0092746C" w:rsidRPr="0092746C" w:rsidRDefault="0092746C" w:rsidP="0092746C">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76D6" w14:textId="0E25C8D3" w:rsidR="0092746C" w:rsidRPr="0092746C" w:rsidRDefault="0092746C" w:rsidP="0092746C">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68E1" w14:textId="67EE0507" w:rsidR="007D5405" w:rsidRDefault="007D54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3993" w14:textId="3143BE6D" w:rsidR="0092746C" w:rsidRPr="0092746C" w:rsidRDefault="0092746C" w:rsidP="0092746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899" w14:textId="5D38D270" w:rsidR="0092746C" w:rsidRPr="0092746C" w:rsidRDefault="0092746C" w:rsidP="0092746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2225" w14:textId="3C5BC48B" w:rsidR="007D5405" w:rsidRDefault="007D5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DBD4" w14:textId="1DA68E67" w:rsidR="0092746C" w:rsidRPr="0092746C" w:rsidRDefault="0092746C" w:rsidP="0092746C">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9CBA" w14:textId="278FD393" w:rsidR="0092746C" w:rsidRPr="0092746C" w:rsidRDefault="0092746C" w:rsidP="0092746C">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9558" w14:textId="0EED301F" w:rsidR="0092746C" w:rsidRPr="0092746C" w:rsidRDefault="0092746C" w:rsidP="0092746C">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9F80" w14:textId="4FE143F0" w:rsidR="007D5405" w:rsidRDefault="007D540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105A" w14:textId="0FF81F57" w:rsidR="0092746C" w:rsidRPr="0092746C" w:rsidRDefault="0092746C" w:rsidP="0092746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B4E7" w14:textId="53B48864" w:rsidR="0092746C" w:rsidRPr="0092746C" w:rsidRDefault="0092746C" w:rsidP="0092746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D1FC" w14:textId="1D8A2A0E" w:rsidR="007D5405" w:rsidRDefault="007D540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0157" w14:textId="587C2437" w:rsidR="0092746C" w:rsidRPr="0092746C" w:rsidRDefault="0092746C" w:rsidP="0092746C">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8C2B" w14:textId="3CD6F538" w:rsidR="0092746C" w:rsidRPr="0092746C" w:rsidRDefault="0092746C" w:rsidP="0092746C">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330E" w14:textId="10E9D657" w:rsidR="007D5405" w:rsidRDefault="007D540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8386" w14:textId="75D08F02" w:rsidR="0092746C" w:rsidRPr="0092746C" w:rsidRDefault="0092746C" w:rsidP="00927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45C9" w14:textId="5AE14F06" w:rsidR="0092746C" w:rsidRPr="0092746C" w:rsidRDefault="0092746C" w:rsidP="0092746C">
    <w:pPr>
      <w:pStyle w:val="HeaderLandscap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F29" w14:textId="2D86369C" w:rsidR="0092746C" w:rsidRPr="0092746C" w:rsidRDefault="0092746C" w:rsidP="0092746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56D5" w14:textId="1438B848" w:rsidR="007D5405" w:rsidRDefault="007D540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7277" w14:textId="5F0260F2" w:rsidR="0092746C" w:rsidRPr="0092746C" w:rsidRDefault="0092746C" w:rsidP="0092746C">
    <w:pPr>
      <w:pStyle w:val="HeaderLandscap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FE73" w14:textId="5D0B43E6" w:rsidR="0092746C" w:rsidRPr="0092746C" w:rsidRDefault="0092746C" w:rsidP="0092746C">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1760" w14:textId="4148D88F" w:rsidR="007D5405" w:rsidRDefault="007D540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424" w14:textId="22A8C662" w:rsidR="0092746C" w:rsidRPr="0092746C" w:rsidRDefault="0092746C" w:rsidP="0092746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5CAE" w14:textId="794E05FE" w:rsidR="0092746C" w:rsidRPr="0092746C" w:rsidRDefault="0092746C" w:rsidP="0092746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C1C8" w14:textId="13D5AADB" w:rsidR="007D5405" w:rsidRDefault="007D540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68E8" w14:textId="07085C65" w:rsidR="0092746C" w:rsidRPr="0092746C" w:rsidRDefault="0092746C" w:rsidP="0092746C">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6CA0" w14:textId="3FCF6EAD" w:rsidR="0092746C" w:rsidRPr="0092746C" w:rsidRDefault="0092746C" w:rsidP="0092746C">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2195" w14:textId="558FD283" w:rsidR="007D5405" w:rsidRDefault="007D540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CF66" w14:textId="68E0DAC7" w:rsidR="007D5405" w:rsidRDefault="007D540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05BA" w14:textId="1535F091" w:rsidR="0092746C" w:rsidRPr="0092746C" w:rsidRDefault="0092746C" w:rsidP="0092746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5D45" w14:textId="66CD3115" w:rsidR="0092746C" w:rsidRPr="0092746C" w:rsidRDefault="0092746C" w:rsidP="0092746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FED4" w14:textId="1F26D0AD" w:rsidR="007D5405" w:rsidRDefault="007D540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34C4" w14:textId="2F203425" w:rsidR="0092746C" w:rsidRPr="0092746C" w:rsidRDefault="0092746C" w:rsidP="0092746C">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1BC" w14:textId="515AB035" w:rsidR="0092746C" w:rsidRPr="0092746C" w:rsidRDefault="0092746C" w:rsidP="0092746C">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E542" w14:textId="3EBBDD77" w:rsidR="007D5405" w:rsidRDefault="007D540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150C" w14:textId="482BFF90" w:rsidR="0092746C" w:rsidRPr="0092746C" w:rsidRDefault="0092746C" w:rsidP="0092746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6278" w14:textId="017D4B3C" w:rsidR="0092746C" w:rsidRPr="0092746C" w:rsidRDefault="0092746C" w:rsidP="0092746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05F7" w14:textId="7B26C648" w:rsidR="007D5405" w:rsidRDefault="007D54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4CD4" w14:textId="098BD791" w:rsidR="0092746C" w:rsidRPr="0092746C" w:rsidRDefault="0092746C" w:rsidP="0092746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C7D0" w14:textId="1991C181" w:rsidR="0092746C" w:rsidRPr="0092746C" w:rsidRDefault="0092746C" w:rsidP="0092746C">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D4F7" w14:textId="5AF81ABE" w:rsidR="0092746C" w:rsidRPr="0092746C" w:rsidRDefault="0092746C" w:rsidP="0092746C">
    <w:pPr>
      <w:pStyle w:val="HeaderLandscap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BEF0" w14:textId="648F8FA3" w:rsidR="007D5405" w:rsidRDefault="007D540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CE3B" w14:textId="72865806" w:rsidR="0092746C" w:rsidRPr="0092746C" w:rsidRDefault="0092746C" w:rsidP="0092746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FD67" w14:textId="07B92365" w:rsidR="0092746C" w:rsidRPr="0092746C" w:rsidRDefault="0092746C" w:rsidP="0092746C">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9C08" w14:textId="3E8BEC48" w:rsidR="007D5405" w:rsidRDefault="007D540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E516" w14:textId="18F45EB9" w:rsidR="0092746C" w:rsidRPr="0092746C" w:rsidRDefault="0092746C" w:rsidP="0092746C">
    <w:pPr>
      <w:pStyle w:val="HeaderLandscap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6FA5" w14:textId="26EBC908" w:rsidR="0092746C" w:rsidRPr="0092746C" w:rsidRDefault="0092746C" w:rsidP="0092746C">
    <w:pPr>
      <w:pStyle w:val="HeaderLandscape"/>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482D" w14:textId="202726F3" w:rsidR="007D5405" w:rsidRDefault="007D540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E64D" w14:textId="190E0023" w:rsidR="0092746C" w:rsidRPr="0092746C" w:rsidRDefault="0092746C" w:rsidP="009274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78CA" w14:textId="19B1D046" w:rsidR="0092746C" w:rsidRPr="0092746C" w:rsidRDefault="0092746C" w:rsidP="0092746C">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E94F" w14:textId="71E2AD81" w:rsidR="0092746C" w:rsidRPr="0092746C" w:rsidRDefault="0092746C" w:rsidP="0092746C">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D208" w14:textId="1D9FA6AC" w:rsidR="007D5405" w:rsidRDefault="007D540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5FC6" w14:textId="10C9D586" w:rsidR="0092746C" w:rsidRPr="0092746C" w:rsidRDefault="0092746C" w:rsidP="0092746C">
    <w:pPr>
      <w:pStyle w:val="HeaderLandscape"/>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6915" w14:textId="4927F99C" w:rsidR="0092746C" w:rsidRPr="0092746C" w:rsidRDefault="0092746C" w:rsidP="0092746C">
    <w:pPr>
      <w:pStyle w:val="HeaderLandscape"/>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D0D1" w14:textId="7336093B" w:rsidR="007D5405" w:rsidRDefault="007D5405">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64EA" w14:textId="7B0D081A" w:rsidR="0092746C" w:rsidRPr="0092746C" w:rsidRDefault="0092746C" w:rsidP="0092746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E165" w14:textId="2A1142A2" w:rsidR="0092746C" w:rsidRPr="0092746C" w:rsidRDefault="0092746C" w:rsidP="0092746C">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C14B" w14:textId="2686E9C3" w:rsidR="007D5405" w:rsidRDefault="007D540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A432" w14:textId="20C294FD" w:rsidR="0092746C" w:rsidRPr="0092746C" w:rsidRDefault="0092746C" w:rsidP="0092746C">
    <w:pPr>
      <w:pStyle w:val="HeaderLandscape"/>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2D33" w14:textId="3DFCCE66" w:rsidR="0092746C" w:rsidRPr="0092746C" w:rsidRDefault="0092746C" w:rsidP="0092746C">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9CD" w14:textId="36F6DFC8" w:rsidR="007D5405" w:rsidRDefault="007D5405">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2CA7" w14:textId="4FCAB71D" w:rsidR="007D5405" w:rsidRDefault="007D5405">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CB50" w14:textId="2EDFB41E" w:rsidR="0092746C" w:rsidRPr="0092746C" w:rsidRDefault="0092746C" w:rsidP="0092746C">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043" w14:textId="63DA7BC2" w:rsidR="0092746C" w:rsidRPr="0092746C" w:rsidRDefault="0092746C" w:rsidP="009274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8F6D" w14:textId="37F3D7D2" w:rsidR="0092746C" w:rsidRPr="0092746C" w:rsidRDefault="0092746C" w:rsidP="0092746C">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2F92" w14:textId="54D97F56" w:rsidR="0092746C" w:rsidRPr="0092746C" w:rsidRDefault="0092746C" w:rsidP="0092746C">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2E8B3D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796026A"/>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819CAD46"/>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771AC29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B2779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02629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5162E8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7F45363"/>
    <w:multiLevelType w:val="hybridMultilevel"/>
    <w:tmpl w:val="0CDCB826"/>
    <w:lvl w:ilvl="0" w:tplc="56B02B18">
      <w:numFmt w:val="bullet"/>
      <w:lvlText w:val="–"/>
      <w:lvlJc w:val="left"/>
      <w:pPr>
        <w:ind w:left="1210" w:hanging="360"/>
      </w:pPr>
      <w:rPr>
        <w:rFonts w:ascii="Calibri" w:eastAsiaTheme="minorHAnsi" w:hAnsi="Calibri" w:cstheme="minorBidi"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0C12301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3C78B8"/>
    <w:multiLevelType w:val="multilevel"/>
    <w:tmpl w:val="0262CE4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rPr>
        <w:vertAlign w:val="baseline"/>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CEE1AC5"/>
    <w:multiLevelType w:val="singleLevel"/>
    <w:tmpl w:val="1898C5C6"/>
    <w:lvl w:ilvl="0">
      <w:start w:val="1"/>
      <w:numFmt w:val="lowerRoman"/>
      <w:pStyle w:val="iiiiii"/>
      <w:lvlText w:val="(%1)"/>
      <w:lvlJc w:val="left"/>
      <w:pPr>
        <w:tabs>
          <w:tab w:val="num" w:pos="1080"/>
        </w:tabs>
        <w:ind w:left="360" w:hanging="360"/>
      </w:pPr>
      <w:rPr>
        <w:rFonts w:cs="Times New Roman"/>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FD24C8"/>
    <w:multiLevelType w:val="hybridMultilevel"/>
    <w:tmpl w:val="CA14E3AE"/>
    <w:lvl w:ilvl="0" w:tplc="FF448C10">
      <w:start w:val="1"/>
      <w:numFmt w:val="bullet"/>
      <w:lvlText w:val="-"/>
      <w:lvlJc w:val="left"/>
      <w:pPr>
        <w:ind w:left="466" w:hanging="360"/>
      </w:pPr>
      <w:rPr>
        <w:rFonts w:ascii="Times New Roman" w:eastAsiaTheme="minorHAnsi" w:hAnsi="Times New Roman" w:cs="Times New Roman"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3A61DEC"/>
    <w:multiLevelType w:val="hybridMultilevel"/>
    <w:tmpl w:val="B57CE23C"/>
    <w:lvl w:ilvl="0" w:tplc="0809000F">
      <w:numFmt w:val="bullet"/>
      <w:pStyle w:val="bullet1"/>
      <w:lvlText w:val="-"/>
      <w:lvlJc w:val="left"/>
      <w:pPr>
        <w:tabs>
          <w:tab w:val="num" w:pos="720"/>
        </w:tabs>
        <w:ind w:left="720" w:hanging="360"/>
      </w:pPr>
      <w:rPr>
        <w:rFonts w:ascii="Verdana" w:eastAsia="Times New Roman" w:hAnsi="Verdana" w:hint="default"/>
      </w:rPr>
    </w:lvl>
    <w:lvl w:ilvl="1" w:tplc="08090019">
      <w:start w:val="1"/>
      <w:numFmt w:val="bullet"/>
      <w:pStyle w:val="bullet2"/>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C5CC1"/>
    <w:multiLevelType w:val="hybridMultilevel"/>
    <w:tmpl w:val="3B9664A0"/>
    <w:lvl w:ilvl="0" w:tplc="DF02091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8B725D"/>
    <w:multiLevelType w:val="hybridMultilevel"/>
    <w:tmpl w:val="4DA2AAC4"/>
    <w:lvl w:ilvl="0" w:tplc="DB389C8A">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0"/>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E2A3BAD"/>
    <w:multiLevelType w:val="singleLevel"/>
    <w:tmpl w:val="75BE7D84"/>
    <w:lvl w:ilvl="0">
      <w:start w:val="1"/>
      <w:numFmt w:val="bullet"/>
      <w:pStyle w:val="Indent2"/>
      <w:lvlText w:val=""/>
      <w:lvlJc w:val="left"/>
      <w:pPr>
        <w:tabs>
          <w:tab w:val="num" w:pos="360"/>
        </w:tabs>
        <w:ind w:left="360" w:hanging="360"/>
      </w:pPr>
      <w:rPr>
        <w:rFonts w:ascii="Symbol" w:hAnsi="Symbol" w:hint="default"/>
      </w:rPr>
    </w:lvl>
  </w:abstractNum>
  <w:abstractNum w:abstractNumId="27"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2127"/>
        </w:tabs>
        <w:ind w:left="212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CEF4AC2"/>
    <w:multiLevelType w:val="hybridMultilevel"/>
    <w:tmpl w:val="A072C852"/>
    <w:lvl w:ilvl="0" w:tplc="56B02B1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15:restartNumberingAfterBreak="0">
    <w:nsid w:val="7DFB5016"/>
    <w:multiLevelType w:val="hybridMultilevel"/>
    <w:tmpl w:val="04B26C28"/>
    <w:lvl w:ilvl="0" w:tplc="689A39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188713">
    <w:abstractNumId w:val="6"/>
  </w:num>
  <w:num w:numId="2" w16cid:durableId="66734335">
    <w:abstractNumId w:val="5"/>
  </w:num>
  <w:num w:numId="3" w16cid:durableId="865409814">
    <w:abstractNumId w:val="4"/>
  </w:num>
  <w:num w:numId="4" w16cid:durableId="1187600913">
    <w:abstractNumId w:val="3"/>
  </w:num>
  <w:num w:numId="5" w16cid:durableId="1588035284">
    <w:abstractNumId w:val="27"/>
  </w:num>
  <w:num w:numId="6" w16cid:durableId="1556358861">
    <w:abstractNumId w:val="2"/>
  </w:num>
  <w:num w:numId="7" w16cid:durableId="486240659">
    <w:abstractNumId w:val="1"/>
  </w:num>
  <w:num w:numId="8" w16cid:durableId="642538787">
    <w:abstractNumId w:val="0"/>
  </w:num>
  <w:num w:numId="9" w16cid:durableId="651372363">
    <w:abstractNumId w:val="10"/>
  </w:num>
  <w:num w:numId="10" w16cid:durableId="119425703">
    <w:abstractNumId w:val="15"/>
  </w:num>
  <w:num w:numId="11" w16cid:durableId="54086250">
    <w:abstractNumId w:val="26"/>
  </w:num>
  <w:num w:numId="12" w16cid:durableId="676931008">
    <w:abstractNumId w:val="7"/>
  </w:num>
  <w:num w:numId="13" w16cid:durableId="239340238">
    <w:abstractNumId w:val="30"/>
  </w:num>
  <w:num w:numId="14" w16cid:durableId="145971808">
    <w:abstractNumId w:val="17"/>
  </w:num>
  <w:num w:numId="15" w16cid:durableId="2146459699">
    <w:abstractNumId w:val="16"/>
  </w:num>
  <w:num w:numId="16" w16cid:durableId="178279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320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9695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126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8300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81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935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8579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7657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417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7537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4735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1833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4872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515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9907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3287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874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3254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0013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0147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8627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9273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0631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2074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7682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4883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0700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4808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8285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1750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9467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6895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8593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56585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3594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6128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8942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4663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5531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3119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4147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8432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8981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7226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63818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112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2969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144144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2121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5313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1573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0717549">
    <w:abstractNumId w:val="9"/>
  </w:num>
  <w:num w:numId="69" w16cid:durableId="45359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5975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77947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96642242">
    <w:abstractNumId w:val="8"/>
  </w:num>
  <w:num w:numId="73" w16cid:durableId="943730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1629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0904828">
    <w:abstractNumId w:val="18"/>
    <w:lvlOverride w:ilvl="0">
      <w:startOverride w:val="1"/>
    </w:lvlOverride>
  </w:num>
  <w:num w:numId="76" w16cid:durableId="110980562">
    <w:abstractNumId w:val="21"/>
    <w:lvlOverride w:ilvl="0">
      <w:startOverride w:val="1"/>
    </w:lvlOverride>
  </w:num>
  <w:num w:numId="77" w16cid:durableId="1269658568">
    <w:abstractNumId w:val="21"/>
    <w:lvlOverride w:ilvl="0">
      <w:startOverride w:val="1"/>
    </w:lvlOverride>
  </w:num>
  <w:num w:numId="78" w16cid:durableId="472061397">
    <w:abstractNumId w:val="21"/>
    <w:lvlOverride w:ilvl="0">
      <w:startOverride w:val="1"/>
    </w:lvlOverride>
  </w:num>
  <w:num w:numId="79" w16cid:durableId="1521815209">
    <w:abstractNumId w:val="21"/>
    <w:lvlOverride w:ilvl="0">
      <w:startOverride w:val="1"/>
    </w:lvlOverride>
  </w:num>
  <w:num w:numId="80" w16cid:durableId="1730882603">
    <w:abstractNumId w:val="21"/>
    <w:lvlOverride w:ilvl="0">
      <w:startOverride w:val="1"/>
    </w:lvlOverride>
  </w:num>
  <w:num w:numId="81" w16cid:durableId="1161309508">
    <w:abstractNumId w:val="21"/>
    <w:lvlOverride w:ilvl="0">
      <w:startOverride w:val="1"/>
    </w:lvlOverride>
  </w:num>
  <w:num w:numId="82" w16cid:durableId="1670139180">
    <w:abstractNumId w:val="21"/>
    <w:lvlOverride w:ilvl="0">
      <w:startOverride w:val="1"/>
    </w:lvlOverride>
  </w:num>
  <w:num w:numId="83" w16cid:durableId="523402555">
    <w:abstractNumId w:val="25"/>
    <w:lvlOverride w:ilvl="0">
      <w:startOverride w:val="1"/>
    </w:lvlOverride>
  </w:num>
  <w:num w:numId="84" w16cid:durableId="676930096">
    <w:abstractNumId w:val="21"/>
    <w:lvlOverride w:ilvl="0">
      <w:startOverride w:val="1"/>
    </w:lvlOverride>
  </w:num>
  <w:num w:numId="85" w16cid:durableId="1100368650">
    <w:abstractNumId w:val="21"/>
    <w:lvlOverride w:ilvl="0">
      <w:startOverride w:val="1"/>
    </w:lvlOverride>
  </w:num>
  <w:num w:numId="86" w16cid:durableId="2012758712">
    <w:abstractNumId w:val="25"/>
    <w:lvlOverride w:ilvl="0">
      <w:startOverride w:val="1"/>
    </w:lvlOverride>
  </w:num>
  <w:num w:numId="87" w16cid:durableId="1776316745">
    <w:abstractNumId w:val="21"/>
    <w:lvlOverride w:ilvl="0">
      <w:startOverride w:val="1"/>
    </w:lvlOverride>
  </w:num>
  <w:num w:numId="88" w16cid:durableId="886799110">
    <w:abstractNumId w:val="25"/>
    <w:lvlOverride w:ilvl="0">
      <w:startOverride w:val="1"/>
    </w:lvlOverride>
  </w:num>
  <w:num w:numId="89" w16cid:durableId="512575822">
    <w:abstractNumId w:val="21"/>
    <w:lvlOverride w:ilvl="0">
      <w:startOverride w:val="1"/>
    </w:lvlOverride>
  </w:num>
  <w:num w:numId="90" w16cid:durableId="434324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58820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13807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92292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7055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63836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0044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55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42390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59219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77870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43106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8068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35011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38561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40699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33470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8797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43837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55186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55011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81586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99010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06366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07585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29149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4035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49552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753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91791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97350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00406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62939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0592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00034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81337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14508365">
    <w:abstractNumId w:val="25"/>
  </w:num>
  <w:num w:numId="127" w16cid:durableId="465662189">
    <w:abstractNumId w:val="18"/>
  </w:num>
  <w:num w:numId="128" w16cid:durableId="298457189">
    <w:abstractNumId w:val="29"/>
  </w:num>
  <w:num w:numId="129" w16cid:durableId="1135637073">
    <w:abstractNumId w:val="14"/>
  </w:num>
  <w:num w:numId="130" w16cid:durableId="546377401">
    <w:abstractNumId w:val="19"/>
  </w:num>
  <w:num w:numId="131" w16cid:durableId="497574503">
    <w:abstractNumId w:val="20"/>
  </w:num>
  <w:num w:numId="132" w16cid:durableId="514466492">
    <w:abstractNumId w:val="11"/>
  </w:num>
  <w:num w:numId="133" w16cid:durableId="1736853282">
    <w:abstractNumId w:val="28"/>
  </w:num>
  <w:num w:numId="134" w16cid:durableId="1699117373">
    <w:abstractNumId w:val="9"/>
  </w:num>
  <w:num w:numId="135" w16cid:durableId="592856403">
    <w:abstractNumId w:val="21"/>
  </w:num>
  <w:num w:numId="136" w16cid:durableId="288249380">
    <w:abstractNumId w:val="23"/>
  </w:num>
  <w:num w:numId="137" w16cid:durableId="888613206">
    <w:abstractNumId w:val="24"/>
  </w:num>
  <w:num w:numId="138" w16cid:durableId="1988633601">
    <w:abstractNumId w:val="13"/>
  </w:num>
  <w:num w:numId="139" w16cid:durableId="562179627">
    <w:abstractNumId w:val="22"/>
  </w:num>
  <w:num w:numId="140" w16cid:durableId="326522439">
    <w:abstractNumId w:val="31"/>
  </w:num>
  <w:num w:numId="141" w16cid:durableId="1880891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64398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54501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72081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3236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13369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49039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10740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57266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22245736">
    <w:abstractNumId w:val="25"/>
    <w:lvlOverride w:ilvl="0">
      <w:startOverride w:val="1"/>
    </w:lvlOverride>
  </w:num>
  <w:num w:numId="151" w16cid:durableId="852647287">
    <w:abstractNumId w:val="9"/>
  </w:num>
  <w:num w:numId="152" w16cid:durableId="1855415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94347073">
    <w:abstractNumId w:val="32"/>
  </w:num>
  <w:num w:numId="154" w16cid:durableId="1709647094">
    <w:abstractNumId w:val="12"/>
  </w:num>
  <w:num w:numId="155" w16cid:durableId="1883858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696 - Simplification">
    <w15:presenceInfo w15:providerId="None" w15:userId="CR696 - Simplification"/>
  </w15:person>
  <w15:person w15:author="CR648 - Editorial">
    <w15:presenceInfo w15:providerId="None" w15:userId="CR648 - Editorial"/>
  </w15:person>
  <w15:person w15:author="CR641-ATO">
    <w15:presenceInfo w15:providerId="None" w15:userId="CR641-ATO"/>
  </w15:person>
  <w15:person w15:author="CR697 - ESC/RSC assessment">
    <w15:presenceInfo w15:providerId="None" w15:userId="CR697 - ESC/RSC assessment"/>
  </w15:person>
  <w15:person w15:author="CR651 - SS-076 SS-094">
    <w15:presenceInfo w15:providerId="None" w15:userId="CR651 - SS-076 SS-094"/>
  </w15:person>
  <w15:person w15:author="CR643-Appendix B">
    <w15:presenceInfo w15:providerId="None" w15:userId="CR643-Appendix B"/>
  </w15:person>
  <w15:person w15:author="CR644-Error corrections">
    <w15:presenceInfo w15:providerId="None" w15:userId="CR644-Error corrections"/>
  </w15:person>
  <w15:person w15:author="CR647 - Modification 7.4.1">
    <w15:presenceInfo w15:providerId="None" w15:userId="CR647 - Modification 7.4.1"/>
  </w15:person>
  <w15:person w15:author="CR666 - Section 7.4.1.2">
    <w15:presenceInfo w15:providerId="None" w15:userId="CR666 - Section 7.4.1.2"/>
  </w15:person>
  <w15:person w15:author="CR649 - SS-153">
    <w15:presenceInfo w15:providerId="None" w15:userId="CR649 - SS-153"/>
  </w15:person>
  <w15:person w15:author="CR685 - EN 16494">
    <w15:presenceInfo w15:providerId="None" w15:userId="CR685 - EN 16494"/>
  </w15:person>
  <w15:person w15:author="CR650 - SS-151">
    <w15:presenceInfo w15:providerId="None" w15:userId="CR650 - SS-151"/>
  </w15:person>
  <w15:person w15:author="CR682 - Part. Fullf. Transition Reg.">
    <w15:presenceInfo w15:providerId="None" w15:userId="CR682 - Part. Fullf. Transition R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removeDateAndTime/>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ttachedTemplate r:id="rId1"/>
  <w:mailMerge>
    <w:mainDocumentType w:val="mailingLabels"/>
    <w:dataType w:val="textFile"/>
    <w:activeRecord w:val="-1"/>
    <w:odso/>
  </w:mailMerge>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DateTime" w:val="2023-04-04 14:14:47"/>
    <w:docVar w:name="DQCHighlighting" w:val="1"/>
    <w:docVar w:name="DQCNUMB_1" w:val="2351"/>
    <w:docVar w:name="DQCNUMB_10" w:val="5193"/>
    <w:docVar w:name="DQCNUMB_11" w:val="5194"/>
    <w:docVar w:name="DQCNUMB_12" w:val="5196"/>
    <w:docVar w:name="DQCNUMB_2" w:val="2352"/>
    <w:docVar w:name="DQCNUMB_3" w:val="2746"/>
    <w:docVar w:name="DQCNUMB_4" w:val="2747"/>
    <w:docVar w:name="DQCNUMB_5" w:val="2748"/>
    <w:docVar w:name="DQCNUMB_6" w:val="2771"/>
    <w:docVar w:name="DQCNUMB_7" w:val="5190"/>
    <w:docVar w:name="DQCNUMB_8" w:val="5191"/>
    <w:docVar w:name="DQCNUMB_9" w:val="5192"/>
    <w:docVar w:name="DQCResult_Distribution" w:val="0;0"/>
    <w:docVar w:name="DQCResult_DocumentContent" w:val="0;0"/>
    <w:docVar w:name="DQCResult_DocumentSize" w:val="0;0"/>
    <w:docVar w:name="DQCResult_InvalidFootnotes" w:val="4;0"/>
    <w:docVar w:name="DQCResult_ModifiedMarkers" w:val="0;0"/>
    <w:docVar w:name="DQCResult_ModifiedNumbering" w:val="5;0"/>
    <w:docVar w:name="DQCResult_Objects" w:val="0;0"/>
    <w:docVar w:name="DQCResult_StructureCheck" w:val="0;0"/>
    <w:docVar w:name="DQCStatus" w:val="Red"/>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5C92BA27-9978-4AC3-9BE3-D9511D364712"/>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on the technical specification for interoperability relating to the control-command and signalling subsystems of the rail system in the European Union and &lt;/FMT&gt;_x000b_&lt;FMT:Bold&gt;repealing Regulation (EU) 2016/919&lt;/FMT&gt;"/>
    <w:docVar w:name="LW_OBJETACTEPRINCIPAL.CP" w:val="&lt;FMT:Bold&gt;on the technical specification for interoperability relating to the control-command and signalling subsystems of the rail system in the European Union and &lt;/FMT&gt;_x000b_&lt;FMT:Bold&gt;repealing Regulation (EU) 2016/919&lt;/FMT&gt;"/>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w:docVar w:name="LW_TYPEACTEPRINCIPAL.CP" w:val="Commission Implementing Regulation"/>
  </w:docVars>
  <w:rsids>
    <w:rsidRoot w:val="00470B5D"/>
    <w:rsid w:val="000005A0"/>
    <w:rsid w:val="00000DBC"/>
    <w:rsid w:val="000055D2"/>
    <w:rsid w:val="0000620C"/>
    <w:rsid w:val="00007244"/>
    <w:rsid w:val="0000743F"/>
    <w:rsid w:val="00012AB6"/>
    <w:rsid w:val="00012F3A"/>
    <w:rsid w:val="0001576E"/>
    <w:rsid w:val="00015E0F"/>
    <w:rsid w:val="00015EB3"/>
    <w:rsid w:val="00015F98"/>
    <w:rsid w:val="00022997"/>
    <w:rsid w:val="00025609"/>
    <w:rsid w:val="000279DE"/>
    <w:rsid w:val="00030A30"/>
    <w:rsid w:val="00030CAA"/>
    <w:rsid w:val="000326BE"/>
    <w:rsid w:val="0003462B"/>
    <w:rsid w:val="0004003D"/>
    <w:rsid w:val="000429D0"/>
    <w:rsid w:val="00043326"/>
    <w:rsid w:val="00043BCE"/>
    <w:rsid w:val="0004449D"/>
    <w:rsid w:val="00046D5E"/>
    <w:rsid w:val="0004700B"/>
    <w:rsid w:val="00050054"/>
    <w:rsid w:val="00050193"/>
    <w:rsid w:val="00050D44"/>
    <w:rsid w:val="00054161"/>
    <w:rsid w:val="0005687E"/>
    <w:rsid w:val="00057E53"/>
    <w:rsid w:val="0006007A"/>
    <w:rsid w:val="00061EF3"/>
    <w:rsid w:val="00063F92"/>
    <w:rsid w:val="00064BED"/>
    <w:rsid w:val="000714C3"/>
    <w:rsid w:val="000716E2"/>
    <w:rsid w:val="000717BD"/>
    <w:rsid w:val="000717CF"/>
    <w:rsid w:val="00072152"/>
    <w:rsid w:val="00072F42"/>
    <w:rsid w:val="00073B58"/>
    <w:rsid w:val="00073F62"/>
    <w:rsid w:val="00080A84"/>
    <w:rsid w:val="00082FED"/>
    <w:rsid w:val="0008459E"/>
    <w:rsid w:val="00086322"/>
    <w:rsid w:val="000921C0"/>
    <w:rsid w:val="00097C27"/>
    <w:rsid w:val="000A1E21"/>
    <w:rsid w:val="000A20F4"/>
    <w:rsid w:val="000A3CAA"/>
    <w:rsid w:val="000A4C1C"/>
    <w:rsid w:val="000A4CB4"/>
    <w:rsid w:val="000A53CD"/>
    <w:rsid w:val="000A5B55"/>
    <w:rsid w:val="000A5BF1"/>
    <w:rsid w:val="000A6F88"/>
    <w:rsid w:val="000A7143"/>
    <w:rsid w:val="000B22F4"/>
    <w:rsid w:val="000B2A45"/>
    <w:rsid w:val="000B35ED"/>
    <w:rsid w:val="000B6CDA"/>
    <w:rsid w:val="000C2F2D"/>
    <w:rsid w:val="000C370C"/>
    <w:rsid w:val="000C3857"/>
    <w:rsid w:val="000C6215"/>
    <w:rsid w:val="000C6CC1"/>
    <w:rsid w:val="000C7D31"/>
    <w:rsid w:val="000D2100"/>
    <w:rsid w:val="000D49CB"/>
    <w:rsid w:val="000D4A8A"/>
    <w:rsid w:val="000D5221"/>
    <w:rsid w:val="000D6C5B"/>
    <w:rsid w:val="000D759C"/>
    <w:rsid w:val="000E0910"/>
    <w:rsid w:val="000E0950"/>
    <w:rsid w:val="000E09B1"/>
    <w:rsid w:val="000E1CF2"/>
    <w:rsid w:val="000E29B0"/>
    <w:rsid w:val="000E41D4"/>
    <w:rsid w:val="000E59EA"/>
    <w:rsid w:val="000E76AD"/>
    <w:rsid w:val="000F0CB9"/>
    <w:rsid w:val="000F3C57"/>
    <w:rsid w:val="000F6F18"/>
    <w:rsid w:val="000F78E0"/>
    <w:rsid w:val="001008C1"/>
    <w:rsid w:val="00102520"/>
    <w:rsid w:val="00103A46"/>
    <w:rsid w:val="00103F5B"/>
    <w:rsid w:val="00104127"/>
    <w:rsid w:val="00104621"/>
    <w:rsid w:val="00104E60"/>
    <w:rsid w:val="00105A18"/>
    <w:rsid w:val="00110D3C"/>
    <w:rsid w:val="00113D6A"/>
    <w:rsid w:val="0011414E"/>
    <w:rsid w:val="00114ED4"/>
    <w:rsid w:val="00114FD4"/>
    <w:rsid w:val="00115355"/>
    <w:rsid w:val="00116C0E"/>
    <w:rsid w:val="001235C4"/>
    <w:rsid w:val="001236E6"/>
    <w:rsid w:val="00125622"/>
    <w:rsid w:val="0012616F"/>
    <w:rsid w:val="00131461"/>
    <w:rsid w:val="001321DC"/>
    <w:rsid w:val="001326F2"/>
    <w:rsid w:val="001328A6"/>
    <w:rsid w:val="00133D22"/>
    <w:rsid w:val="00134503"/>
    <w:rsid w:val="00136061"/>
    <w:rsid w:val="0014022C"/>
    <w:rsid w:val="00140726"/>
    <w:rsid w:val="00140A2B"/>
    <w:rsid w:val="00141207"/>
    <w:rsid w:val="00141C92"/>
    <w:rsid w:val="00142081"/>
    <w:rsid w:val="001429CC"/>
    <w:rsid w:val="001434B5"/>
    <w:rsid w:val="001437E3"/>
    <w:rsid w:val="00143A4E"/>
    <w:rsid w:val="001454EF"/>
    <w:rsid w:val="0014754A"/>
    <w:rsid w:val="00150060"/>
    <w:rsid w:val="00150F0C"/>
    <w:rsid w:val="00151C75"/>
    <w:rsid w:val="00152894"/>
    <w:rsid w:val="0015327B"/>
    <w:rsid w:val="00154ADB"/>
    <w:rsid w:val="00156804"/>
    <w:rsid w:val="00156E2E"/>
    <w:rsid w:val="00161350"/>
    <w:rsid w:val="00161AB1"/>
    <w:rsid w:val="001636E3"/>
    <w:rsid w:val="00163730"/>
    <w:rsid w:val="00164AA3"/>
    <w:rsid w:val="001652A6"/>
    <w:rsid w:val="00167FE4"/>
    <w:rsid w:val="00173D39"/>
    <w:rsid w:val="00173E9B"/>
    <w:rsid w:val="00175ED3"/>
    <w:rsid w:val="00180663"/>
    <w:rsid w:val="00181195"/>
    <w:rsid w:val="0018131E"/>
    <w:rsid w:val="001835F8"/>
    <w:rsid w:val="00185CD8"/>
    <w:rsid w:val="001872E7"/>
    <w:rsid w:val="001908B8"/>
    <w:rsid w:val="001910ED"/>
    <w:rsid w:val="00191DA2"/>
    <w:rsid w:val="001923D4"/>
    <w:rsid w:val="00196E8F"/>
    <w:rsid w:val="00196EA3"/>
    <w:rsid w:val="001A03DC"/>
    <w:rsid w:val="001A0FDD"/>
    <w:rsid w:val="001A147D"/>
    <w:rsid w:val="001A34E2"/>
    <w:rsid w:val="001A3D75"/>
    <w:rsid w:val="001A4D91"/>
    <w:rsid w:val="001A7236"/>
    <w:rsid w:val="001A7A0D"/>
    <w:rsid w:val="001A7DDC"/>
    <w:rsid w:val="001A7F82"/>
    <w:rsid w:val="001B0E73"/>
    <w:rsid w:val="001B61A0"/>
    <w:rsid w:val="001B6D20"/>
    <w:rsid w:val="001B77D0"/>
    <w:rsid w:val="001C1131"/>
    <w:rsid w:val="001C2BF3"/>
    <w:rsid w:val="001C420C"/>
    <w:rsid w:val="001C5CCA"/>
    <w:rsid w:val="001C6E66"/>
    <w:rsid w:val="001D49BE"/>
    <w:rsid w:val="001D4FF5"/>
    <w:rsid w:val="001D586C"/>
    <w:rsid w:val="001D5876"/>
    <w:rsid w:val="001D65C2"/>
    <w:rsid w:val="001D66C7"/>
    <w:rsid w:val="001D7AC7"/>
    <w:rsid w:val="001E05DF"/>
    <w:rsid w:val="001E13A7"/>
    <w:rsid w:val="001E1642"/>
    <w:rsid w:val="001E1CF1"/>
    <w:rsid w:val="001E2938"/>
    <w:rsid w:val="001E359F"/>
    <w:rsid w:val="001E56B5"/>
    <w:rsid w:val="001E5D41"/>
    <w:rsid w:val="001E6422"/>
    <w:rsid w:val="001E6B9F"/>
    <w:rsid w:val="001F076E"/>
    <w:rsid w:val="001F2F49"/>
    <w:rsid w:val="001F3F5C"/>
    <w:rsid w:val="001F69C6"/>
    <w:rsid w:val="00200BC0"/>
    <w:rsid w:val="002013B1"/>
    <w:rsid w:val="0020178A"/>
    <w:rsid w:val="00201AB0"/>
    <w:rsid w:val="00201AB3"/>
    <w:rsid w:val="00204C2B"/>
    <w:rsid w:val="00207306"/>
    <w:rsid w:val="002073A9"/>
    <w:rsid w:val="002106D4"/>
    <w:rsid w:val="00211142"/>
    <w:rsid w:val="0021115E"/>
    <w:rsid w:val="00213F23"/>
    <w:rsid w:val="00214298"/>
    <w:rsid w:val="0021503B"/>
    <w:rsid w:val="00216C50"/>
    <w:rsid w:val="00223D54"/>
    <w:rsid w:val="00224358"/>
    <w:rsid w:val="0023038D"/>
    <w:rsid w:val="00230E2F"/>
    <w:rsid w:val="00231193"/>
    <w:rsid w:val="00231A1A"/>
    <w:rsid w:val="00232BC2"/>
    <w:rsid w:val="00235F48"/>
    <w:rsid w:val="00236031"/>
    <w:rsid w:val="002367CF"/>
    <w:rsid w:val="0023682C"/>
    <w:rsid w:val="00236D14"/>
    <w:rsid w:val="00240046"/>
    <w:rsid w:val="0024032E"/>
    <w:rsid w:val="002410EF"/>
    <w:rsid w:val="00241FD3"/>
    <w:rsid w:val="00243EFD"/>
    <w:rsid w:val="002455EF"/>
    <w:rsid w:val="0024596C"/>
    <w:rsid w:val="00245EC6"/>
    <w:rsid w:val="00245FF2"/>
    <w:rsid w:val="002506A6"/>
    <w:rsid w:val="00253DD4"/>
    <w:rsid w:val="00253F77"/>
    <w:rsid w:val="00254E21"/>
    <w:rsid w:val="00257F32"/>
    <w:rsid w:val="00261136"/>
    <w:rsid w:val="00263541"/>
    <w:rsid w:val="00263B74"/>
    <w:rsid w:val="00264797"/>
    <w:rsid w:val="00264E7B"/>
    <w:rsid w:val="0026673B"/>
    <w:rsid w:val="00266BF9"/>
    <w:rsid w:val="00267706"/>
    <w:rsid w:val="0027033E"/>
    <w:rsid w:val="002711AB"/>
    <w:rsid w:val="00271C84"/>
    <w:rsid w:val="00272017"/>
    <w:rsid w:val="00274697"/>
    <w:rsid w:val="002768BA"/>
    <w:rsid w:val="002811B7"/>
    <w:rsid w:val="00282001"/>
    <w:rsid w:val="002826D7"/>
    <w:rsid w:val="002862AB"/>
    <w:rsid w:val="00287149"/>
    <w:rsid w:val="00287CF0"/>
    <w:rsid w:val="00290E32"/>
    <w:rsid w:val="00293363"/>
    <w:rsid w:val="002947C3"/>
    <w:rsid w:val="0029498F"/>
    <w:rsid w:val="00294E27"/>
    <w:rsid w:val="00296433"/>
    <w:rsid w:val="00296A91"/>
    <w:rsid w:val="00297080"/>
    <w:rsid w:val="002A069E"/>
    <w:rsid w:val="002A0DEB"/>
    <w:rsid w:val="002A161A"/>
    <w:rsid w:val="002A3840"/>
    <w:rsid w:val="002A5700"/>
    <w:rsid w:val="002A75D2"/>
    <w:rsid w:val="002A7F86"/>
    <w:rsid w:val="002B02A4"/>
    <w:rsid w:val="002B3DD3"/>
    <w:rsid w:val="002B5C8C"/>
    <w:rsid w:val="002B6753"/>
    <w:rsid w:val="002C0DBD"/>
    <w:rsid w:val="002C3C2D"/>
    <w:rsid w:val="002C57B4"/>
    <w:rsid w:val="002D0265"/>
    <w:rsid w:val="002D35C3"/>
    <w:rsid w:val="002D49BE"/>
    <w:rsid w:val="002D61B0"/>
    <w:rsid w:val="002E1D76"/>
    <w:rsid w:val="002E314B"/>
    <w:rsid w:val="002E3FE7"/>
    <w:rsid w:val="002E41BD"/>
    <w:rsid w:val="002E4B83"/>
    <w:rsid w:val="002E59EF"/>
    <w:rsid w:val="002F3F90"/>
    <w:rsid w:val="002F4CD4"/>
    <w:rsid w:val="002F544D"/>
    <w:rsid w:val="002F7C74"/>
    <w:rsid w:val="003001BF"/>
    <w:rsid w:val="0030267D"/>
    <w:rsid w:val="00302ED0"/>
    <w:rsid w:val="0030620E"/>
    <w:rsid w:val="00310B2B"/>
    <w:rsid w:val="00312971"/>
    <w:rsid w:val="00313DCB"/>
    <w:rsid w:val="003158BE"/>
    <w:rsid w:val="00316476"/>
    <w:rsid w:val="0032047D"/>
    <w:rsid w:val="00321A81"/>
    <w:rsid w:val="0032375A"/>
    <w:rsid w:val="00323AA1"/>
    <w:rsid w:val="0032456E"/>
    <w:rsid w:val="0032636C"/>
    <w:rsid w:val="0033206F"/>
    <w:rsid w:val="00334C06"/>
    <w:rsid w:val="003355C9"/>
    <w:rsid w:val="00335978"/>
    <w:rsid w:val="003365F0"/>
    <w:rsid w:val="00336A47"/>
    <w:rsid w:val="003401AB"/>
    <w:rsid w:val="00342E31"/>
    <w:rsid w:val="003433D4"/>
    <w:rsid w:val="00345093"/>
    <w:rsid w:val="00351C85"/>
    <w:rsid w:val="00353E90"/>
    <w:rsid w:val="003543D9"/>
    <w:rsid w:val="003544A5"/>
    <w:rsid w:val="0035450D"/>
    <w:rsid w:val="003570E7"/>
    <w:rsid w:val="0036073A"/>
    <w:rsid w:val="00361298"/>
    <w:rsid w:val="0036201F"/>
    <w:rsid w:val="00364A16"/>
    <w:rsid w:val="00367848"/>
    <w:rsid w:val="00370196"/>
    <w:rsid w:val="00371235"/>
    <w:rsid w:val="00371284"/>
    <w:rsid w:val="0037137E"/>
    <w:rsid w:val="00371DDC"/>
    <w:rsid w:val="00372F9A"/>
    <w:rsid w:val="00375FF9"/>
    <w:rsid w:val="0038024C"/>
    <w:rsid w:val="0038093A"/>
    <w:rsid w:val="00381980"/>
    <w:rsid w:val="0038202C"/>
    <w:rsid w:val="0038282B"/>
    <w:rsid w:val="00382DAA"/>
    <w:rsid w:val="0038499F"/>
    <w:rsid w:val="00385582"/>
    <w:rsid w:val="0039362A"/>
    <w:rsid w:val="003939E8"/>
    <w:rsid w:val="00394756"/>
    <w:rsid w:val="00394B70"/>
    <w:rsid w:val="003958F6"/>
    <w:rsid w:val="00395D53"/>
    <w:rsid w:val="00395FE6"/>
    <w:rsid w:val="00396C1D"/>
    <w:rsid w:val="00396DE7"/>
    <w:rsid w:val="00397A0F"/>
    <w:rsid w:val="003A1A95"/>
    <w:rsid w:val="003A2293"/>
    <w:rsid w:val="003A502D"/>
    <w:rsid w:val="003A5353"/>
    <w:rsid w:val="003A61B9"/>
    <w:rsid w:val="003B130F"/>
    <w:rsid w:val="003B1772"/>
    <w:rsid w:val="003B1FE0"/>
    <w:rsid w:val="003B217D"/>
    <w:rsid w:val="003B2CE5"/>
    <w:rsid w:val="003B3220"/>
    <w:rsid w:val="003B4080"/>
    <w:rsid w:val="003C0250"/>
    <w:rsid w:val="003C2AB0"/>
    <w:rsid w:val="003C6CF8"/>
    <w:rsid w:val="003C6FE3"/>
    <w:rsid w:val="003D1E54"/>
    <w:rsid w:val="003D2B0E"/>
    <w:rsid w:val="003E055D"/>
    <w:rsid w:val="003E1AA5"/>
    <w:rsid w:val="003E2681"/>
    <w:rsid w:val="003E3117"/>
    <w:rsid w:val="003E3D77"/>
    <w:rsid w:val="003E466B"/>
    <w:rsid w:val="003E603A"/>
    <w:rsid w:val="003F2C84"/>
    <w:rsid w:val="003F32BB"/>
    <w:rsid w:val="003F5360"/>
    <w:rsid w:val="003F6D34"/>
    <w:rsid w:val="004000A1"/>
    <w:rsid w:val="004001E3"/>
    <w:rsid w:val="0040045D"/>
    <w:rsid w:val="004013CE"/>
    <w:rsid w:val="004023D1"/>
    <w:rsid w:val="00402E8D"/>
    <w:rsid w:val="004054EC"/>
    <w:rsid w:val="00406E49"/>
    <w:rsid w:val="00407AB4"/>
    <w:rsid w:val="00407F44"/>
    <w:rsid w:val="00410136"/>
    <w:rsid w:val="00412C66"/>
    <w:rsid w:val="004132EA"/>
    <w:rsid w:val="004135C0"/>
    <w:rsid w:val="00414A9F"/>
    <w:rsid w:val="00416D6B"/>
    <w:rsid w:val="004177FA"/>
    <w:rsid w:val="00420696"/>
    <w:rsid w:val="00423729"/>
    <w:rsid w:val="00424659"/>
    <w:rsid w:val="0042691A"/>
    <w:rsid w:val="00427BE4"/>
    <w:rsid w:val="00431E44"/>
    <w:rsid w:val="004330D9"/>
    <w:rsid w:val="00433AC1"/>
    <w:rsid w:val="004347F7"/>
    <w:rsid w:val="004353C5"/>
    <w:rsid w:val="00435B23"/>
    <w:rsid w:val="00437537"/>
    <w:rsid w:val="00443632"/>
    <w:rsid w:val="00444D77"/>
    <w:rsid w:val="00445128"/>
    <w:rsid w:val="00445AD9"/>
    <w:rsid w:val="00450ACF"/>
    <w:rsid w:val="00452A70"/>
    <w:rsid w:val="00453AAA"/>
    <w:rsid w:val="004548C2"/>
    <w:rsid w:val="00454E3A"/>
    <w:rsid w:val="004569BE"/>
    <w:rsid w:val="004600A4"/>
    <w:rsid w:val="004649B2"/>
    <w:rsid w:val="00464B03"/>
    <w:rsid w:val="00470724"/>
    <w:rsid w:val="00470B0F"/>
    <w:rsid w:val="00470B5D"/>
    <w:rsid w:val="00472BAF"/>
    <w:rsid w:val="00474BB5"/>
    <w:rsid w:val="00476118"/>
    <w:rsid w:val="00476523"/>
    <w:rsid w:val="004813DB"/>
    <w:rsid w:val="0048151D"/>
    <w:rsid w:val="0048187D"/>
    <w:rsid w:val="004829D9"/>
    <w:rsid w:val="00487B75"/>
    <w:rsid w:val="00490F69"/>
    <w:rsid w:val="00491873"/>
    <w:rsid w:val="00494243"/>
    <w:rsid w:val="00495563"/>
    <w:rsid w:val="004958A6"/>
    <w:rsid w:val="004963ED"/>
    <w:rsid w:val="00496824"/>
    <w:rsid w:val="004976D9"/>
    <w:rsid w:val="004A0CB4"/>
    <w:rsid w:val="004A0CEA"/>
    <w:rsid w:val="004A11E2"/>
    <w:rsid w:val="004A328B"/>
    <w:rsid w:val="004A3851"/>
    <w:rsid w:val="004A5BA0"/>
    <w:rsid w:val="004A7FD4"/>
    <w:rsid w:val="004B0AB4"/>
    <w:rsid w:val="004B1800"/>
    <w:rsid w:val="004B1C64"/>
    <w:rsid w:val="004B5BEE"/>
    <w:rsid w:val="004B7452"/>
    <w:rsid w:val="004B7A65"/>
    <w:rsid w:val="004B7C70"/>
    <w:rsid w:val="004C029F"/>
    <w:rsid w:val="004C16DF"/>
    <w:rsid w:val="004C1C7E"/>
    <w:rsid w:val="004C401F"/>
    <w:rsid w:val="004D0813"/>
    <w:rsid w:val="004D11C3"/>
    <w:rsid w:val="004D1340"/>
    <w:rsid w:val="004D334D"/>
    <w:rsid w:val="004D4C31"/>
    <w:rsid w:val="004D51DC"/>
    <w:rsid w:val="004D57DD"/>
    <w:rsid w:val="004D6FA8"/>
    <w:rsid w:val="004D780C"/>
    <w:rsid w:val="004D7C85"/>
    <w:rsid w:val="004E0FB1"/>
    <w:rsid w:val="004E2F99"/>
    <w:rsid w:val="004E3C1D"/>
    <w:rsid w:val="004E3E02"/>
    <w:rsid w:val="004E53EE"/>
    <w:rsid w:val="004E592F"/>
    <w:rsid w:val="004E7A62"/>
    <w:rsid w:val="004E7F90"/>
    <w:rsid w:val="004F0CDA"/>
    <w:rsid w:val="004F0E15"/>
    <w:rsid w:val="004F0E5A"/>
    <w:rsid w:val="004F1BD4"/>
    <w:rsid w:val="004F3CA0"/>
    <w:rsid w:val="004F3E7E"/>
    <w:rsid w:val="004F4274"/>
    <w:rsid w:val="004F4959"/>
    <w:rsid w:val="0050068F"/>
    <w:rsid w:val="00500746"/>
    <w:rsid w:val="00504BDB"/>
    <w:rsid w:val="0051375D"/>
    <w:rsid w:val="0051427F"/>
    <w:rsid w:val="005152A3"/>
    <w:rsid w:val="005157ED"/>
    <w:rsid w:val="00516299"/>
    <w:rsid w:val="0051685B"/>
    <w:rsid w:val="00517472"/>
    <w:rsid w:val="00517DC3"/>
    <w:rsid w:val="00523495"/>
    <w:rsid w:val="00524DA5"/>
    <w:rsid w:val="00524DDB"/>
    <w:rsid w:val="005256AA"/>
    <w:rsid w:val="005275A3"/>
    <w:rsid w:val="00530EDE"/>
    <w:rsid w:val="00531656"/>
    <w:rsid w:val="005345B7"/>
    <w:rsid w:val="00535466"/>
    <w:rsid w:val="005365AB"/>
    <w:rsid w:val="00536E44"/>
    <w:rsid w:val="005404AC"/>
    <w:rsid w:val="00543C74"/>
    <w:rsid w:val="00543D23"/>
    <w:rsid w:val="005443E8"/>
    <w:rsid w:val="0054457B"/>
    <w:rsid w:val="0054531A"/>
    <w:rsid w:val="00552559"/>
    <w:rsid w:val="005538C8"/>
    <w:rsid w:val="00553CD2"/>
    <w:rsid w:val="00553EDF"/>
    <w:rsid w:val="00554453"/>
    <w:rsid w:val="0055463E"/>
    <w:rsid w:val="005663F7"/>
    <w:rsid w:val="005674B1"/>
    <w:rsid w:val="00567BB5"/>
    <w:rsid w:val="00570EC6"/>
    <w:rsid w:val="00572CE7"/>
    <w:rsid w:val="00573948"/>
    <w:rsid w:val="00574CBB"/>
    <w:rsid w:val="0057598E"/>
    <w:rsid w:val="005765F1"/>
    <w:rsid w:val="00582413"/>
    <w:rsid w:val="00583991"/>
    <w:rsid w:val="00583B77"/>
    <w:rsid w:val="005851A7"/>
    <w:rsid w:val="0059230F"/>
    <w:rsid w:val="00592CE8"/>
    <w:rsid w:val="00594890"/>
    <w:rsid w:val="005951F8"/>
    <w:rsid w:val="0059741D"/>
    <w:rsid w:val="005A0BED"/>
    <w:rsid w:val="005A2832"/>
    <w:rsid w:val="005A36D8"/>
    <w:rsid w:val="005A46CB"/>
    <w:rsid w:val="005A548F"/>
    <w:rsid w:val="005A5C42"/>
    <w:rsid w:val="005A75B9"/>
    <w:rsid w:val="005A7764"/>
    <w:rsid w:val="005B0194"/>
    <w:rsid w:val="005B11C9"/>
    <w:rsid w:val="005B3987"/>
    <w:rsid w:val="005B54B2"/>
    <w:rsid w:val="005B726B"/>
    <w:rsid w:val="005C0204"/>
    <w:rsid w:val="005C0285"/>
    <w:rsid w:val="005C1262"/>
    <w:rsid w:val="005C1CCA"/>
    <w:rsid w:val="005C32DB"/>
    <w:rsid w:val="005C5374"/>
    <w:rsid w:val="005C585A"/>
    <w:rsid w:val="005C739B"/>
    <w:rsid w:val="005D029D"/>
    <w:rsid w:val="005D2021"/>
    <w:rsid w:val="005D2932"/>
    <w:rsid w:val="005D386A"/>
    <w:rsid w:val="005D3C0E"/>
    <w:rsid w:val="005E2348"/>
    <w:rsid w:val="005E3423"/>
    <w:rsid w:val="005E34EC"/>
    <w:rsid w:val="005E371C"/>
    <w:rsid w:val="005E78B7"/>
    <w:rsid w:val="005E7F51"/>
    <w:rsid w:val="005F068E"/>
    <w:rsid w:val="005F1BF6"/>
    <w:rsid w:val="005F20BB"/>
    <w:rsid w:val="005F3317"/>
    <w:rsid w:val="005F37B3"/>
    <w:rsid w:val="005F4845"/>
    <w:rsid w:val="005F4857"/>
    <w:rsid w:val="005F5689"/>
    <w:rsid w:val="00600B1F"/>
    <w:rsid w:val="00603A34"/>
    <w:rsid w:val="00603D39"/>
    <w:rsid w:val="00606F4B"/>
    <w:rsid w:val="0060799E"/>
    <w:rsid w:val="00607E92"/>
    <w:rsid w:val="00613A7B"/>
    <w:rsid w:val="006143B9"/>
    <w:rsid w:val="00616192"/>
    <w:rsid w:val="006214B3"/>
    <w:rsid w:val="006261D1"/>
    <w:rsid w:val="00630AA9"/>
    <w:rsid w:val="006310F4"/>
    <w:rsid w:val="00631D32"/>
    <w:rsid w:val="00634EA5"/>
    <w:rsid w:val="00634EEA"/>
    <w:rsid w:val="006355AC"/>
    <w:rsid w:val="006358D3"/>
    <w:rsid w:val="00637DC3"/>
    <w:rsid w:val="00640DD1"/>
    <w:rsid w:val="00641BAA"/>
    <w:rsid w:val="00643042"/>
    <w:rsid w:val="006439FF"/>
    <w:rsid w:val="00645D83"/>
    <w:rsid w:val="006461C1"/>
    <w:rsid w:val="006462DC"/>
    <w:rsid w:val="00650958"/>
    <w:rsid w:val="00651977"/>
    <w:rsid w:val="006522D3"/>
    <w:rsid w:val="00652887"/>
    <w:rsid w:val="0065385A"/>
    <w:rsid w:val="0065451B"/>
    <w:rsid w:val="00655D21"/>
    <w:rsid w:val="00657C42"/>
    <w:rsid w:val="00661AE6"/>
    <w:rsid w:val="00661D90"/>
    <w:rsid w:val="006633DF"/>
    <w:rsid w:val="00665637"/>
    <w:rsid w:val="0066699B"/>
    <w:rsid w:val="00666F7B"/>
    <w:rsid w:val="0067117E"/>
    <w:rsid w:val="0067135A"/>
    <w:rsid w:val="00672534"/>
    <w:rsid w:val="00672D9B"/>
    <w:rsid w:val="00672DF4"/>
    <w:rsid w:val="00675CA3"/>
    <w:rsid w:val="00682150"/>
    <w:rsid w:val="006827F0"/>
    <w:rsid w:val="00683178"/>
    <w:rsid w:val="00683212"/>
    <w:rsid w:val="00683462"/>
    <w:rsid w:val="006845FE"/>
    <w:rsid w:val="006857CB"/>
    <w:rsid w:val="00685E59"/>
    <w:rsid w:val="00686FA4"/>
    <w:rsid w:val="00687444"/>
    <w:rsid w:val="00687F46"/>
    <w:rsid w:val="0069174B"/>
    <w:rsid w:val="006922FC"/>
    <w:rsid w:val="00692EFA"/>
    <w:rsid w:val="00694270"/>
    <w:rsid w:val="00695E4E"/>
    <w:rsid w:val="00697A74"/>
    <w:rsid w:val="00697DCF"/>
    <w:rsid w:val="006A0C39"/>
    <w:rsid w:val="006A178C"/>
    <w:rsid w:val="006A26CE"/>
    <w:rsid w:val="006A4814"/>
    <w:rsid w:val="006A5DF3"/>
    <w:rsid w:val="006A65C4"/>
    <w:rsid w:val="006A6D64"/>
    <w:rsid w:val="006B08A4"/>
    <w:rsid w:val="006B5D07"/>
    <w:rsid w:val="006B756F"/>
    <w:rsid w:val="006B7987"/>
    <w:rsid w:val="006C1215"/>
    <w:rsid w:val="006C197D"/>
    <w:rsid w:val="006C364F"/>
    <w:rsid w:val="006C6CF1"/>
    <w:rsid w:val="006D1668"/>
    <w:rsid w:val="006D2724"/>
    <w:rsid w:val="006D5A1D"/>
    <w:rsid w:val="006D5E4B"/>
    <w:rsid w:val="006D7D44"/>
    <w:rsid w:val="006E1ED6"/>
    <w:rsid w:val="006E4A3B"/>
    <w:rsid w:val="006E6CD5"/>
    <w:rsid w:val="006E7342"/>
    <w:rsid w:val="006E7862"/>
    <w:rsid w:val="006F103C"/>
    <w:rsid w:val="006F2C87"/>
    <w:rsid w:val="006F3C12"/>
    <w:rsid w:val="006F7624"/>
    <w:rsid w:val="007011E6"/>
    <w:rsid w:val="0070151F"/>
    <w:rsid w:val="00701E8E"/>
    <w:rsid w:val="00702856"/>
    <w:rsid w:val="007045F2"/>
    <w:rsid w:val="00710098"/>
    <w:rsid w:val="00710836"/>
    <w:rsid w:val="0071370E"/>
    <w:rsid w:val="007148A7"/>
    <w:rsid w:val="00716FCF"/>
    <w:rsid w:val="00717879"/>
    <w:rsid w:val="00721C1A"/>
    <w:rsid w:val="00722FA1"/>
    <w:rsid w:val="00723A66"/>
    <w:rsid w:val="007270D8"/>
    <w:rsid w:val="00727129"/>
    <w:rsid w:val="007332DB"/>
    <w:rsid w:val="0073373B"/>
    <w:rsid w:val="00733928"/>
    <w:rsid w:val="007342A4"/>
    <w:rsid w:val="00735547"/>
    <w:rsid w:val="0073664A"/>
    <w:rsid w:val="0073743B"/>
    <w:rsid w:val="0074024F"/>
    <w:rsid w:val="00740AEC"/>
    <w:rsid w:val="0074216E"/>
    <w:rsid w:val="00743B75"/>
    <w:rsid w:val="00743B92"/>
    <w:rsid w:val="0074506B"/>
    <w:rsid w:val="00746982"/>
    <w:rsid w:val="00746CA0"/>
    <w:rsid w:val="007470A8"/>
    <w:rsid w:val="007472BE"/>
    <w:rsid w:val="00747B78"/>
    <w:rsid w:val="00747BB3"/>
    <w:rsid w:val="0075160B"/>
    <w:rsid w:val="00753980"/>
    <w:rsid w:val="007547D2"/>
    <w:rsid w:val="007601E6"/>
    <w:rsid w:val="0076137B"/>
    <w:rsid w:val="00761D4B"/>
    <w:rsid w:val="00767BA1"/>
    <w:rsid w:val="007710B9"/>
    <w:rsid w:val="00771A7E"/>
    <w:rsid w:val="00771DE1"/>
    <w:rsid w:val="00772E20"/>
    <w:rsid w:val="00773E71"/>
    <w:rsid w:val="00775659"/>
    <w:rsid w:val="00776BD9"/>
    <w:rsid w:val="007800DA"/>
    <w:rsid w:val="007807C4"/>
    <w:rsid w:val="00780E2B"/>
    <w:rsid w:val="00780F38"/>
    <w:rsid w:val="0078100C"/>
    <w:rsid w:val="00781444"/>
    <w:rsid w:val="0078180F"/>
    <w:rsid w:val="00781CC0"/>
    <w:rsid w:val="00782395"/>
    <w:rsid w:val="0078415E"/>
    <w:rsid w:val="00786F45"/>
    <w:rsid w:val="007879E4"/>
    <w:rsid w:val="00787BA7"/>
    <w:rsid w:val="00790976"/>
    <w:rsid w:val="00795A9D"/>
    <w:rsid w:val="00796075"/>
    <w:rsid w:val="00796D08"/>
    <w:rsid w:val="007A02C1"/>
    <w:rsid w:val="007A0A71"/>
    <w:rsid w:val="007A23B1"/>
    <w:rsid w:val="007A3432"/>
    <w:rsid w:val="007A3584"/>
    <w:rsid w:val="007A366D"/>
    <w:rsid w:val="007A3CDB"/>
    <w:rsid w:val="007A4611"/>
    <w:rsid w:val="007A55D7"/>
    <w:rsid w:val="007A6DFA"/>
    <w:rsid w:val="007A717A"/>
    <w:rsid w:val="007B13B9"/>
    <w:rsid w:val="007B1459"/>
    <w:rsid w:val="007B297D"/>
    <w:rsid w:val="007B4ED4"/>
    <w:rsid w:val="007B5496"/>
    <w:rsid w:val="007B7134"/>
    <w:rsid w:val="007C17BB"/>
    <w:rsid w:val="007C2200"/>
    <w:rsid w:val="007C3390"/>
    <w:rsid w:val="007C3D11"/>
    <w:rsid w:val="007C4435"/>
    <w:rsid w:val="007C73C7"/>
    <w:rsid w:val="007D0046"/>
    <w:rsid w:val="007D0214"/>
    <w:rsid w:val="007D04B9"/>
    <w:rsid w:val="007D1BDA"/>
    <w:rsid w:val="007D5405"/>
    <w:rsid w:val="007D5CA0"/>
    <w:rsid w:val="007D5DF2"/>
    <w:rsid w:val="007D7D88"/>
    <w:rsid w:val="007E1533"/>
    <w:rsid w:val="007E430F"/>
    <w:rsid w:val="007E438A"/>
    <w:rsid w:val="007E57C1"/>
    <w:rsid w:val="007E7AEF"/>
    <w:rsid w:val="007F1683"/>
    <w:rsid w:val="007F17A7"/>
    <w:rsid w:val="007F1B4A"/>
    <w:rsid w:val="007F4BC1"/>
    <w:rsid w:val="007F4FB0"/>
    <w:rsid w:val="007F5B42"/>
    <w:rsid w:val="007F5EBF"/>
    <w:rsid w:val="007F6199"/>
    <w:rsid w:val="007F6886"/>
    <w:rsid w:val="007F6B81"/>
    <w:rsid w:val="00800274"/>
    <w:rsid w:val="0080057E"/>
    <w:rsid w:val="00800AEF"/>
    <w:rsid w:val="0080156A"/>
    <w:rsid w:val="00801928"/>
    <w:rsid w:val="008036FE"/>
    <w:rsid w:val="008037C3"/>
    <w:rsid w:val="00814A71"/>
    <w:rsid w:val="008152EE"/>
    <w:rsid w:val="00815D03"/>
    <w:rsid w:val="00816A09"/>
    <w:rsid w:val="00816DE9"/>
    <w:rsid w:val="00820206"/>
    <w:rsid w:val="0082258A"/>
    <w:rsid w:val="00824438"/>
    <w:rsid w:val="008269DC"/>
    <w:rsid w:val="008276DA"/>
    <w:rsid w:val="0082782B"/>
    <w:rsid w:val="00827DD1"/>
    <w:rsid w:val="00830591"/>
    <w:rsid w:val="0083152D"/>
    <w:rsid w:val="0083186D"/>
    <w:rsid w:val="00831ADD"/>
    <w:rsid w:val="00831EC8"/>
    <w:rsid w:val="008322E3"/>
    <w:rsid w:val="00832629"/>
    <w:rsid w:val="00833696"/>
    <w:rsid w:val="00833888"/>
    <w:rsid w:val="00833BC4"/>
    <w:rsid w:val="00834D2E"/>
    <w:rsid w:val="008352D3"/>
    <w:rsid w:val="00837768"/>
    <w:rsid w:val="008431FA"/>
    <w:rsid w:val="00843AB6"/>
    <w:rsid w:val="008451E9"/>
    <w:rsid w:val="00846279"/>
    <w:rsid w:val="00846D89"/>
    <w:rsid w:val="00847536"/>
    <w:rsid w:val="008505BF"/>
    <w:rsid w:val="008507FF"/>
    <w:rsid w:val="0085263E"/>
    <w:rsid w:val="0085314C"/>
    <w:rsid w:val="008542A2"/>
    <w:rsid w:val="008555DA"/>
    <w:rsid w:val="0085597D"/>
    <w:rsid w:val="00857825"/>
    <w:rsid w:val="00857949"/>
    <w:rsid w:val="00860A94"/>
    <w:rsid w:val="00861798"/>
    <w:rsid w:val="00863E28"/>
    <w:rsid w:val="0086494A"/>
    <w:rsid w:val="00864B8F"/>
    <w:rsid w:val="008662CB"/>
    <w:rsid w:val="008666F6"/>
    <w:rsid w:val="0086709A"/>
    <w:rsid w:val="008670F5"/>
    <w:rsid w:val="0087181D"/>
    <w:rsid w:val="008727F7"/>
    <w:rsid w:val="00872D80"/>
    <w:rsid w:val="00873774"/>
    <w:rsid w:val="00873DEB"/>
    <w:rsid w:val="00874426"/>
    <w:rsid w:val="00875BCB"/>
    <w:rsid w:val="00877A76"/>
    <w:rsid w:val="00882090"/>
    <w:rsid w:val="00883436"/>
    <w:rsid w:val="0088545D"/>
    <w:rsid w:val="00885526"/>
    <w:rsid w:val="0088574C"/>
    <w:rsid w:val="0088665F"/>
    <w:rsid w:val="00886DA3"/>
    <w:rsid w:val="00886E51"/>
    <w:rsid w:val="00886F65"/>
    <w:rsid w:val="00887C05"/>
    <w:rsid w:val="00890628"/>
    <w:rsid w:val="008917D9"/>
    <w:rsid w:val="008941E5"/>
    <w:rsid w:val="00894C72"/>
    <w:rsid w:val="008954BF"/>
    <w:rsid w:val="0089792D"/>
    <w:rsid w:val="00897AEB"/>
    <w:rsid w:val="008A227B"/>
    <w:rsid w:val="008A2918"/>
    <w:rsid w:val="008A418A"/>
    <w:rsid w:val="008B2948"/>
    <w:rsid w:val="008B32AD"/>
    <w:rsid w:val="008B3BE9"/>
    <w:rsid w:val="008B3D86"/>
    <w:rsid w:val="008B53BA"/>
    <w:rsid w:val="008B7E6B"/>
    <w:rsid w:val="008C0CF7"/>
    <w:rsid w:val="008C19F9"/>
    <w:rsid w:val="008C3339"/>
    <w:rsid w:val="008C46EB"/>
    <w:rsid w:val="008C5D9C"/>
    <w:rsid w:val="008C7771"/>
    <w:rsid w:val="008C7EE5"/>
    <w:rsid w:val="008D0295"/>
    <w:rsid w:val="008D390A"/>
    <w:rsid w:val="008D530F"/>
    <w:rsid w:val="008D7790"/>
    <w:rsid w:val="008E01B3"/>
    <w:rsid w:val="008E1312"/>
    <w:rsid w:val="008E1902"/>
    <w:rsid w:val="008E3945"/>
    <w:rsid w:val="008E3EF8"/>
    <w:rsid w:val="008E44E8"/>
    <w:rsid w:val="008E4C41"/>
    <w:rsid w:val="008F0EE8"/>
    <w:rsid w:val="008F3843"/>
    <w:rsid w:val="008F56B8"/>
    <w:rsid w:val="008F6377"/>
    <w:rsid w:val="008F69A8"/>
    <w:rsid w:val="008F6FF4"/>
    <w:rsid w:val="008F7D32"/>
    <w:rsid w:val="008F7E93"/>
    <w:rsid w:val="009005AB"/>
    <w:rsid w:val="00900693"/>
    <w:rsid w:val="00900ADD"/>
    <w:rsid w:val="0090175A"/>
    <w:rsid w:val="00902B53"/>
    <w:rsid w:val="00903FF5"/>
    <w:rsid w:val="00905502"/>
    <w:rsid w:val="00907211"/>
    <w:rsid w:val="00910D95"/>
    <w:rsid w:val="00913A06"/>
    <w:rsid w:val="0091413F"/>
    <w:rsid w:val="00915991"/>
    <w:rsid w:val="00917C05"/>
    <w:rsid w:val="009200E6"/>
    <w:rsid w:val="0092227C"/>
    <w:rsid w:val="0092248F"/>
    <w:rsid w:val="00923368"/>
    <w:rsid w:val="00925949"/>
    <w:rsid w:val="00926179"/>
    <w:rsid w:val="0092746C"/>
    <w:rsid w:val="00931447"/>
    <w:rsid w:val="00931D6F"/>
    <w:rsid w:val="00931EE9"/>
    <w:rsid w:val="00932180"/>
    <w:rsid w:val="009331D7"/>
    <w:rsid w:val="00934B6F"/>
    <w:rsid w:val="0093551F"/>
    <w:rsid w:val="00935A49"/>
    <w:rsid w:val="00935D76"/>
    <w:rsid w:val="00935DB9"/>
    <w:rsid w:val="00937B15"/>
    <w:rsid w:val="00937EAD"/>
    <w:rsid w:val="00942BC4"/>
    <w:rsid w:val="0094352D"/>
    <w:rsid w:val="0094419D"/>
    <w:rsid w:val="00944DCB"/>
    <w:rsid w:val="009460E0"/>
    <w:rsid w:val="00947E6F"/>
    <w:rsid w:val="009510D4"/>
    <w:rsid w:val="0095128F"/>
    <w:rsid w:val="0095213A"/>
    <w:rsid w:val="00954B69"/>
    <w:rsid w:val="00955228"/>
    <w:rsid w:val="009555CA"/>
    <w:rsid w:val="0095574E"/>
    <w:rsid w:val="00960073"/>
    <w:rsid w:val="009650A9"/>
    <w:rsid w:val="00966AFB"/>
    <w:rsid w:val="00966D06"/>
    <w:rsid w:val="00967035"/>
    <w:rsid w:val="0097030F"/>
    <w:rsid w:val="009716C7"/>
    <w:rsid w:val="009729F2"/>
    <w:rsid w:val="00974524"/>
    <w:rsid w:val="00974BF0"/>
    <w:rsid w:val="00976DD9"/>
    <w:rsid w:val="00980ED5"/>
    <w:rsid w:val="0098253F"/>
    <w:rsid w:val="00983339"/>
    <w:rsid w:val="009839A6"/>
    <w:rsid w:val="009848FC"/>
    <w:rsid w:val="00984BF8"/>
    <w:rsid w:val="00985BF0"/>
    <w:rsid w:val="00986F1D"/>
    <w:rsid w:val="00990DF8"/>
    <w:rsid w:val="009910A2"/>
    <w:rsid w:val="0099146E"/>
    <w:rsid w:val="00991EEC"/>
    <w:rsid w:val="00992584"/>
    <w:rsid w:val="009930E9"/>
    <w:rsid w:val="00993293"/>
    <w:rsid w:val="00993671"/>
    <w:rsid w:val="009938DE"/>
    <w:rsid w:val="00995856"/>
    <w:rsid w:val="00995E89"/>
    <w:rsid w:val="009964D0"/>
    <w:rsid w:val="009A047B"/>
    <w:rsid w:val="009A1DF4"/>
    <w:rsid w:val="009A1E5E"/>
    <w:rsid w:val="009A4441"/>
    <w:rsid w:val="009A6016"/>
    <w:rsid w:val="009A65B0"/>
    <w:rsid w:val="009A74B0"/>
    <w:rsid w:val="009A7995"/>
    <w:rsid w:val="009A7E95"/>
    <w:rsid w:val="009B33FC"/>
    <w:rsid w:val="009B5C60"/>
    <w:rsid w:val="009B6811"/>
    <w:rsid w:val="009B6B02"/>
    <w:rsid w:val="009B7695"/>
    <w:rsid w:val="009C04AB"/>
    <w:rsid w:val="009C2A4F"/>
    <w:rsid w:val="009C353F"/>
    <w:rsid w:val="009C4246"/>
    <w:rsid w:val="009C4961"/>
    <w:rsid w:val="009C6F95"/>
    <w:rsid w:val="009D019C"/>
    <w:rsid w:val="009D0A60"/>
    <w:rsid w:val="009D19DF"/>
    <w:rsid w:val="009D1FA4"/>
    <w:rsid w:val="009D2E6E"/>
    <w:rsid w:val="009D399D"/>
    <w:rsid w:val="009D49EC"/>
    <w:rsid w:val="009D68A8"/>
    <w:rsid w:val="009D77DF"/>
    <w:rsid w:val="009E13A6"/>
    <w:rsid w:val="009E4A9B"/>
    <w:rsid w:val="009E4B3A"/>
    <w:rsid w:val="009E4FB4"/>
    <w:rsid w:val="009E4FF9"/>
    <w:rsid w:val="009F1025"/>
    <w:rsid w:val="009F2A79"/>
    <w:rsid w:val="009F4026"/>
    <w:rsid w:val="009F413E"/>
    <w:rsid w:val="009F47DE"/>
    <w:rsid w:val="009F5174"/>
    <w:rsid w:val="009F78C7"/>
    <w:rsid w:val="00A00110"/>
    <w:rsid w:val="00A0030A"/>
    <w:rsid w:val="00A00803"/>
    <w:rsid w:val="00A03DFB"/>
    <w:rsid w:val="00A052AE"/>
    <w:rsid w:val="00A058E1"/>
    <w:rsid w:val="00A0708A"/>
    <w:rsid w:val="00A1040C"/>
    <w:rsid w:val="00A10664"/>
    <w:rsid w:val="00A137E5"/>
    <w:rsid w:val="00A142E1"/>
    <w:rsid w:val="00A165CD"/>
    <w:rsid w:val="00A16E1B"/>
    <w:rsid w:val="00A2132F"/>
    <w:rsid w:val="00A22158"/>
    <w:rsid w:val="00A2348C"/>
    <w:rsid w:val="00A2449B"/>
    <w:rsid w:val="00A26873"/>
    <w:rsid w:val="00A27B57"/>
    <w:rsid w:val="00A27B93"/>
    <w:rsid w:val="00A319E6"/>
    <w:rsid w:val="00A31F84"/>
    <w:rsid w:val="00A32830"/>
    <w:rsid w:val="00A35367"/>
    <w:rsid w:val="00A353BE"/>
    <w:rsid w:val="00A36913"/>
    <w:rsid w:val="00A36F77"/>
    <w:rsid w:val="00A425C5"/>
    <w:rsid w:val="00A442E3"/>
    <w:rsid w:val="00A4518E"/>
    <w:rsid w:val="00A50A3D"/>
    <w:rsid w:val="00A536A5"/>
    <w:rsid w:val="00A55421"/>
    <w:rsid w:val="00A55C34"/>
    <w:rsid w:val="00A564C8"/>
    <w:rsid w:val="00A5750A"/>
    <w:rsid w:val="00A60ADB"/>
    <w:rsid w:val="00A61817"/>
    <w:rsid w:val="00A62244"/>
    <w:rsid w:val="00A707EC"/>
    <w:rsid w:val="00A73BE8"/>
    <w:rsid w:val="00A75A68"/>
    <w:rsid w:val="00A7697E"/>
    <w:rsid w:val="00A76F24"/>
    <w:rsid w:val="00A77C01"/>
    <w:rsid w:val="00A80B36"/>
    <w:rsid w:val="00A80C7C"/>
    <w:rsid w:val="00A835B9"/>
    <w:rsid w:val="00A86C55"/>
    <w:rsid w:val="00A8779C"/>
    <w:rsid w:val="00A90610"/>
    <w:rsid w:val="00A918E9"/>
    <w:rsid w:val="00A93F21"/>
    <w:rsid w:val="00A940D4"/>
    <w:rsid w:val="00A94B03"/>
    <w:rsid w:val="00A9708D"/>
    <w:rsid w:val="00A97354"/>
    <w:rsid w:val="00AA0F07"/>
    <w:rsid w:val="00AA40D0"/>
    <w:rsid w:val="00AA4F3B"/>
    <w:rsid w:val="00AA50AD"/>
    <w:rsid w:val="00AA5572"/>
    <w:rsid w:val="00AA5B69"/>
    <w:rsid w:val="00AA60C9"/>
    <w:rsid w:val="00AA65D4"/>
    <w:rsid w:val="00AA77AF"/>
    <w:rsid w:val="00AA799F"/>
    <w:rsid w:val="00AB10E4"/>
    <w:rsid w:val="00AB46C0"/>
    <w:rsid w:val="00AB4E86"/>
    <w:rsid w:val="00AB63A9"/>
    <w:rsid w:val="00AC02A3"/>
    <w:rsid w:val="00AC48D5"/>
    <w:rsid w:val="00AC5246"/>
    <w:rsid w:val="00AC551E"/>
    <w:rsid w:val="00AC5F68"/>
    <w:rsid w:val="00AC6712"/>
    <w:rsid w:val="00AC70AC"/>
    <w:rsid w:val="00AC79A4"/>
    <w:rsid w:val="00AD0DD2"/>
    <w:rsid w:val="00AD1E04"/>
    <w:rsid w:val="00AD498F"/>
    <w:rsid w:val="00AD5F1F"/>
    <w:rsid w:val="00AD7724"/>
    <w:rsid w:val="00AE43E1"/>
    <w:rsid w:val="00AE5793"/>
    <w:rsid w:val="00AE640D"/>
    <w:rsid w:val="00AF0024"/>
    <w:rsid w:val="00AF25AC"/>
    <w:rsid w:val="00AF2AE4"/>
    <w:rsid w:val="00AF48F4"/>
    <w:rsid w:val="00AF4E3E"/>
    <w:rsid w:val="00AF6096"/>
    <w:rsid w:val="00B00755"/>
    <w:rsid w:val="00B0075E"/>
    <w:rsid w:val="00B00E1F"/>
    <w:rsid w:val="00B01A7F"/>
    <w:rsid w:val="00B01AD3"/>
    <w:rsid w:val="00B02BD7"/>
    <w:rsid w:val="00B02D4F"/>
    <w:rsid w:val="00B0362D"/>
    <w:rsid w:val="00B038CF"/>
    <w:rsid w:val="00B03A99"/>
    <w:rsid w:val="00B057D6"/>
    <w:rsid w:val="00B071AB"/>
    <w:rsid w:val="00B10B34"/>
    <w:rsid w:val="00B11222"/>
    <w:rsid w:val="00B127C4"/>
    <w:rsid w:val="00B12A34"/>
    <w:rsid w:val="00B13511"/>
    <w:rsid w:val="00B14938"/>
    <w:rsid w:val="00B14E81"/>
    <w:rsid w:val="00B155C8"/>
    <w:rsid w:val="00B15726"/>
    <w:rsid w:val="00B15D5B"/>
    <w:rsid w:val="00B15ECE"/>
    <w:rsid w:val="00B15F39"/>
    <w:rsid w:val="00B2365F"/>
    <w:rsid w:val="00B24B1A"/>
    <w:rsid w:val="00B26F5A"/>
    <w:rsid w:val="00B32D86"/>
    <w:rsid w:val="00B35D06"/>
    <w:rsid w:val="00B42286"/>
    <w:rsid w:val="00B4560C"/>
    <w:rsid w:val="00B477B0"/>
    <w:rsid w:val="00B47F57"/>
    <w:rsid w:val="00B51D6A"/>
    <w:rsid w:val="00B52775"/>
    <w:rsid w:val="00B53C8A"/>
    <w:rsid w:val="00B57680"/>
    <w:rsid w:val="00B61581"/>
    <w:rsid w:val="00B62194"/>
    <w:rsid w:val="00B6355D"/>
    <w:rsid w:val="00B63CC1"/>
    <w:rsid w:val="00B64009"/>
    <w:rsid w:val="00B64E1A"/>
    <w:rsid w:val="00B64E4C"/>
    <w:rsid w:val="00B65142"/>
    <w:rsid w:val="00B65241"/>
    <w:rsid w:val="00B652B8"/>
    <w:rsid w:val="00B66617"/>
    <w:rsid w:val="00B66ED2"/>
    <w:rsid w:val="00B71399"/>
    <w:rsid w:val="00B71FD6"/>
    <w:rsid w:val="00B7303D"/>
    <w:rsid w:val="00B73823"/>
    <w:rsid w:val="00B75A0F"/>
    <w:rsid w:val="00B7679E"/>
    <w:rsid w:val="00B76879"/>
    <w:rsid w:val="00B807A5"/>
    <w:rsid w:val="00B82BB2"/>
    <w:rsid w:val="00B82C34"/>
    <w:rsid w:val="00B82C42"/>
    <w:rsid w:val="00B83E0C"/>
    <w:rsid w:val="00B9142E"/>
    <w:rsid w:val="00B93CFB"/>
    <w:rsid w:val="00B94A20"/>
    <w:rsid w:val="00B95C64"/>
    <w:rsid w:val="00B9793E"/>
    <w:rsid w:val="00BA1909"/>
    <w:rsid w:val="00BA1D1B"/>
    <w:rsid w:val="00BA24B2"/>
    <w:rsid w:val="00BA2DA2"/>
    <w:rsid w:val="00BA2F8A"/>
    <w:rsid w:val="00BA35FD"/>
    <w:rsid w:val="00BA4FEC"/>
    <w:rsid w:val="00BA522A"/>
    <w:rsid w:val="00BA67B8"/>
    <w:rsid w:val="00BA6F27"/>
    <w:rsid w:val="00BA7DAC"/>
    <w:rsid w:val="00BB0353"/>
    <w:rsid w:val="00BB247C"/>
    <w:rsid w:val="00BB34AF"/>
    <w:rsid w:val="00BB4B28"/>
    <w:rsid w:val="00BB5969"/>
    <w:rsid w:val="00BB5A5D"/>
    <w:rsid w:val="00BB748C"/>
    <w:rsid w:val="00BC362C"/>
    <w:rsid w:val="00BC3CCB"/>
    <w:rsid w:val="00BC3F29"/>
    <w:rsid w:val="00BC526B"/>
    <w:rsid w:val="00BC64F9"/>
    <w:rsid w:val="00BD144A"/>
    <w:rsid w:val="00BD277D"/>
    <w:rsid w:val="00BD2C07"/>
    <w:rsid w:val="00BD65B6"/>
    <w:rsid w:val="00BE09EE"/>
    <w:rsid w:val="00BE16A6"/>
    <w:rsid w:val="00BE35C8"/>
    <w:rsid w:val="00BE36D5"/>
    <w:rsid w:val="00BE3C46"/>
    <w:rsid w:val="00BE501F"/>
    <w:rsid w:val="00BE5087"/>
    <w:rsid w:val="00BE52D6"/>
    <w:rsid w:val="00BE53DC"/>
    <w:rsid w:val="00BE582B"/>
    <w:rsid w:val="00BE7417"/>
    <w:rsid w:val="00BF0496"/>
    <w:rsid w:val="00BF060D"/>
    <w:rsid w:val="00BF0892"/>
    <w:rsid w:val="00BF137D"/>
    <w:rsid w:val="00BF23D9"/>
    <w:rsid w:val="00BF3CC9"/>
    <w:rsid w:val="00BF4E7D"/>
    <w:rsid w:val="00BF541B"/>
    <w:rsid w:val="00BF768A"/>
    <w:rsid w:val="00C01A5E"/>
    <w:rsid w:val="00C02DC9"/>
    <w:rsid w:val="00C04F0D"/>
    <w:rsid w:val="00C05084"/>
    <w:rsid w:val="00C05E81"/>
    <w:rsid w:val="00C0641E"/>
    <w:rsid w:val="00C07F21"/>
    <w:rsid w:val="00C102B9"/>
    <w:rsid w:val="00C1109C"/>
    <w:rsid w:val="00C1249D"/>
    <w:rsid w:val="00C14FE3"/>
    <w:rsid w:val="00C1516F"/>
    <w:rsid w:val="00C15C7D"/>
    <w:rsid w:val="00C20F73"/>
    <w:rsid w:val="00C21B07"/>
    <w:rsid w:val="00C230DC"/>
    <w:rsid w:val="00C251D3"/>
    <w:rsid w:val="00C25F8D"/>
    <w:rsid w:val="00C3003B"/>
    <w:rsid w:val="00C30635"/>
    <w:rsid w:val="00C31678"/>
    <w:rsid w:val="00C31CD7"/>
    <w:rsid w:val="00C32E48"/>
    <w:rsid w:val="00C34834"/>
    <w:rsid w:val="00C357F8"/>
    <w:rsid w:val="00C3594D"/>
    <w:rsid w:val="00C3797D"/>
    <w:rsid w:val="00C40797"/>
    <w:rsid w:val="00C41A9F"/>
    <w:rsid w:val="00C52143"/>
    <w:rsid w:val="00C52A25"/>
    <w:rsid w:val="00C532B5"/>
    <w:rsid w:val="00C5468D"/>
    <w:rsid w:val="00C5534A"/>
    <w:rsid w:val="00C553A0"/>
    <w:rsid w:val="00C56D5B"/>
    <w:rsid w:val="00C579D3"/>
    <w:rsid w:val="00C57D9A"/>
    <w:rsid w:val="00C60949"/>
    <w:rsid w:val="00C62B1D"/>
    <w:rsid w:val="00C631E3"/>
    <w:rsid w:val="00C64656"/>
    <w:rsid w:val="00C6585B"/>
    <w:rsid w:val="00C66D0B"/>
    <w:rsid w:val="00C72EDC"/>
    <w:rsid w:val="00C73E6D"/>
    <w:rsid w:val="00C74199"/>
    <w:rsid w:val="00C74D10"/>
    <w:rsid w:val="00C75D35"/>
    <w:rsid w:val="00C75F2D"/>
    <w:rsid w:val="00C76E41"/>
    <w:rsid w:val="00C7727D"/>
    <w:rsid w:val="00C80D1A"/>
    <w:rsid w:val="00C81DE4"/>
    <w:rsid w:val="00C83148"/>
    <w:rsid w:val="00C84518"/>
    <w:rsid w:val="00C87E1E"/>
    <w:rsid w:val="00C91C64"/>
    <w:rsid w:val="00C93E10"/>
    <w:rsid w:val="00C946E9"/>
    <w:rsid w:val="00C94C73"/>
    <w:rsid w:val="00C972EB"/>
    <w:rsid w:val="00C978FF"/>
    <w:rsid w:val="00CA1A45"/>
    <w:rsid w:val="00CA29FA"/>
    <w:rsid w:val="00CA2F0A"/>
    <w:rsid w:val="00CA3117"/>
    <w:rsid w:val="00CA31CE"/>
    <w:rsid w:val="00CA4E12"/>
    <w:rsid w:val="00CA5129"/>
    <w:rsid w:val="00CA57A9"/>
    <w:rsid w:val="00CB1C05"/>
    <w:rsid w:val="00CB1DD0"/>
    <w:rsid w:val="00CB25F2"/>
    <w:rsid w:val="00CB4092"/>
    <w:rsid w:val="00CB5B0E"/>
    <w:rsid w:val="00CB5B52"/>
    <w:rsid w:val="00CB5BCF"/>
    <w:rsid w:val="00CB5D6B"/>
    <w:rsid w:val="00CB6183"/>
    <w:rsid w:val="00CB6778"/>
    <w:rsid w:val="00CC066C"/>
    <w:rsid w:val="00CC0789"/>
    <w:rsid w:val="00CC3B36"/>
    <w:rsid w:val="00CC4934"/>
    <w:rsid w:val="00CD02A6"/>
    <w:rsid w:val="00CD0443"/>
    <w:rsid w:val="00CD4FA4"/>
    <w:rsid w:val="00CD59EC"/>
    <w:rsid w:val="00CD7894"/>
    <w:rsid w:val="00CD7EC8"/>
    <w:rsid w:val="00CE0F42"/>
    <w:rsid w:val="00CE1104"/>
    <w:rsid w:val="00CE16B5"/>
    <w:rsid w:val="00CE4112"/>
    <w:rsid w:val="00CE4214"/>
    <w:rsid w:val="00CE76CB"/>
    <w:rsid w:val="00CE7E24"/>
    <w:rsid w:val="00CF0336"/>
    <w:rsid w:val="00CF2FBA"/>
    <w:rsid w:val="00CF5A7B"/>
    <w:rsid w:val="00CF608E"/>
    <w:rsid w:val="00CF72DE"/>
    <w:rsid w:val="00D00267"/>
    <w:rsid w:val="00D02040"/>
    <w:rsid w:val="00D0359F"/>
    <w:rsid w:val="00D06216"/>
    <w:rsid w:val="00D0739E"/>
    <w:rsid w:val="00D079BA"/>
    <w:rsid w:val="00D10287"/>
    <w:rsid w:val="00D10686"/>
    <w:rsid w:val="00D10D42"/>
    <w:rsid w:val="00D1226E"/>
    <w:rsid w:val="00D1296E"/>
    <w:rsid w:val="00D12AB9"/>
    <w:rsid w:val="00D13993"/>
    <w:rsid w:val="00D1422B"/>
    <w:rsid w:val="00D1794B"/>
    <w:rsid w:val="00D206AB"/>
    <w:rsid w:val="00D22866"/>
    <w:rsid w:val="00D231CE"/>
    <w:rsid w:val="00D25836"/>
    <w:rsid w:val="00D30772"/>
    <w:rsid w:val="00D30793"/>
    <w:rsid w:val="00D3126B"/>
    <w:rsid w:val="00D35AA9"/>
    <w:rsid w:val="00D37BE4"/>
    <w:rsid w:val="00D37F5A"/>
    <w:rsid w:val="00D40A58"/>
    <w:rsid w:val="00D41AB4"/>
    <w:rsid w:val="00D432F0"/>
    <w:rsid w:val="00D44035"/>
    <w:rsid w:val="00D4496A"/>
    <w:rsid w:val="00D44B73"/>
    <w:rsid w:val="00D458CA"/>
    <w:rsid w:val="00D4798A"/>
    <w:rsid w:val="00D5028E"/>
    <w:rsid w:val="00D5091F"/>
    <w:rsid w:val="00D5110A"/>
    <w:rsid w:val="00D51FF8"/>
    <w:rsid w:val="00D55446"/>
    <w:rsid w:val="00D55549"/>
    <w:rsid w:val="00D569E4"/>
    <w:rsid w:val="00D56FC7"/>
    <w:rsid w:val="00D570CB"/>
    <w:rsid w:val="00D61DFE"/>
    <w:rsid w:val="00D62784"/>
    <w:rsid w:val="00D62916"/>
    <w:rsid w:val="00D637DA"/>
    <w:rsid w:val="00D64BCE"/>
    <w:rsid w:val="00D64E49"/>
    <w:rsid w:val="00D661D0"/>
    <w:rsid w:val="00D677AB"/>
    <w:rsid w:val="00D70A5C"/>
    <w:rsid w:val="00D7388A"/>
    <w:rsid w:val="00D73A43"/>
    <w:rsid w:val="00D73F80"/>
    <w:rsid w:val="00D74318"/>
    <w:rsid w:val="00D764E1"/>
    <w:rsid w:val="00D81336"/>
    <w:rsid w:val="00D8154B"/>
    <w:rsid w:val="00D82572"/>
    <w:rsid w:val="00D8312A"/>
    <w:rsid w:val="00D83481"/>
    <w:rsid w:val="00D84795"/>
    <w:rsid w:val="00D8569E"/>
    <w:rsid w:val="00D868D3"/>
    <w:rsid w:val="00D92F01"/>
    <w:rsid w:val="00D93CFD"/>
    <w:rsid w:val="00D95381"/>
    <w:rsid w:val="00D9680B"/>
    <w:rsid w:val="00D9693F"/>
    <w:rsid w:val="00D96995"/>
    <w:rsid w:val="00D96BC6"/>
    <w:rsid w:val="00D9771F"/>
    <w:rsid w:val="00D97C42"/>
    <w:rsid w:val="00DA017E"/>
    <w:rsid w:val="00DA0323"/>
    <w:rsid w:val="00DA0FBE"/>
    <w:rsid w:val="00DA18F1"/>
    <w:rsid w:val="00DA532E"/>
    <w:rsid w:val="00DA6D18"/>
    <w:rsid w:val="00DB01F7"/>
    <w:rsid w:val="00DB0420"/>
    <w:rsid w:val="00DB07E9"/>
    <w:rsid w:val="00DB0DE7"/>
    <w:rsid w:val="00DB369E"/>
    <w:rsid w:val="00DB43D0"/>
    <w:rsid w:val="00DB4DBC"/>
    <w:rsid w:val="00DB5EE5"/>
    <w:rsid w:val="00DB5FDC"/>
    <w:rsid w:val="00DB7D5E"/>
    <w:rsid w:val="00DC1ECC"/>
    <w:rsid w:val="00DC3D9C"/>
    <w:rsid w:val="00DC521E"/>
    <w:rsid w:val="00DC777E"/>
    <w:rsid w:val="00DD26AF"/>
    <w:rsid w:val="00DD3108"/>
    <w:rsid w:val="00DD4573"/>
    <w:rsid w:val="00DD56DA"/>
    <w:rsid w:val="00DD7747"/>
    <w:rsid w:val="00DE132E"/>
    <w:rsid w:val="00DE2040"/>
    <w:rsid w:val="00DE2726"/>
    <w:rsid w:val="00DE35C3"/>
    <w:rsid w:val="00DE7A17"/>
    <w:rsid w:val="00DF2D67"/>
    <w:rsid w:val="00DF5891"/>
    <w:rsid w:val="00DF68E6"/>
    <w:rsid w:val="00DF7807"/>
    <w:rsid w:val="00E01358"/>
    <w:rsid w:val="00E04172"/>
    <w:rsid w:val="00E04724"/>
    <w:rsid w:val="00E04CE6"/>
    <w:rsid w:val="00E0733E"/>
    <w:rsid w:val="00E07890"/>
    <w:rsid w:val="00E10447"/>
    <w:rsid w:val="00E10BB6"/>
    <w:rsid w:val="00E12FF6"/>
    <w:rsid w:val="00E13B4B"/>
    <w:rsid w:val="00E14233"/>
    <w:rsid w:val="00E145E2"/>
    <w:rsid w:val="00E14C66"/>
    <w:rsid w:val="00E16051"/>
    <w:rsid w:val="00E20F9F"/>
    <w:rsid w:val="00E2142A"/>
    <w:rsid w:val="00E21AD0"/>
    <w:rsid w:val="00E21EC0"/>
    <w:rsid w:val="00E21FDB"/>
    <w:rsid w:val="00E22889"/>
    <w:rsid w:val="00E23FA4"/>
    <w:rsid w:val="00E24821"/>
    <w:rsid w:val="00E24903"/>
    <w:rsid w:val="00E2524E"/>
    <w:rsid w:val="00E2586B"/>
    <w:rsid w:val="00E25931"/>
    <w:rsid w:val="00E261F6"/>
    <w:rsid w:val="00E263A8"/>
    <w:rsid w:val="00E26AFE"/>
    <w:rsid w:val="00E2726D"/>
    <w:rsid w:val="00E3019F"/>
    <w:rsid w:val="00E3064B"/>
    <w:rsid w:val="00E31B44"/>
    <w:rsid w:val="00E34045"/>
    <w:rsid w:val="00E356C2"/>
    <w:rsid w:val="00E400D7"/>
    <w:rsid w:val="00E407FD"/>
    <w:rsid w:val="00E42EAB"/>
    <w:rsid w:val="00E42F18"/>
    <w:rsid w:val="00E460E9"/>
    <w:rsid w:val="00E507F3"/>
    <w:rsid w:val="00E5161E"/>
    <w:rsid w:val="00E51F08"/>
    <w:rsid w:val="00E54218"/>
    <w:rsid w:val="00E54319"/>
    <w:rsid w:val="00E55CBC"/>
    <w:rsid w:val="00E579D0"/>
    <w:rsid w:val="00E61860"/>
    <w:rsid w:val="00E620FF"/>
    <w:rsid w:val="00E62E80"/>
    <w:rsid w:val="00E62EE0"/>
    <w:rsid w:val="00E63AB2"/>
    <w:rsid w:val="00E67107"/>
    <w:rsid w:val="00E67EC0"/>
    <w:rsid w:val="00E712B6"/>
    <w:rsid w:val="00E73A3B"/>
    <w:rsid w:val="00E73D19"/>
    <w:rsid w:val="00E74560"/>
    <w:rsid w:val="00E7622F"/>
    <w:rsid w:val="00E76FF3"/>
    <w:rsid w:val="00E77271"/>
    <w:rsid w:val="00E816FC"/>
    <w:rsid w:val="00E83D3E"/>
    <w:rsid w:val="00E83DFE"/>
    <w:rsid w:val="00E83E8B"/>
    <w:rsid w:val="00E8574E"/>
    <w:rsid w:val="00E86187"/>
    <w:rsid w:val="00E863D5"/>
    <w:rsid w:val="00E86FB0"/>
    <w:rsid w:val="00E874F3"/>
    <w:rsid w:val="00E90E13"/>
    <w:rsid w:val="00E919B8"/>
    <w:rsid w:val="00E94406"/>
    <w:rsid w:val="00E96C55"/>
    <w:rsid w:val="00EA0AE8"/>
    <w:rsid w:val="00EA0FF2"/>
    <w:rsid w:val="00EA22DB"/>
    <w:rsid w:val="00EA3CDA"/>
    <w:rsid w:val="00EA52F8"/>
    <w:rsid w:val="00EA5D07"/>
    <w:rsid w:val="00EA5E64"/>
    <w:rsid w:val="00EA723D"/>
    <w:rsid w:val="00EA7DF0"/>
    <w:rsid w:val="00EB0494"/>
    <w:rsid w:val="00EB08A6"/>
    <w:rsid w:val="00EB1C0A"/>
    <w:rsid w:val="00EB3092"/>
    <w:rsid w:val="00EB330F"/>
    <w:rsid w:val="00EB4A40"/>
    <w:rsid w:val="00EB4CC4"/>
    <w:rsid w:val="00EB4DBF"/>
    <w:rsid w:val="00EB6595"/>
    <w:rsid w:val="00EB72EA"/>
    <w:rsid w:val="00EC051E"/>
    <w:rsid w:val="00EC2650"/>
    <w:rsid w:val="00EC3D8E"/>
    <w:rsid w:val="00EC49CB"/>
    <w:rsid w:val="00EC4D45"/>
    <w:rsid w:val="00EC5318"/>
    <w:rsid w:val="00EC5808"/>
    <w:rsid w:val="00EC5C69"/>
    <w:rsid w:val="00EC61A9"/>
    <w:rsid w:val="00ED0E47"/>
    <w:rsid w:val="00ED511A"/>
    <w:rsid w:val="00ED5452"/>
    <w:rsid w:val="00ED594A"/>
    <w:rsid w:val="00ED6C48"/>
    <w:rsid w:val="00ED6CD3"/>
    <w:rsid w:val="00EE01D8"/>
    <w:rsid w:val="00EE29CF"/>
    <w:rsid w:val="00EE40F0"/>
    <w:rsid w:val="00EE4E36"/>
    <w:rsid w:val="00EE72A0"/>
    <w:rsid w:val="00EE74B8"/>
    <w:rsid w:val="00EF0B49"/>
    <w:rsid w:val="00EF0B7A"/>
    <w:rsid w:val="00EF3DB7"/>
    <w:rsid w:val="00EF43A5"/>
    <w:rsid w:val="00EF4498"/>
    <w:rsid w:val="00EF49FB"/>
    <w:rsid w:val="00EF6D51"/>
    <w:rsid w:val="00F012D5"/>
    <w:rsid w:val="00F01A02"/>
    <w:rsid w:val="00F022D0"/>
    <w:rsid w:val="00F03165"/>
    <w:rsid w:val="00F03F61"/>
    <w:rsid w:val="00F05402"/>
    <w:rsid w:val="00F075D6"/>
    <w:rsid w:val="00F107F7"/>
    <w:rsid w:val="00F117C0"/>
    <w:rsid w:val="00F13A22"/>
    <w:rsid w:val="00F13F25"/>
    <w:rsid w:val="00F14401"/>
    <w:rsid w:val="00F14E83"/>
    <w:rsid w:val="00F157F2"/>
    <w:rsid w:val="00F15D38"/>
    <w:rsid w:val="00F15D4D"/>
    <w:rsid w:val="00F170CE"/>
    <w:rsid w:val="00F17509"/>
    <w:rsid w:val="00F17CD3"/>
    <w:rsid w:val="00F20B3E"/>
    <w:rsid w:val="00F23C1C"/>
    <w:rsid w:val="00F25492"/>
    <w:rsid w:val="00F25535"/>
    <w:rsid w:val="00F25855"/>
    <w:rsid w:val="00F25A84"/>
    <w:rsid w:val="00F25EC5"/>
    <w:rsid w:val="00F27559"/>
    <w:rsid w:val="00F30347"/>
    <w:rsid w:val="00F326E8"/>
    <w:rsid w:val="00F333FC"/>
    <w:rsid w:val="00F34CEF"/>
    <w:rsid w:val="00F34E7E"/>
    <w:rsid w:val="00F35FB6"/>
    <w:rsid w:val="00F36186"/>
    <w:rsid w:val="00F36DF2"/>
    <w:rsid w:val="00F40064"/>
    <w:rsid w:val="00F40C5B"/>
    <w:rsid w:val="00F43BF5"/>
    <w:rsid w:val="00F4477D"/>
    <w:rsid w:val="00F44865"/>
    <w:rsid w:val="00F46FB8"/>
    <w:rsid w:val="00F477DC"/>
    <w:rsid w:val="00F47ABC"/>
    <w:rsid w:val="00F50B31"/>
    <w:rsid w:val="00F511FD"/>
    <w:rsid w:val="00F52FC7"/>
    <w:rsid w:val="00F54593"/>
    <w:rsid w:val="00F547A1"/>
    <w:rsid w:val="00F54D41"/>
    <w:rsid w:val="00F56106"/>
    <w:rsid w:val="00F5693A"/>
    <w:rsid w:val="00F57DCC"/>
    <w:rsid w:val="00F600EC"/>
    <w:rsid w:val="00F6138A"/>
    <w:rsid w:val="00F61E94"/>
    <w:rsid w:val="00F67D95"/>
    <w:rsid w:val="00F73FCC"/>
    <w:rsid w:val="00F741A5"/>
    <w:rsid w:val="00F75451"/>
    <w:rsid w:val="00F75DD1"/>
    <w:rsid w:val="00F7623E"/>
    <w:rsid w:val="00F7706B"/>
    <w:rsid w:val="00F81BF8"/>
    <w:rsid w:val="00F8214C"/>
    <w:rsid w:val="00F824D7"/>
    <w:rsid w:val="00F8722D"/>
    <w:rsid w:val="00F91B77"/>
    <w:rsid w:val="00F9219D"/>
    <w:rsid w:val="00F93DE5"/>
    <w:rsid w:val="00F93F68"/>
    <w:rsid w:val="00F97732"/>
    <w:rsid w:val="00FA3D61"/>
    <w:rsid w:val="00FA3FCF"/>
    <w:rsid w:val="00FB0F6A"/>
    <w:rsid w:val="00FB498E"/>
    <w:rsid w:val="00FB5398"/>
    <w:rsid w:val="00FB5F01"/>
    <w:rsid w:val="00FC24D9"/>
    <w:rsid w:val="00FC3DD5"/>
    <w:rsid w:val="00FC463C"/>
    <w:rsid w:val="00FC5514"/>
    <w:rsid w:val="00FC78E8"/>
    <w:rsid w:val="00FC7D8F"/>
    <w:rsid w:val="00FD3BD6"/>
    <w:rsid w:val="00FD621A"/>
    <w:rsid w:val="00FD6FF2"/>
    <w:rsid w:val="00FD7278"/>
    <w:rsid w:val="00FE35CB"/>
    <w:rsid w:val="00FE40B8"/>
    <w:rsid w:val="00FE44EA"/>
    <w:rsid w:val="00FE50F9"/>
    <w:rsid w:val="00FE616B"/>
    <w:rsid w:val="00FE7E03"/>
    <w:rsid w:val="00FF1FCC"/>
    <w:rsid w:val="00FF3536"/>
    <w:rsid w:val="00FF4034"/>
    <w:rsid w:val="00FF571C"/>
    <w:rsid w:val="00FF5CB7"/>
    <w:rsid w:val="013A998B"/>
    <w:rsid w:val="013B8304"/>
    <w:rsid w:val="014396CE"/>
    <w:rsid w:val="019EB0A9"/>
    <w:rsid w:val="0225034A"/>
    <w:rsid w:val="024027FD"/>
    <w:rsid w:val="02959075"/>
    <w:rsid w:val="029A0CAB"/>
    <w:rsid w:val="02E4412B"/>
    <w:rsid w:val="02F1A811"/>
    <w:rsid w:val="030AC3CD"/>
    <w:rsid w:val="032FEA81"/>
    <w:rsid w:val="037FE54F"/>
    <w:rsid w:val="0381488C"/>
    <w:rsid w:val="03D61D34"/>
    <w:rsid w:val="041D9227"/>
    <w:rsid w:val="048E758C"/>
    <w:rsid w:val="04DF8F05"/>
    <w:rsid w:val="04FC7C2D"/>
    <w:rsid w:val="05184C8A"/>
    <w:rsid w:val="05481638"/>
    <w:rsid w:val="06575475"/>
    <w:rsid w:val="06B1660D"/>
    <w:rsid w:val="06E6A824"/>
    <w:rsid w:val="070C54E2"/>
    <w:rsid w:val="07408967"/>
    <w:rsid w:val="076CE8BE"/>
    <w:rsid w:val="07A68F29"/>
    <w:rsid w:val="07D216A8"/>
    <w:rsid w:val="08437C61"/>
    <w:rsid w:val="08651743"/>
    <w:rsid w:val="08B85326"/>
    <w:rsid w:val="08B8FCA7"/>
    <w:rsid w:val="090EA243"/>
    <w:rsid w:val="0941693F"/>
    <w:rsid w:val="09B64372"/>
    <w:rsid w:val="09F1E969"/>
    <w:rsid w:val="09F90B9C"/>
    <w:rsid w:val="0A0176BD"/>
    <w:rsid w:val="0A1738CA"/>
    <w:rsid w:val="0A4EB5FC"/>
    <w:rsid w:val="0A813A31"/>
    <w:rsid w:val="0AE2FB1C"/>
    <w:rsid w:val="0B1CB1F8"/>
    <w:rsid w:val="0B296A35"/>
    <w:rsid w:val="0B6C5EFE"/>
    <w:rsid w:val="0B6F9B05"/>
    <w:rsid w:val="0B7E8C81"/>
    <w:rsid w:val="0C5B09F6"/>
    <w:rsid w:val="0D1F5C57"/>
    <w:rsid w:val="0D233738"/>
    <w:rsid w:val="0D34AB02"/>
    <w:rsid w:val="0DB74757"/>
    <w:rsid w:val="0DC50575"/>
    <w:rsid w:val="0DFD9F0C"/>
    <w:rsid w:val="0E72940C"/>
    <w:rsid w:val="0E9CB3F0"/>
    <w:rsid w:val="0EC05575"/>
    <w:rsid w:val="0ED761C9"/>
    <w:rsid w:val="0EF66C9B"/>
    <w:rsid w:val="0F1E8995"/>
    <w:rsid w:val="0F9EA68A"/>
    <w:rsid w:val="0FB53691"/>
    <w:rsid w:val="0FD6A1CD"/>
    <w:rsid w:val="1027FC55"/>
    <w:rsid w:val="103001A3"/>
    <w:rsid w:val="106CA5D0"/>
    <w:rsid w:val="11052A6F"/>
    <w:rsid w:val="110E1D76"/>
    <w:rsid w:val="115B712A"/>
    <w:rsid w:val="1188BB3F"/>
    <w:rsid w:val="118F6784"/>
    <w:rsid w:val="11ADC87E"/>
    <w:rsid w:val="11DB38B4"/>
    <w:rsid w:val="1246B78B"/>
    <w:rsid w:val="12647549"/>
    <w:rsid w:val="126E0CF2"/>
    <w:rsid w:val="12841903"/>
    <w:rsid w:val="1286B64C"/>
    <w:rsid w:val="12B7C4D4"/>
    <w:rsid w:val="12BD6139"/>
    <w:rsid w:val="1328E9C0"/>
    <w:rsid w:val="133F99EA"/>
    <w:rsid w:val="134694EE"/>
    <w:rsid w:val="135905CF"/>
    <w:rsid w:val="135CC158"/>
    <w:rsid w:val="13C15954"/>
    <w:rsid w:val="13CBEF20"/>
    <w:rsid w:val="13D23DA1"/>
    <w:rsid w:val="13E3BD20"/>
    <w:rsid w:val="13EC4B7D"/>
    <w:rsid w:val="141EB1DC"/>
    <w:rsid w:val="1421A073"/>
    <w:rsid w:val="148083F8"/>
    <w:rsid w:val="14C7784E"/>
    <w:rsid w:val="14E6F45D"/>
    <w:rsid w:val="159A1833"/>
    <w:rsid w:val="15A5671B"/>
    <w:rsid w:val="16316362"/>
    <w:rsid w:val="1645B0BD"/>
    <w:rsid w:val="165564D7"/>
    <w:rsid w:val="165D2D28"/>
    <w:rsid w:val="1673C02D"/>
    <w:rsid w:val="167F8EFD"/>
    <w:rsid w:val="1688A167"/>
    <w:rsid w:val="16C59A67"/>
    <w:rsid w:val="1805B417"/>
    <w:rsid w:val="181FFF82"/>
    <w:rsid w:val="1824F520"/>
    <w:rsid w:val="186A9F0E"/>
    <w:rsid w:val="188E9C89"/>
    <w:rsid w:val="19079189"/>
    <w:rsid w:val="191D280F"/>
    <w:rsid w:val="195D0CD7"/>
    <w:rsid w:val="195E6208"/>
    <w:rsid w:val="199F4478"/>
    <w:rsid w:val="1A8E02EA"/>
    <w:rsid w:val="1AC30B50"/>
    <w:rsid w:val="1AE629D4"/>
    <w:rsid w:val="1B02F259"/>
    <w:rsid w:val="1B836446"/>
    <w:rsid w:val="1C01BF50"/>
    <w:rsid w:val="1C0C57F3"/>
    <w:rsid w:val="1C241775"/>
    <w:rsid w:val="1C3350F2"/>
    <w:rsid w:val="1C42167E"/>
    <w:rsid w:val="1C5DFAAB"/>
    <w:rsid w:val="1D119692"/>
    <w:rsid w:val="1D3A79FF"/>
    <w:rsid w:val="1D5317E6"/>
    <w:rsid w:val="1D9E30E6"/>
    <w:rsid w:val="1DEBD1DA"/>
    <w:rsid w:val="1E10FA30"/>
    <w:rsid w:val="1E21EA28"/>
    <w:rsid w:val="1E356957"/>
    <w:rsid w:val="1E6E5A93"/>
    <w:rsid w:val="1E9E2956"/>
    <w:rsid w:val="1EE2573D"/>
    <w:rsid w:val="1EE50901"/>
    <w:rsid w:val="20891E1C"/>
    <w:rsid w:val="208B8740"/>
    <w:rsid w:val="20B24CD2"/>
    <w:rsid w:val="20FEC340"/>
    <w:rsid w:val="214C8EAB"/>
    <w:rsid w:val="2152EC77"/>
    <w:rsid w:val="21990220"/>
    <w:rsid w:val="21EDB5DC"/>
    <w:rsid w:val="2241710E"/>
    <w:rsid w:val="224A730A"/>
    <w:rsid w:val="22530781"/>
    <w:rsid w:val="22646A53"/>
    <w:rsid w:val="2295B279"/>
    <w:rsid w:val="22ACFCD9"/>
    <w:rsid w:val="22EE407F"/>
    <w:rsid w:val="2318124F"/>
    <w:rsid w:val="23465AA3"/>
    <w:rsid w:val="23E053C1"/>
    <w:rsid w:val="244F0FFD"/>
    <w:rsid w:val="24AF4C38"/>
    <w:rsid w:val="24D67494"/>
    <w:rsid w:val="250C8D91"/>
    <w:rsid w:val="256F333B"/>
    <w:rsid w:val="25CD49C2"/>
    <w:rsid w:val="25D0BD0A"/>
    <w:rsid w:val="26867673"/>
    <w:rsid w:val="269B3418"/>
    <w:rsid w:val="26DB3377"/>
    <w:rsid w:val="26E921BB"/>
    <w:rsid w:val="26FFA262"/>
    <w:rsid w:val="27128635"/>
    <w:rsid w:val="272A37AB"/>
    <w:rsid w:val="275DC0F2"/>
    <w:rsid w:val="2799BE62"/>
    <w:rsid w:val="27AB2993"/>
    <w:rsid w:val="27BE60CA"/>
    <w:rsid w:val="27C6D9C8"/>
    <w:rsid w:val="27E04D8B"/>
    <w:rsid w:val="27FC1036"/>
    <w:rsid w:val="2818F01F"/>
    <w:rsid w:val="28CD91EF"/>
    <w:rsid w:val="290CEC6B"/>
    <w:rsid w:val="291C0CCC"/>
    <w:rsid w:val="292C43C1"/>
    <w:rsid w:val="2950E6BC"/>
    <w:rsid w:val="298712BF"/>
    <w:rsid w:val="29A040F5"/>
    <w:rsid w:val="29EB0CD4"/>
    <w:rsid w:val="29EE8635"/>
    <w:rsid w:val="29F6D468"/>
    <w:rsid w:val="2A77947A"/>
    <w:rsid w:val="2AD0CD8B"/>
    <w:rsid w:val="2AEAFC02"/>
    <w:rsid w:val="2B406AE8"/>
    <w:rsid w:val="2BA19DE0"/>
    <w:rsid w:val="2BDB7EF8"/>
    <w:rsid w:val="2BF288E3"/>
    <w:rsid w:val="2C49B614"/>
    <w:rsid w:val="2C98F172"/>
    <w:rsid w:val="2C9F4E1E"/>
    <w:rsid w:val="2CE4D95E"/>
    <w:rsid w:val="2CF566D5"/>
    <w:rsid w:val="2D0092ED"/>
    <w:rsid w:val="2D5FAB9F"/>
    <w:rsid w:val="2DDA61BE"/>
    <w:rsid w:val="2E55B177"/>
    <w:rsid w:val="2E92017F"/>
    <w:rsid w:val="2EE0082C"/>
    <w:rsid w:val="2F121D5A"/>
    <w:rsid w:val="2F325438"/>
    <w:rsid w:val="2F520674"/>
    <w:rsid w:val="2F591596"/>
    <w:rsid w:val="2F5F1DF3"/>
    <w:rsid w:val="2F787A17"/>
    <w:rsid w:val="2F92DAC1"/>
    <w:rsid w:val="2FA7F825"/>
    <w:rsid w:val="2FA92256"/>
    <w:rsid w:val="301100C5"/>
    <w:rsid w:val="303D8E5D"/>
    <w:rsid w:val="3088EAA1"/>
    <w:rsid w:val="30A170E0"/>
    <w:rsid w:val="30BCA59B"/>
    <w:rsid w:val="30D260B2"/>
    <w:rsid w:val="30EFDEB7"/>
    <w:rsid w:val="31469998"/>
    <w:rsid w:val="31D6D8F4"/>
    <w:rsid w:val="32071526"/>
    <w:rsid w:val="3207B25E"/>
    <w:rsid w:val="329DCD19"/>
    <w:rsid w:val="3316E940"/>
    <w:rsid w:val="33330B6F"/>
    <w:rsid w:val="333E345A"/>
    <w:rsid w:val="33788579"/>
    <w:rsid w:val="338D9876"/>
    <w:rsid w:val="33959CAC"/>
    <w:rsid w:val="33A1C794"/>
    <w:rsid w:val="33BEFBBF"/>
    <w:rsid w:val="33F3DD3D"/>
    <w:rsid w:val="3476CB29"/>
    <w:rsid w:val="3544B0B0"/>
    <w:rsid w:val="35B69F36"/>
    <w:rsid w:val="35F3EBF3"/>
    <w:rsid w:val="3651F557"/>
    <w:rsid w:val="36E0EB01"/>
    <w:rsid w:val="37547250"/>
    <w:rsid w:val="37B83426"/>
    <w:rsid w:val="37CBC22D"/>
    <w:rsid w:val="37DD319E"/>
    <w:rsid w:val="386F5F76"/>
    <w:rsid w:val="38884881"/>
    <w:rsid w:val="38C59C05"/>
    <w:rsid w:val="39583742"/>
    <w:rsid w:val="398A8E6E"/>
    <w:rsid w:val="39DD25D8"/>
    <w:rsid w:val="3A04FFEA"/>
    <w:rsid w:val="3A11C428"/>
    <w:rsid w:val="3A3CA71F"/>
    <w:rsid w:val="3A77C59F"/>
    <w:rsid w:val="3B04FEF2"/>
    <w:rsid w:val="3B6E757F"/>
    <w:rsid w:val="3B709845"/>
    <w:rsid w:val="3BC940C1"/>
    <w:rsid w:val="3BD1C348"/>
    <w:rsid w:val="3C4AEC4C"/>
    <w:rsid w:val="3C941F2A"/>
    <w:rsid w:val="3CEF4E47"/>
    <w:rsid w:val="3DFC4C96"/>
    <w:rsid w:val="3E98C5C7"/>
    <w:rsid w:val="3EA80860"/>
    <w:rsid w:val="3EB0D7B0"/>
    <w:rsid w:val="3ED2DDFA"/>
    <w:rsid w:val="3ED805D2"/>
    <w:rsid w:val="3F1D1B0A"/>
    <w:rsid w:val="3F2F39D6"/>
    <w:rsid w:val="3F59B669"/>
    <w:rsid w:val="3F8D6EF1"/>
    <w:rsid w:val="3FA32780"/>
    <w:rsid w:val="3FCC2D4B"/>
    <w:rsid w:val="3FF00201"/>
    <w:rsid w:val="3FFA3F67"/>
    <w:rsid w:val="413CDC92"/>
    <w:rsid w:val="418F6D17"/>
    <w:rsid w:val="41A49C14"/>
    <w:rsid w:val="41B690CC"/>
    <w:rsid w:val="41CEB9CF"/>
    <w:rsid w:val="41DD3442"/>
    <w:rsid w:val="41EEC382"/>
    <w:rsid w:val="4236C4F9"/>
    <w:rsid w:val="4241B5EF"/>
    <w:rsid w:val="428E43D1"/>
    <w:rsid w:val="42C49F4F"/>
    <w:rsid w:val="432544F4"/>
    <w:rsid w:val="43645C11"/>
    <w:rsid w:val="436E6FB8"/>
    <w:rsid w:val="4395CF95"/>
    <w:rsid w:val="43C50E91"/>
    <w:rsid w:val="43EEA77C"/>
    <w:rsid w:val="44732E0B"/>
    <w:rsid w:val="44A00336"/>
    <w:rsid w:val="45130331"/>
    <w:rsid w:val="45412125"/>
    <w:rsid w:val="45AD479A"/>
    <w:rsid w:val="45D6C27A"/>
    <w:rsid w:val="45DC2903"/>
    <w:rsid w:val="461A06B7"/>
    <w:rsid w:val="46DB95F2"/>
    <w:rsid w:val="4736EA3F"/>
    <w:rsid w:val="4762FF51"/>
    <w:rsid w:val="47B4D9C8"/>
    <w:rsid w:val="47F83DFB"/>
    <w:rsid w:val="482010D4"/>
    <w:rsid w:val="482CCDCB"/>
    <w:rsid w:val="483E5737"/>
    <w:rsid w:val="485B71D2"/>
    <w:rsid w:val="48A46C59"/>
    <w:rsid w:val="4A674360"/>
    <w:rsid w:val="4AC0717B"/>
    <w:rsid w:val="4AE21040"/>
    <w:rsid w:val="4AE284A1"/>
    <w:rsid w:val="4B10B90F"/>
    <w:rsid w:val="4B31FEEB"/>
    <w:rsid w:val="4B69E603"/>
    <w:rsid w:val="4BCB5A35"/>
    <w:rsid w:val="4CD51D98"/>
    <w:rsid w:val="4D4F339E"/>
    <w:rsid w:val="4D5230B6"/>
    <w:rsid w:val="4D6D691B"/>
    <w:rsid w:val="4D85B6CB"/>
    <w:rsid w:val="4DFE740E"/>
    <w:rsid w:val="4E0BC784"/>
    <w:rsid w:val="4E84C048"/>
    <w:rsid w:val="4EF013AF"/>
    <w:rsid w:val="4F07F53F"/>
    <w:rsid w:val="4F08C471"/>
    <w:rsid w:val="4F13AB36"/>
    <w:rsid w:val="4F3853D7"/>
    <w:rsid w:val="4F7AB6B2"/>
    <w:rsid w:val="4FDC2E93"/>
    <w:rsid w:val="50283BD8"/>
    <w:rsid w:val="5049C86B"/>
    <w:rsid w:val="50EC3C18"/>
    <w:rsid w:val="5105DECA"/>
    <w:rsid w:val="5107DE22"/>
    <w:rsid w:val="5186E303"/>
    <w:rsid w:val="51DC51EE"/>
    <w:rsid w:val="524E918F"/>
    <w:rsid w:val="52539848"/>
    <w:rsid w:val="53175F0D"/>
    <w:rsid w:val="533F85EC"/>
    <w:rsid w:val="53680A81"/>
    <w:rsid w:val="5399FA12"/>
    <w:rsid w:val="539FDA9B"/>
    <w:rsid w:val="53B391AE"/>
    <w:rsid w:val="53B5863C"/>
    <w:rsid w:val="53E46533"/>
    <w:rsid w:val="544E3441"/>
    <w:rsid w:val="54DF6CF6"/>
    <w:rsid w:val="550572F2"/>
    <w:rsid w:val="55145C24"/>
    <w:rsid w:val="553AC8C0"/>
    <w:rsid w:val="560F024C"/>
    <w:rsid w:val="56FB1DD7"/>
    <w:rsid w:val="5703D5A7"/>
    <w:rsid w:val="5714CB5B"/>
    <w:rsid w:val="5763753D"/>
    <w:rsid w:val="57E9CAB0"/>
    <w:rsid w:val="57F2BFF0"/>
    <w:rsid w:val="58CE0181"/>
    <w:rsid w:val="592CC7D0"/>
    <w:rsid w:val="59821AD7"/>
    <w:rsid w:val="5A14F15F"/>
    <w:rsid w:val="5A3DEFE8"/>
    <w:rsid w:val="5A4A4828"/>
    <w:rsid w:val="5A77B3AB"/>
    <w:rsid w:val="5AAE0F46"/>
    <w:rsid w:val="5B068965"/>
    <w:rsid w:val="5B079244"/>
    <w:rsid w:val="5B1D7BF9"/>
    <w:rsid w:val="5B80D0CD"/>
    <w:rsid w:val="5B9D2F90"/>
    <w:rsid w:val="5BEF14EB"/>
    <w:rsid w:val="5C0CF189"/>
    <w:rsid w:val="5C2D074A"/>
    <w:rsid w:val="5C4E50BE"/>
    <w:rsid w:val="5C612066"/>
    <w:rsid w:val="5C7BF7D6"/>
    <w:rsid w:val="5C7EBBC4"/>
    <w:rsid w:val="5C8CDDE4"/>
    <w:rsid w:val="5D541B00"/>
    <w:rsid w:val="5D637104"/>
    <w:rsid w:val="5E76F007"/>
    <w:rsid w:val="5E80320B"/>
    <w:rsid w:val="5E99A370"/>
    <w:rsid w:val="5EC01A41"/>
    <w:rsid w:val="5F1988B8"/>
    <w:rsid w:val="5F49DE5F"/>
    <w:rsid w:val="5F5BD94F"/>
    <w:rsid w:val="5F6D6C2E"/>
    <w:rsid w:val="5FD337DB"/>
    <w:rsid w:val="601218D1"/>
    <w:rsid w:val="608180E6"/>
    <w:rsid w:val="60AAA122"/>
    <w:rsid w:val="60D5BFA6"/>
    <w:rsid w:val="60ECAA06"/>
    <w:rsid w:val="61023B4E"/>
    <w:rsid w:val="611D58C2"/>
    <w:rsid w:val="61987835"/>
    <w:rsid w:val="619CD3F2"/>
    <w:rsid w:val="6220C5BF"/>
    <w:rsid w:val="6257D5EF"/>
    <w:rsid w:val="62ABE08E"/>
    <w:rsid w:val="62C844E3"/>
    <w:rsid w:val="631D9B07"/>
    <w:rsid w:val="633D419E"/>
    <w:rsid w:val="636F42C9"/>
    <w:rsid w:val="636F83C7"/>
    <w:rsid w:val="637FED3A"/>
    <w:rsid w:val="644B8A19"/>
    <w:rsid w:val="646BC401"/>
    <w:rsid w:val="64AB8D88"/>
    <w:rsid w:val="64C1C6BB"/>
    <w:rsid w:val="64D8AFF1"/>
    <w:rsid w:val="64E6F0D6"/>
    <w:rsid w:val="666750E2"/>
    <w:rsid w:val="669F4D30"/>
    <w:rsid w:val="66D66347"/>
    <w:rsid w:val="670B74EE"/>
    <w:rsid w:val="67E7BB2E"/>
    <w:rsid w:val="68141FAC"/>
    <w:rsid w:val="6856D062"/>
    <w:rsid w:val="688BEBC4"/>
    <w:rsid w:val="69145E73"/>
    <w:rsid w:val="69179477"/>
    <w:rsid w:val="69198BCA"/>
    <w:rsid w:val="69347A7F"/>
    <w:rsid w:val="6991C52D"/>
    <w:rsid w:val="69E3E3C2"/>
    <w:rsid w:val="69EFA9AB"/>
    <w:rsid w:val="6A399493"/>
    <w:rsid w:val="6A3B8DCC"/>
    <w:rsid w:val="6AAF1952"/>
    <w:rsid w:val="6ADDDA17"/>
    <w:rsid w:val="6B559F92"/>
    <w:rsid w:val="6BAD453D"/>
    <w:rsid w:val="6BCB7911"/>
    <w:rsid w:val="6BF46155"/>
    <w:rsid w:val="6C356ACC"/>
    <w:rsid w:val="6C3F7811"/>
    <w:rsid w:val="6C4B3A1F"/>
    <w:rsid w:val="6CFC8E5F"/>
    <w:rsid w:val="6D06EB37"/>
    <w:rsid w:val="6D3C1356"/>
    <w:rsid w:val="6D4B1788"/>
    <w:rsid w:val="6E6D84FC"/>
    <w:rsid w:val="6EA3A048"/>
    <w:rsid w:val="6EC873E3"/>
    <w:rsid w:val="6ECBBBBB"/>
    <w:rsid w:val="6F1DD4AB"/>
    <w:rsid w:val="6F43B726"/>
    <w:rsid w:val="6F70F5A4"/>
    <w:rsid w:val="6F784195"/>
    <w:rsid w:val="6FA1AA7C"/>
    <w:rsid w:val="6FC1DC8E"/>
    <w:rsid w:val="70548BD8"/>
    <w:rsid w:val="7058181B"/>
    <w:rsid w:val="7081EE01"/>
    <w:rsid w:val="70899DF0"/>
    <w:rsid w:val="70A06097"/>
    <w:rsid w:val="70C5C7CC"/>
    <w:rsid w:val="71D13F8F"/>
    <w:rsid w:val="7267FC3E"/>
    <w:rsid w:val="7287CCC3"/>
    <w:rsid w:val="7290EC5B"/>
    <w:rsid w:val="72E2E7D0"/>
    <w:rsid w:val="731FEF0D"/>
    <w:rsid w:val="73355AF0"/>
    <w:rsid w:val="735F9E57"/>
    <w:rsid w:val="747BD4DE"/>
    <w:rsid w:val="7494DCAE"/>
    <w:rsid w:val="74E24D75"/>
    <w:rsid w:val="74E3131B"/>
    <w:rsid w:val="752F93B3"/>
    <w:rsid w:val="754564EF"/>
    <w:rsid w:val="7557ABE1"/>
    <w:rsid w:val="75B1FA21"/>
    <w:rsid w:val="7611FC0B"/>
    <w:rsid w:val="76394B2D"/>
    <w:rsid w:val="7647D208"/>
    <w:rsid w:val="764898AB"/>
    <w:rsid w:val="7689AD6D"/>
    <w:rsid w:val="76CD79DA"/>
    <w:rsid w:val="76F21045"/>
    <w:rsid w:val="778AEB67"/>
    <w:rsid w:val="778E7574"/>
    <w:rsid w:val="77EFB8AB"/>
    <w:rsid w:val="786B90EF"/>
    <w:rsid w:val="7900CBEB"/>
    <w:rsid w:val="793F523A"/>
    <w:rsid w:val="797DF5BA"/>
    <w:rsid w:val="7980BF19"/>
    <w:rsid w:val="7984838B"/>
    <w:rsid w:val="7A611FE6"/>
    <w:rsid w:val="7A67F618"/>
    <w:rsid w:val="7AD5A869"/>
    <w:rsid w:val="7BA111A4"/>
    <w:rsid w:val="7BA5AD4D"/>
    <w:rsid w:val="7BB2AD3A"/>
    <w:rsid w:val="7BC122B0"/>
    <w:rsid w:val="7BF70CB1"/>
    <w:rsid w:val="7C2CC19F"/>
    <w:rsid w:val="7C3CF527"/>
    <w:rsid w:val="7C7ABA4E"/>
    <w:rsid w:val="7C7B4C90"/>
    <w:rsid w:val="7C92736E"/>
    <w:rsid w:val="7CADD7AB"/>
    <w:rsid w:val="7CD3B391"/>
    <w:rsid w:val="7CF5A6EF"/>
    <w:rsid w:val="7CFA8BC4"/>
    <w:rsid w:val="7D5A5120"/>
    <w:rsid w:val="7D60DBE8"/>
    <w:rsid w:val="7D7494DC"/>
    <w:rsid w:val="7DD15C46"/>
    <w:rsid w:val="7DE6A75B"/>
    <w:rsid w:val="7E8AF3B5"/>
    <w:rsid w:val="7ED01BB9"/>
    <w:rsid w:val="7F4CB3E0"/>
    <w:rsid w:val="7F4DEF56"/>
    <w:rsid w:val="7FA3FBE3"/>
    <w:rsid w:val="7FBD8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00D7"/>
  <w15:docId w15:val="{051CDF92-D0C2-4815-8937-526B5936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D6"/>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3"/>
      </w:numPr>
      <w:outlineLvl w:val="2"/>
    </w:pPr>
    <w:rPr>
      <w:rFonts w:eastAsiaTheme="majorEastAsia"/>
      <w:bCs/>
      <w:i/>
    </w:rPr>
  </w:style>
  <w:style w:type="paragraph" w:styleId="Heading4">
    <w:name w:val="heading 4"/>
    <w:basedOn w:val="Normal"/>
    <w:next w:val="Text1"/>
    <w:link w:val="Heading4Char"/>
    <w:uiPriority w:val="9"/>
    <w:unhideWhenUsed/>
    <w:qFormat/>
    <w:pPr>
      <w:keepNext/>
      <w:numPr>
        <w:ilvl w:val="3"/>
        <w:numId w:val="1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3"/>
      </w:numPr>
      <w:outlineLvl w:val="6"/>
    </w:pPr>
    <w:rPr>
      <w:rFonts w:eastAsiaTheme="majorEastAsia"/>
      <w:iCs/>
    </w:rPr>
  </w:style>
  <w:style w:type="paragraph" w:styleId="Heading8">
    <w:name w:val="heading 8"/>
    <w:aliases w:val="liste 2"/>
    <w:basedOn w:val="basicstyle"/>
    <w:next w:val="Normal"/>
    <w:link w:val="Heading8Char"/>
    <w:uiPriority w:val="9"/>
    <w:qFormat/>
    <w:rsid w:val="0099146E"/>
    <w:pPr>
      <w:keepNext/>
      <w:numPr>
        <w:ilvl w:val="7"/>
        <w:numId w:val="72"/>
      </w:numPr>
      <w:tabs>
        <w:tab w:val="left" w:pos="-720"/>
      </w:tabs>
      <w:suppressAutoHyphens/>
      <w:outlineLvl w:val="7"/>
    </w:pPr>
    <w:rPr>
      <w:b/>
      <w:caps/>
      <w:spacing w:val="-3"/>
    </w:rPr>
  </w:style>
  <w:style w:type="paragraph" w:styleId="Heading9">
    <w:name w:val="heading 9"/>
    <w:basedOn w:val="Heading8"/>
    <w:next w:val="Normal"/>
    <w:link w:val="Heading9Char"/>
    <w:uiPriority w:val="9"/>
    <w:qFormat/>
    <w:rsid w:val="0099146E"/>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1">
    <w:name w:val="Bullet 1"/>
    <w:basedOn w:val="Normal"/>
    <w:rsid w:val="005365AB"/>
    <w:pPr>
      <w:tabs>
        <w:tab w:val="num" w:pos="1417"/>
      </w:tabs>
      <w:ind w:left="1417" w:hanging="567"/>
    </w:pPr>
  </w:style>
  <w:style w:type="paragraph" w:customStyle="1" w:styleId="Bullet21">
    <w:name w:val="Bullet 2"/>
    <w:basedOn w:val="Normal"/>
    <w:rsid w:val="005365AB"/>
    <w:pPr>
      <w:tabs>
        <w:tab w:val="num" w:pos="1984"/>
      </w:tabs>
      <w:ind w:left="1984" w:hanging="567"/>
    </w:pPr>
  </w:style>
  <w:style w:type="paragraph" w:styleId="ListBullet">
    <w:name w:val="List Bullet"/>
    <w:basedOn w:val="Normal"/>
    <w:unhideWhenUsed/>
    <w:rsid w:val="00287CF0"/>
    <w:pPr>
      <w:numPr>
        <w:numId w:val="1"/>
      </w:numPr>
      <w:contextualSpacing/>
    </w:pPr>
  </w:style>
  <w:style w:type="paragraph" w:styleId="ListBullet2">
    <w:name w:val="List Bullet 2"/>
    <w:basedOn w:val="Normal"/>
    <w:unhideWhenUsed/>
    <w:rsid w:val="00287CF0"/>
    <w:pPr>
      <w:numPr>
        <w:numId w:val="2"/>
      </w:numPr>
      <w:contextualSpacing/>
    </w:pPr>
  </w:style>
  <w:style w:type="paragraph" w:styleId="ListBullet3">
    <w:name w:val="List Bullet 3"/>
    <w:basedOn w:val="Normal"/>
    <w:unhideWhenUsed/>
    <w:rsid w:val="00287CF0"/>
    <w:pPr>
      <w:numPr>
        <w:numId w:val="3"/>
      </w:numPr>
      <w:contextualSpacing/>
    </w:pPr>
  </w:style>
  <w:style w:type="paragraph" w:styleId="ListBullet4">
    <w:name w:val="List Bullet 4"/>
    <w:basedOn w:val="Normal"/>
    <w:unhideWhenUsed/>
    <w:rsid w:val="00287CF0"/>
    <w:pPr>
      <w:numPr>
        <w:numId w:val="4"/>
      </w:numPr>
      <w:contextualSpacing/>
    </w:pPr>
  </w:style>
  <w:style w:type="character" w:customStyle="1" w:styleId="Heading8Char">
    <w:name w:val="Heading 8 Char"/>
    <w:aliases w:val="liste 2 Char"/>
    <w:basedOn w:val="DefaultParagraphFont"/>
    <w:link w:val="Heading8"/>
    <w:uiPriority w:val="9"/>
    <w:rsid w:val="0099146E"/>
    <w:rPr>
      <w:rFonts w:ascii="Arial" w:eastAsia="Times New Roman" w:hAnsi="Arial" w:cs="Times New Roman"/>
      <w:b/>
      <w:caps/>
      <w:spacing w:val="-3"/>
      <w:szCs w:val="20"/>
      <w:lang w:val="en-GB" w:eastAsia="fr-FR"/>
    </w:rPr>
  </w:style>
  <w:style w:type="character" w:customStyle="1" w:styleId="Heading9Char">
    <w:name w:val="Heading 9 Char"/>
    <w:basedOn w:val="DefaultParagraphFont"/>
    <w:link w:val="Heading9"/>
    <w:uiPriority w:val="9"/>
    <w:rsid w:val="0099146E"/>
    <w:rPr>
      <w:rFonts w:ascii="Arial" w:eastAsia="Times New Roman" w:hAnsi="Arial" w:cs="Times New Roman"/>
      <w:b/>
      <w:caps/>
      <w:spacing w:val="-3"/>
      <w:sz w:val="18"/>
      <w:szCs w:val="20"/>
      <w:lang w:val="en-GB" w:eastAsia="fr-FR"/>
    </w:rPr>
  </w:style>
  <w:style w:type="paragraph" w:customStyle="1" w:styleId="Sous-titreobjet">
    <w:name w:val="Sous-titre objet"/>
    <w:basedOn w:val="Normal"/>
    <w:rsid w:val="0099146E"/>
    <w:pPr>
      <w:spacing w:before="0" w:after="0"/>
      <w:jc w:val="center"/>
    </w:pPr>
    <w:rPr>
      <w:rFonts w:eastAsia="Times New Roman"/>
      <w:b/>
      <w:szCs w:val="24"/>
    </w:rPr>
  </w:style>
  <w:style w:type="paragraph" w:customStyle="1" w:styleId="Titreobjet">
    <w:name w:val="Titre objet"/>
    <w:basedOn w:val="Normal"/>
    <w:next w:val="Sous-titreobjet"/>
    <w:rsid w:val="0099146E"/>
    <w:pPr>
      <w:spacing w:before="360" w:after="360"/>
      <w:jc w:val="center"/>
    </w:pPr>
    <w:rPr>
      <w:rFonts w:eastAsia="Times New Roman"/>
      <w:b/>
      <w:szCs w:val="24"/>
    </w:rPr>
  </w:style>
  <w:style w:type="paragraph" w:customStyle="1" w:styleId="Sous-titreobjetPagedecouverture">
    <w:name w:val="Sous-titre objet (Page de couverture)"/>
    <w:basedOn w:val="Sous-titreobjet"/>
    <w:rsid w:val="0099146E"/>
  </w:style>
  <w:style w:type="paragraph" w:customStyle="1" w:styleId="TitreobjetPagedecouverture">
    <w:name w:val="Titre objet (Page de couverture)"/>
    <w:basedOn w:val="Titreobjet"/>
    <w:next w:val="Sous-titreobjetPagedecouverture"/>
    <w:rsid w:val="0099146E"/>
  </w:style>
  <w:style w:type="paragraph" w:styleId="ListNumber">
    <w:name w:val="List Number"/>
    <w:basedOn w:val="Normal"/>
    <w:rsid w:val="0099146E"/>
    <w:pPr>
      <w:numPr>
        <w:numId w:val="5"/>
      </w:numPr>
    </w:pPr>
    <w:rPr>
      <w:rFonts w:eastAsia="Times New Roman"/>
      <w:szCs w:val="24"/>
      <w:lang w:eastAsia="de-DE"/>
    </w:rPr>
  </w:style>
  <w:style w:type="paragraph" w:customStyle="1" w:styleId="ListNumberLevel2">
    <w:name w:val="List Number (Level 2)"/>
    <w:basedOn w:val="Normal"/>
    <w:rsid w:val="0099146E"/>
    <w:pPr>
      <w:numPr>
        <w:ilvl w:val="1"/>
        <w:numId w:val="5"/>
      </w:numPr>
    </w:pPr>
    <w:rPr>
      <w:rFonts w:eastAsia="Times New Roman"/>
      <w:szCs w:val="24"/>
      <w:lang w:eastAsia="de-DE"/>
    </w:rPr>
  </w:style>
  <w:style w:type="paragraph" w:customStyle="1" w:styleId="ListNumberLevel3">
    <w:name w:val="List Number (Level 3)"/>
    <w:basedOn w:val="Normal"/>
    <w:rsid w:val="0099146E"/>
    <w:pPr>
      <w:numPr>
        <w:ilvl w:val="2"/>
        <w:numId w:val="5"/>
      </w:numPr>
    </w:pPr>
    <w:rPr>
      <w:rFonts w:eastAsia="Times New Roman"/>
      <w:szCs w:val="24"/>
      <w:lang w:eastAsia="de-DE"/>
    </w:rPr>
  </w:style>
  <w:style w:type="paragraph" w:customStyle="1" w:styleId="ListNumberLevel4">
    <w:name w:val="List Number (Level 4)"/>
    <w:basedOn w:val="Normal"/>
    <w:rsid w:val="0099146E"/>
    <w:pPr>
      <w:numPr>
        <w:ilvl w:val="3"/>
        <w:numId w:val="5"/>
      </w:numPr>
    </w:pPr>
    <w:rPr>
      <w:rFonts w:eastAsia="Times New Roman"/>
      <w:szCs w:val="24"/>
      <w:lang w:eastAsia="de-DE"/>
    </w:rPr>
  </w:style>
  <w:style w:type="paragraph" w:customStyle="1" w:styleId="Annexetitreacte">
    <w:name w:val="Annexe titre (acte)"/>
    <w:basedOn w:val="Normal"/>
    <w:next w:val="Normal"/>
    <w:rsid w:val="0099146E"/>
    <w:pPr>
      <w:jc w:val="center"/>
    </w:pPr>
    <w:rPr>
      <w:rFonts w:eastAsia="Times New Roman"/>
      <w:b/>
      <w:szCs w:val="24"/>
      <w:u w:val="single"/>
      <w:lang w:eastAsia="de-DE"/>
    </w:rPr>
  </w:style>
  <w:style w:type="paragraph" w:customStyle="1" w:styleId="Normal1">
    <w:name w:val="Normal1"/>
    <w:basedOn w:val="Normal"/>
    <w:rsid w:val="0099146E"/>
    <w:pPr>
      <w:spacing w:before="0" w:after="0"/>
      <w:ind w:left="1418"/>
      <w:jc w:val="left"/>
    </w:pPr>
    <w:rPr>
      <w:rFonts w:ascii="Arial" w:eastAsia="Times New Roman" w:hAnsi="Arial"/>
      <w:sz w:val="22"/>
      <w:szCs w:val="20"/>
      <w:lang w:eastAsia="fr-FR"/>
    </w:rPr>
  </w:style>
  <w:style w:type="paragraph" w:customStyle="1" w:styleId="Paragraph">
    <w:name w:val="Paragraph"/>
    <w:basedOn w:val="Normal"/>
    <w:link w:val="ParagraphChar"/>
    <w:rsid w:val="0099146E"/>
    <w:pPr>
      <w:ind w:left="1418" w:hanging="1418"/>
    </w:pPr>
    <w:rPr>
      <w:rFonts w:ascii="Arial" w:eastAsia="Times New Roman" w:hAnsi="Arial"/>
      <w:sz w:val="22"/>
      <w:szCs w:val="20"/>
      <w:lang w:eastAsia="fr-FR"/>
    </w:rPr>
  </w:style>
  <w:style w:type="paragraph" w:customStyle="1" w:styleId="Table">
    <w:name w:val="Table"/>
    <w:basedOn w:val="Caption"/>
    <w:rsid w:val="0099146E"/>
    <w:pPr>
      <w:keepNext/>
      <w:keepLines/>
      <w:spacing w:after="240"/>
      <w:jc w:val="center"/>
    </w:pPr>
    <w:rPr>
      <w:rFonts w:ascii="CG Times (WN)" w:hAnsi="CG Times (WN)"/>
      <w:bCs w:val="0"/>
      <w:i/>
      <w:color w:val="800000"/>
      <w:sz w:val="18"/>
      <w:lang w:eastAsia="fr-FR"/>
    </w:rPr>
  </w:style>
  <w:style w:type="paragraph" w:styleId="Caption">
    <w:name w:val="caption"/>
    <w:basedOn w:val="Normal"/>
    <w:next w:val="Normal"/>
    <w:uiPriority w:val="35"/>
    <w:qFormat/>
    <w:rsid w:val="0099146E"/>
    <w:rPr>
      <w:rFonts w:eastAsia="Times New Roman"/>
      <w:b/>
      <w:bCs/>
      <w:sz w:val="20"/>
      <w:szCs w:val="20"/>
    </w:rPr>
  </w:style>
  <w:style w:type="paragraph" w:styleId="TableofFigures">
    <w:name w:val="table of figures"/>
    <w:basedOn w:val="Normal"/>
    <w:next w:val="Normal"/>
    <w:semiHidden/>
    <w:rsid w:val="0099146E"/>
    <w:rPr>
      <w:rFonts w:eastAsia="Times New Roman"/>
      <w:szCs w:val="24"/>
    </w:rPr>
  </w:style>
  <w:style w:type="paragraph" w:styleId="ListNumber2">
    <w:name w:val="List Number 2"/>
    <w:basedOn w:val="Normal"/>
    <w:rsid w:val="0099146E"/>
    <w:pPr>
      <w:numPr>
        <w:numId w:val="6"/>
      </w:numPr>
    </w:pPr>
    <w:rPr>
      <w:rFonts w:eastAsia="Times New Roman"/>
      <w:szCs w:val="24"/>
    </w:rPr>
  </w:style>
  <w:style w:type="paragraph" w:styleId="ListNumber3">
    <w:name w:val="List Number 3"/>
    <w:basedOn w:val="Normal"/>
    <w:rsid w:val="0099146E"/>
    <w:pPr>
      <w:numPr>
        <w:numId w:val="7"/>
      </w:numPr>
    </w:pPr>
    <w:rPr>
      <w:rFonts w:eastAsia="Times New Roman"/>
      <w:szCs w:val="24"/>
    </w:rPr>
  </w:style>
  <w:style w:type="paragraph" w:styleId="ListNumber4">
    <w:name w:val="List Number 4"/>
    <w:basedOn w:val="Normal"/>
    <w:rsid w:val="0099146E"/>
    <w:pPr>
      <w:numPr>
        <w:numId w:val="8"/>
      </w:numPr>
    </w:pPr>
    <w:rPr>
      <w:rFonts w:eastAsia="Times New Roman"/>
      <w:szCs w:val="24"/>
    </w:rPr>
  </w:style>
  <w:style w:type="character" w:styleId="CommentReference">
    <w:name w:val="annotation reference"/>
    <w:uiPriority w:val="99"/>
    <w:rsid w:val="0099146E"/>
    <w:rPr>
      <w:sz w:val="16"/>
      <w:shd w:val="clear" w:color="auto" w:fill="auto"/>
    </w:rPr>
  </w:style>
  <w:style w:type="paragraph" w:styleId="CommentText">
    <w:name w:val="annotation text"/>
    <w:basedOn w:val="Normal"/>
    <w:link w:val="CommentTextChar"/>
    <w:uiPriority w:val="99"/>
    <w:rsid w:val="0099146E"/>
    <w:rPr>
      <w:rFonts w:eastAsia="Times New Roman"/>
      <w:sz w:val="20"/>
      <w:szCs w:val="20"/>
    </w:rPr>
  </w:style>
  <w:style w:type="character" w:customStyle="1" w:styleId="CommentTextChar">
    <w:name w:val="Comment Text Char"/>
    <w:basedOn w:val="DefaultParagraphFont"/>
    <w:link w:val="CommentText"/>
    <w:uiPriority w:val="99"/>
    <w:rsid w:val="0099146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99146E"/>
    <w:rPr>
      <w:b/>
      <w:bCs/>
    </w:rPr>
  </w:style>
  <w:style w:type="character" w:customStyle="1" w:styleId="CommentSubjectChar">
    <w:name w:val="Comment Subject Char"/>
    <w:basedOn w:val="CommentTextChar"/>
    <w:link w:val="CommentSubject"/>
    <w:uiPriority w:val="99"/>
    <w:rsid w:val="0099146E"/>
    <w:rPr>
      <w:rFonts w:ascii="Times New Roman" w:eastAsia="Times New Roman" w:hAnsi="Times New Roman" w:cs="Times New Roman"/>
      <w:b/>
      <w:bCs/>
      <w:sz w:val="20"/>
      <w:szCs w:val="20"/>
      <w:lang w:val="en-GB"/>
    </w:rPr>
  </w:style>
  <w:style w:type="character" w:styleId="Hyperlink">
    <w:name w:val="Hyperlink"/>
    <w:uiPriority w:val="99"/>
    <w:rsid w:val="0099146E"/>
    <w:rPr>
      <w:color w:val="0000FF"/>
      <w:u w:val="single"/>
      <w:shd w:val="clear" w:color="auto" w:fill="auto"/>
    </w:rPr>
  </w:style>
  <w:style w:type="paragraph" w:styleId="BalloonText">
    <w:name w:val="Balloon Text"/>
    <w:basedOn w:val="Normal"/>
    <w:link w:val="BalloonTextChar"/>
    <w:semiHidden/>
    <w:rsid w:val="0099146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9146E"/>
    <w:rPr>
      <w:rFonts w:ascii="Tahoma" w:eastAsia="Times New Roman" w:hAnsi="Tahoma" w:cs="Tahoma"/>
      <w:sz w:val="16"/>
      <w:szCs w:val="16"/>
      <w:lang w:val="en-GB"/>
    </w:rPr>
  </w:style>
  <w:style w:type="paragraph" w:customStyle="1" w:styleId="basicstyle">
    <w:name w:val="basic_style"/>
    <w:rsid w:val="0099146E"/>
    <w:pPr>
      <w:spacing w:after="0" w:line="240" w:lineRule="auto"/>
      <w:ind w:left="1418"/>
      <w:jc w:val="both"/>
    </w:pPr>
    <w:rPr>
      <w:rFonts w:ascii="Arial" w:eastAsia="Times New Roman" w:hAnsi="Arial" w:cs="Times New Roman"/>
      <w:szCs w:val="20"/>
      <w:lang w:val="en-GB" w:eastAsia="fr-FR"/>
    </w:rPr>
  </w:style>
  <w:style w:type="paragraph" w:customStyle="1" w:styleId="abc">
    <w:name w:val="a_b_c"/>
    <w:basedOn w:val="basicstyle"/>
    <w:rsid w:val="0099146E"/>
    <w:pPr>
      <w:spacing w:before="120"/>
      <w:ind w:left="1985" w:hanging="567"/>
    </w:pPr>
    <w:rPr>
      <w:sz w:val="20"/>
    </w:rPr>
  </w:style>
  <w:style w:type="paragraph" w:styleId="EndnoteText">
    <w:name w:val="endnote text"/>
    <w:basedOn w:val="Normal"/>
    <w:link w:val="EndnoteTextChar"/>
    <w:semiHidden/>
    <w:rsid w:val="0099146E"/>
    <w:pPr>
      <w:spacing w:before="0" w:after="0"/>
      <w:ind w:left="1418"/>
    </w:pPr>
    <w:rPr>
      <w:rFonts w:ascii="Arial" w:eastAsia="Times New Roman" w:hAnsi="Arial"/>
      <w:sz w:val="20"/>
      <w:szCs w:val="20"/>
      <w:lang w:eastAsia="fr-FR"/>
    </w:rPr>
  </w:style>
  <w:style w:type="character" w:customStyle="1" w:styleId="EndnoteTextChar">
    <w:name w:val="Endnote Text Char"/>
    <w:basedOn w:val="DefaultParagraphFont"/>
    <w:link w:val="EndnoteText"/>
    <w:semiHidden/>
    <w:rsid w:val="0099146E"/>
    <w:rPr>
      <w:rFonts w:ascii="Arial" w:eastAsia="Times New Roman" w:hAnsi="Arial" w:cs="Times New Roman"/>
      <w:sz w:val="20"/>
      <w:szCs w:val="20"/>
      <w:lang w:val="en-GB" w:eastAsia="fr-FR"/>
    </w:rPr>
  </w:style>
  <w:style w:type="character" w:styleId="EndnoteReference">
    <w:name w:val="endnote reference"/>
    <w:semiHidden/>
    <w:rsid w:val="0099146E"/>
    <w:rPr>
      <w:vertAlign w:val="superscript"/>
    </w:rPr>
  </w:style>
  <w:style w:type="paragraph" w:customStyle="1" w:styleId="project">
    <w:name w:val="project"/>
    <w:basedOn w:val="DocTitle"/>
    <w:rsid w:val="0099146E"/>
    <w:pPr>
      <w:spacing w:before="120" w:after="240"/>
    </w:pPr>
  </w:style>
  <w:style w:type="paragraph" w:customStyle="1" w:styleId="DocTitle">
    <w:name w:val="Doc_Title"/>
    <w:basedOn w:val="basicstyle"/>
    <w:rsid w:val="0099146E"/>
    <w:pPr>
      <w:spacing w:before="360" w:after="600"/>
      <w:ind w:left="0"/>
      <w:jc w:val="center"/>
    </w:pPr>
    <w:rPr>
      <w:rFonts w:ascii="Tahoma" w:hAnsi="Tahoma"/>
      <w:b/>
      <w:caps/>
      <w:sz w:val="28"/>
      <w:szCs w:val="28"/>
    </w:rPr>
  </w:style>
  <w:style w:type="paragraph" w:customStyle="1" w:styleId="DocReference">
    <w:name w:val="Doc_Reference"/>
    <w:basedOn w:val="basicstyle"/>
    <w:rsid w:val="0099146E"/>
    <w:pPr>
      <w:spacing w:before="120" w:after="60"/>
      <w:ind w:left="0"/>
      <w:jc w:val="left"/>
    </w:pPr>
  </w:style>
  <w:style w:type="paragraph" w:customStyle="1" w:styleId="DocIssue">
    <w:name w:val="Doc_Issue"/>
    <w:basedOn w:val="basicstyle"/>
    <w:rsid w:val="0099146E"/>
    <w:pPr>
      <w:spacing w:before="120" w:after="60"/>
      <w:ind w:left="0"/>
      <w:jc w:val="left"/>
    </w:pPr>
  </w:style>
  <w:style w:type="paragraph" w:customStyle="1" w:styleId="DocDate">
    <w:name w:val="Doc_Date"/>
    <w:basedOn w:val="basicstyle"/>
    <w:rsid w:val="0099146E"/>
    <w:pPr>
      <w:spacing w:before="120" w:after="60"/>
      <w:ind w:left="0"/>
      <w:jc w:val="left"/>
    </w:pPr>
  </w:style>
  <w:style w:type="paragraph" w:customStyle="1" w:styleId="Tableau">
    <w:name w:val="Tableau"/>
    <w:basedOn w:val="basicstyle"/>
    <w:rsid w:val="0099146E"/>
    <w:pPr>
      <w:suppressAutoHyphens/>
      <w:spacing w:before="90" w:after="54"/>
      <w:ind w:left="0"/>
      <w:jc w:val="center"/>
    </w:pPr>
    <w:rPr>
      <w:sz w:val="20"/>
    </w:rPr>
  </w:style>
  <w:style w:type="paragraph" w:customStyle="1" w:styleId="derelabc">
    <w:name w:val="der_el_a_b_c"/>
    <w:basedOn w:val="abc"/>
    <w:next w:val="Paragraph"/>
    <w:rsid w:val="0099146E"/>
    <w:pPr>
      <w:spacing w:after="240"/>
    </w:pPr>
  </w:style>
  <w:style w:type="paragraph" w:styleId="Index1">
    <w:name w:val="index 1"/>
    <w:basedOn w:val="Normal"/>
    <w:next w:val="Normal"/>
    <w:semiHidden/>
    <w:rsid w:val="0099146E"/>
    <w:pPr>
      <w:tabs>
        <w:tab w:val="right" w:leader="dot" w:pos="9071"/>
      </w:tabs>
      <w:spacing w:before="0" w:after="0"/>
      <w:ind w:left="200" w:hanging="200"/>
    </w:pPr>
    <w:rPr>
      <w:rFonts w:ascii="Arial" w:eastAsia="Times New Roman" w:hAnsi="Arial"/>
      <w:sz w:val="20"/>
      <w:szCs w:val="20"/>
      <w:lang w:eastAsia="fr-FR"/>
    </w:rPr>
  </w:style>
  <w:style w:type="paragraph" w:styleId="DocumentMap">
    <w:name w:val="Document Map"/>
    <w:basedOn w:val="Normal"/>
    <w:link w:val="DocumentMapChar"/>
    <w:semiHidden/>
    <w:rsid w:val="0099146E"/>
    <w:pPr>
      <w:shd w:val="clear" w:color="auto" w:fill="000080"/>
      <w:spacing w:before="0" w:after="0"/>
      <w:ind w:left="1418"/>
    </w:pPr>
    <w:rPr>
      <w:rFonts w:ascii="Tahoma" w:eastAsia="Times New Roman" w:hAnsi="Tahoma"/>
      <w:sz w:val="20"/>
      <w:szCs w:val="20"/>
      <w:lang w:eastAsia="fr-FR"/>
    </w:rPr>
  </w:style>
  <w:style w:type="character" w:customStyle="1" w:styleId="DocumentMapChar">
    <w:name w:val="Document Map Char"/>
    <w:basedOn w:val="DefaultParagraphFont"/>
    <w:link w:val="DocumentMap"/>
    <w:semiHidden/>
    <w:rsid w:val="0099146E"/>
    <w:rPr>
      <w:rFonts w:ascii="Tahoma" w:eastAsia="Times New Roman" w:hAnsi="Tahoma" w:cs="Times New Roman"/>
      <w:sz w:val="20"/>
      <w:szCs w:val="20"/>
      <w:shd w:val="clear" w:color="auto" w:fill="000080"/>
      <w:lang w:val="en-GB" w:eastAsia="fr-FR"/>
    </w:rPr>
  </w:style>
  <w:style w:type="character" w:styleId="FollowedHyperlink">
    <w:name w:val="FollowedHyperlink"/>
    <w:uiPriority w:val="99"/>
    <w:rsid w:val="0099146E"/>
    <w:rPr>
      <w:color w:val="800080"/>
      <w:u w:val="single"/>
    </w:rPr>
  </w:style>
  <w:style w:type="character" w:styleId="PageNumber">
    <w:name w:val="page number"/>
    <w:rsid w:val="0099146E"/>
    <w:rPr>
      <w:shd w:val="clear" w:color="auto" w:fill="auto"/>
    </w:rPr>
  </w:style>
  <w:style w:type="paragraph" w:customStyle="1" w:styleId="Parwithoutnumbering">
    <w:name w:val="Par_without_numbering"/>
    <w:basedOn w:val="Paragraph"/>
    <w:rsid w:val="0099146E"/>
    <w:pPr>
      <w:ind w:firstLine="0"/>
    </w:pPr>
  </w:style>
  <w:style w:type="character" w:styleId="Emphasis">
    <w:name w:val="Emphasis"/>
    <w:qFormat/>
    <w:rsid w:val="0099146E"/>
    <w:rPr>
      <w:i/>
    </w:rPr>
  </w:style>
  <w:style w:type="paragraph" w:customStyle="1" w:styleId="En-tteHeader">
    <w:name w:val="En-tête.Header"/>
    <w:basedOn w:val="basicstyle"/>
    <w:rsid w:val="0099146E"/>
    <w:pPr>
      <w:widowControl w:val="0"/>
      <w:tabs>
        <w:tab w:val="center" w:pos="4536"/>
        <w:tab w:val="right" w:pos="9072"/>
      </w:tabs>
    </w:pPr>
    <w:rPr>
      <w:caps/>
      <w:kern w:val="24"/>
      <w:szCs w:val="22"/>
    </w:rPr>
  </w:style>
  <w:style w:type="paragraph" w:customStyle="1" w:styleId="iiiiii">
    <w:name w:val="i_ii_iii"/>
    <w:basedOn w:val="abc"/>
    <w:rsid w:val="0099146E"/>
    <w:pPr>
      <w:numPr>
        <w:numId w:val="9"/>
      </w:numPr>
      <w:tabs>
        <w:tab w:val="clear" w:pos="1080"/>
        <w:tab w:val="num" w:pos="850"/>
        <w:tab w:val="left" w:pos="2552"/>
      </w:tabs>
      <w:spacing w:before="60"/>
      <w:ind w:left="2552" w:hanging="567"/>
    </w:pPr>
  </w:style>
  <w:style w:type="paragraph" w:customStyle="1" w:styleId="bullet1">
    <w:name w:val="bullet 1"/>
    <w:basedOn w:val="Normal"/>
    <w:rsid w:val="0099146E"/>
    <w:pPr>
      <w:numPr>
        <w:numId w:val="10"/>
      </w:numPr>
      <w:spacing w:before="0"/>
    </w:pPr>
    <w:rPr>
      <w:rFonts w:ascii="Verdana" w:eastAsia="Times New Roman" w:hAnsi="Verdana"/>
      <w:szCs w:val="24"/>
      <w:lang w:eastAsia="fr-FR"/>
    </w:rPr>
  </w:style>
  <w:style w:type="paragraph" w:customStyle="1" w:styleId="bullet2">
    <w:name w:val="bullet 2"/>
    <w:basedOn w:val="Normal"/>
    <w:rsid w:val="0099146E"/>
    <w:pPr>
      <w:numPr>
        <w:ilvl w:val="1"/>
        <w:numId w:val="10"/>
      </w:numPr>
      <w:spacing w:before="0"/>
    </w:pPr>
    <w:rPr>
      <w:rFonts w:ascii="Verdana" w:eastAsia="Times New Roman" w:hAnsi="Verdana"/>
      <w:szCs w:val="24"/>
      <w:lang w:eastAsia="fr-FR"/>
    </w:rPr>
  </w:style>
  <w:style w:type="paragraph" w:customStyle="1" w:styleId="TableInfo">
    <w:name w:val="Table Info"/>
    <w:basedOn w:val="Normal"/>
    <w:rsid w:val="0099146E"/>
    <w:pPr>
      <w:keepNext/>
      <w:keepLines/>
      <w:widowControl w:val="0"/>
      <w:tabs>
        <w:tab w:val="left" w:pos="851"/>
      </w:tabs>
      <w:spacing w:before="0" w:after="0"/>
      <w:jc w:val="left"/>
    </w:pPr>
    <w:rPr>
      <w:rFonts w:ascii="Arial" w:eastAsia="Times New Roman" w:hAnsi="Arial"/>
      <w:b/>
      <w:szCs w:val="20"/>
      <w:lang w:eastAsia="zh-CN"/>
    </w:rPr>
  </w:style>
  <w:style w:type="paragraph" w:styleId="ListParagraph">
    <w:name w:val="List Paragraph"/>
    <w:aliases w:val="Heading table,Bullets,Normal bullet 2,Bullet list,Numbered List,List Paragraph1,Bullet point 1,1st level - Bullet List Paragraph,Lettre d'introduction,Paragrafo elenco,List Paragraph11,Normal bullet 21,List Paragraph111"/>
    <w:basedOn w:val="Normal"/>
    <w:uiPriority w:val="34"/>
    <w:qFormat/>
    <w:rsid w:val="0099146E"/>
    <w:pPr>
      <w:spacing w:before="0" w:after="0"/>
      <w:ind w:left="720"/>
    </w:pPr>
    <w:rPr>
      <w:rFonts w:ascii="Arial" w:eastAsia="Times New Roman" w:hAnsi="Arial"/>
      <w:sz w:val="20"/>
      <w:szCs w:val="20"/>
      <w:lang w:eastAsia="fr-FR"/>
    </w:rPr>
  </w:style>
  <w:style w:type="paragraph" w:styleId="Revision">
    <w:name w:val="Revision"/>
    <w:hidden/>
    <w:semiHidden/>
    <w:rsid w:val="0099146E"/>
    <w:pPr>
      <w:spacing w:after="0" w:line="240" w:lineRule="auto"/>
    </w:pPr>
    <w:rPr>
      <w:rFonts w:ascii="Arial" w:eastAsia="Times New Roman" w:hAnsi="Arial" w:cs="Times New Roman"/>
      <w:sz w:val="20"/>
      <w:szCs w:val="20"/>
      <w:lang w:val="en-GB" w:eastAsia="fr-FR"/>
    </w:rPr>
  </w:style>
  <w:style w:type="table" w:styleId="TableGrid">
    <w:name w:val="Table Grid"/>
    <w:basedOn w:val="TableNormal"/>
    <w:uiPriority w:val="59"/>
    <w:rsid w:val="0099146E"/>
    <w:pPr>
      <w:spacing w:after="0" w:line="240" w:lineRule="auto"/>
    </w:pPr>
    <w:rPr>
      <w:rFonts w:ascii="Times New Roman" w:eastAsia="Times New Roman" w:hAnsi="Times New Roman" w:cs="Times New Roman"/>
      <w:sz w:val="20"/>
      <w:szCs w:val="20"/>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99146E"/>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9146E"/>
    <w:rPr>
      <w:rFonts w:ascii="Cambria" w:eastAsia="Times New Roman" w:hAnsi="Cambria" w:cs="Times New Roman"/>
      <w:color w:val="17365D"/>
      <w:spacing w:val="5"/>
      <w:kern w:val="28"/>
      <w:sz w:val="52"/>
      <w:szCs w:val="52"/>
      <w:lang w:val="en-GB"/>
    </w:rPr>
  </w:style>
  <w:style w:type="paragraph" w:customStyle="1" w:styleId="Indent2">
    <w:name w:val="Indent 2"/>
    <w:basedOn w:val="Normal"/>
    <w:rsid w:val="0099146E"/>
    <w:pPr>
      <w:numPr>
        <w:numId w:val="11"/>
      </w:numPr>
      <w:spacing w:before="0" w:after="60" w:line="288" w:lineRule="auto"/>
    </w:pPr>
    <w:rPr>
      <w:rFonts w:ascii="Verdana" w:eastAsia="Times New Roman" w:hAnsi="Verdana"/>
      <w:szCs w:val="24"/>
      <w:lang w:eastAsia="zh-CN"/>
    </w:rPr>
  </w:style>
  <w:style w:type="paragraph" w:customStyle="1" w:styleId="Specificcase">
    <w:name w:val="Specific case"/>
    <w:basedOn w:val="Heading4"/>
    <w:next w:val="Normal"/>
    <w:rsid w:val="0099146E"/>
    <w:pPr>
      <w:numPr>
        <w:ilvl w:val="0"/>
        <w:numId w:val="0"/>
      </w:numPr>
      <w:tabs>
        <w:tab w:val="num" w:pos="993"/>
      </w:tabs>
      <w:spacing w:before="240" w:after="0" w:line="360" w:lineRule="auto"/>
      <w:ind w:left="993" w:hanging="993"/>
    </w:pPr>
    <w:rPr>
      <w:rFonts w:ascii="Arial" w:eastAsia="Times New Roman" w:hAnsi="Arial"/>
      <w:i/>
      <w:iCs w:val="0"/>
      <w:sz w:val="22"/>
      <w:szCs w:val="28"/>
      <w:lang w:eastAsia="fr-FR"/>
    </w:rPr>
  </w:style>
  <w:style w:type="paragraph" w:styleId="PlainText">
    <w:name w:val="Plain Text"/>
    <w:basedOn w:val="Normal"/>
    <w:link w:val="PlainTextChar"/>
    <w:rsid w:val="0099146E"/>
    <w:pPr>
      <w:spacing w:before="0" w:after="0"/>
      <w:jc w:val="left"/>
    </w:pPr>
    <w:rPr>
      <w:rFonts w:ascii="Calibri" w:eastAsia="Times New Roman" w:hAnsi="Calibri"/>
      <w:sz w:val="22"/>
      <w:szCs w:val="21"/>
      <w:lang w:val="en-US"/>
    </w:rPr>
  </w:style>
  <w:style w:type="character" w:customStyle="1" w:styleId="PlainTextChar">
    <w:name w:val="Plain Text Char"/>
    <w:basedOn w:val="DefaultParagraphFont"/>
    <w:link w:val="PlainText"/>
    <w:rsid w:val="0099146E"/>
    <w:rPr>
      <w:rFonts w:ascii="Calibri" w:eastAsia="Times New Roman" w:hAnsi="Calibri" w:cs="Times New Roman"/>
      <w:szCs w:val="21"/>
    </w:rPr>
  </w:style>
  <w:style w:type="character" w:styleId="Strong">
    <w:name w:val="Strong"/>
    <w:uiPriority w:val="22"/>
    <w:qFormat/>
    <w:rsid w:val="0099146E"/>
    <w:rPr>
      <w:b/>
      <w:shd w:val="clear" w:color="auto" w:fill="auto"/>
    </w:rPr>
  </w:style>
  <w:style w:type="paragraph" w:styleId="BodyText">
    <w:name w:val="Body Text"/>
    <w:basedOn w:val="Normal"/>
    <w:link w:val="BodyTextChar"/>
    <w:uiPriority w:val="1"/>
    <w:qFormat/>
    <w:rsid w:val="0099146E"/>
    <w:pPr>
      <w:widowControl w:val="0"/>
      <w:spacing w:before="0" w:after="0"/>
      <w:ind w:left="100"/>
      <w:jc w:val="left"/>
    </w:pPr>
    <w:rPr>
      <w:rFonts w:eastAsia="Times New Roman"/>
      <w:szCs w:val="24"/>
      <w:lang w:val="en-US"/>
    </w:rPr>
  </w:style>
  <w:style w:type="character" w:customStyle="1" w:styleId="BodyTextChar">
    <w:name w:val="Body Text Char"/>
    <w:basedOn w:val="DefaultParagraphFont"/>
    <w:link w:val="BodyText"/>
    <w:uiPriority w:val="1"/>
    <w:rsid w:val="0099146E"/>
    <w:rPr>
      <w:rFonts w:ascii="Times New Roman" w:eastAsia="Times New Roman" w:hAnsi="Times New Roman" w:cs="Times New Roman"/>
      <w:sz w:val="24"/>
      <w:szCs w:val="24"/>
    </w:rPr>
  </w:style>
  <w:style w:type="paragraph" w:customStyle="1" w:styleId="Normal10">
    <w:name w:val="Normal10"/>
    <w:basedOn w:val="Normal"/>
    <w:rsid w:val="0099146E"/>
    <w:pPr>
      <w:spacing w:before="0" w:after="0"/>
      <w:ind w:left="1418"/>
      <w:jc w:val="left"/>
    </w:pPr>
    <w:rPr>
      <w:rFonts w:ascii="Arial" w:eastAsia="Times New Roman" w:hAnsi="Arial"/>
      <w:sz w:val="22"/>
      <w:szCs w:val="20"/>
      <w:lang w:eastAsia="fr-FR"/>
    </w:rPr>
  </w:style>
  <w:style w:type="paragraph" w:customStyle="1" w:styleId="FooterCoverPage">
    <w:name w:val="Footer Cover Page"/>
    <w:basedOn w:val="Normal"/>
    <w:link w:val="FooterCoverPageChar"/>
    <w:rsid w:val="0099146E"/>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basedOn w:val="DefaultParagraphFont"/>
    <w:link w:val="FooterCoverPage"/>
    <w:rsid w:val="0099146E"/>
    <w:rPr>
      <w:rFonts w:ascii="Times New Roman" w:eastAsia="Times New Roman" w:hAnsi="Times New Roman" w:cs="Times New Roman"/>
      <w:sz w:val="24"/>
      <w:szCs w:val="24"/>
      <w:lang w:val="en-GB"/>
    </w:rPr>
  </w:style>
  <w:style w:type="paragraph" w:customStyle="1" w:styleId="HeaderCoverPage">
    <w:name w:val="Header Cover Page"/>
    <w:basedOn w:val="Normal"/>
    <w:link w:val="HeaderCoverPageChar"/>
    <w:rsid w:val="0099146E"/>
    <w:pPr>
      <w:tabs>
        <w:tab w:val="center" w:pos="4535"/>
        <w:tab w:val="right" w:pos="9071"/>
      </w:tabs>
      <w:spacing w:before="0"/>
    </w:pPr>
    <w:rPr>
      <w:rFonts w:eastAsia="Times New Roman"/>
      <w:szCs w:val="24"/>
    </w:rPr>
  </w:style>
  <w:style w:type="character" w:customStyle="1" w:styleId="HeaderCoverPageChar">
    <w:name w:val="Header Cover Page Char"/>
    <w:basedOn w:val="DefaultParagraphFont"/>
    <w:link w:val="HeaderCoverPage"/>
    <w:rsid w:val="0099146E"/>
    <w:rPr>
      <w:rFonts w:ascii="Times New Roman" w:eastAsia="Times New Roman" w:hAnsi="Times New Roman" w:cs="Times New Roman"/>
      <w:sz w:val="24"/>
      <w:szCs w:val="24"/>
      <w:lang w:val="en-GB"/>
    </w:rPr>
  </w:style>
  <w:style w:type="paragraph" w:customStyle="1" w:styleId="doc-ti">
    <w:name w:val="doc-ti"/>
    <w:basedOn w:val="Normal"/>
    <w:rsid w:val="0099146E"/>
    <w:pPr>
      <w:spacing w:before="100" w:beforeAutospacing="1" w:after="100" w:afterAutospacing="1"/>
      <w:jc w:val="left"/>
    </w:pPr>
    <w:rPr>
      <w:rFonts w:eastAsia="Times New Roman"/>
      <w:szCs w:val="24"/>
      <w:lang w:val="es-ES" w:eastAsia="es-ES"/>
    </w:rPr>
  </w:style>
  <w:style w:type="character" w:customStyle="1" w:styleId="ParagraphChar">
    <w:name w:val="Paragraph Char"/>
    <w:aliases w:val="List Paragraph Char,Heading table Char,Bullets Char,Normal bullet 2 Char,Bullet list Char,Numbered List Char,List Paragraph1 Char,Bullet point 1 Char,1st level - Bullet List Paragraph Char,Lettre d'introduction Char,Paragrafo elenco Char"/>
    <w:link w:val="Paragraph"/>
    <w:uiPriority w:val="34"/>
    <w:locked/>
    <w:rsid w:val="0099146E"/>
    <w:rPr>
      <w:rFonts w:ascii="Arial" w:eastAsia="Times New Roman" w:hAnsi="Arial" w:cs="Times New Roman"/>
      <w:szCs w:val="20"/>
      <w:lang w:val="en-GB" w:eastAsia="fr-FR"/>
    </w:rPr>
  </w:style>
  <w:style w:type="character" w:customStyle="1" w:styleId="fontstyle01">
    <w:name w:val="fontstyle01"/>
    <w:basedOn w:val="DefaultParagraphFont"/>
    <w:rsid w:val="0099146E"/>
    <w:rPr>
      <w:rFonts w:ascii="EUAlbertina-Regu" w:hAnsi="EUAlbertina-Regu" w:hint="default"/>
      <w:b w:val="0"/>
      <w:bCs w:val="0"/>
      <w:i w:val="0"/>
      <w:iCs w:val="0"/>
      <w:color w:val="000000"/>
      <w:sz w:val="20"/>
      <w:szCs w:val="20"/>
    </w:rPr>
  </w:style>
  <w:style w:type="paragraph" w:customStyle="1" w:styleId="Default">
    <w:name w:val="Default"/>
    <w:basedOn w:val="Normal"/>
    <w:rsid w:val="0099146E"/>
    <w:pPr>
      <w:autoSpaceDE w:val="0"/>
      <w:autoSpaceDN w:val="0"/>
      <w:spacing w:before="0" w:after="0"/>
      <w:jc w:val="left"/>
    </w:pPr>
    <w:rPr>
      <w:color w:val="000000"/>
      <w:szCs w:val="24"/>
      <w:lang w:val="en-US"/>
    </w:rPr>
  </w:style>
  <w:style w:type="paragraph" w:styleId="NormalWeb">
    <w:name w:val="Normal (Web)"/>
    <w:basedOn w:val="Normal"/>
    <w:uiPriority w:val="99"/>
    <w:unhideWhenUsed/>
    <w:rsid w:val="0099146E"/>
    <w:pPr>
      <w:spacing w:before="100" w:beforeAutospacing="1" w:after="100" w:afterAutospacing="1"/>
      <w:jc w:val="left"/>
    </w:pPr>
    <w:rPr>
      <w:rFonts w:eastAsia="Times New Roman"/>
      <w:szCs w:val="24"/>
      <w:lang w:val="en-US"/>
    </w:rPr>
  </w:style>
  <w:style w:type="table" w:customStyle="1" w:styleId="Style1">
    <w:name w:val="Style1"/>
    <w:basedOn w:val="TableNormal"/>
    <w:uiPriority w:val="99"/>
    <w:rsid w:val="0099146E"/>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paragraph" w:customStyle="1" w:styleId="ERAbulletpoint">
    <w:name w:val="ERA bullet point"/>
    <w:basedOn w:val="Normal"/>
    <w:uiPriority w:val="7"/>
    <w:qFormat/>
    <w:rsid w:val="0099146E"/>
    <w:pPr>
      <w:autoSpaceDE w:val="0"/>
      <w:autoSpaceDN w:val="0"/>
      <w:adjustRightInd w:val="0"/>
      <w:ind w:left="1440" w:hanging="360"/>
      <w:contextualSpacing/>
    </w:pPr>
    <w:rPr>
      <w:rFonts w:asciiTheme="minorHAnsi" w:hAnsiTheme="minorHAnsi" w:cstheme="minorBidi"/>
      <w:sz w:val="22"/>
      <w:szCs w:val="24"/>
    </w:rPr>
  </w:style>
  <w:style w:type="character" w:customStyle="1" w:styleId="fontstyle21">
    <w:name w:val="fontstyle21"/>
    <w:basedOn w:val="DefaultParagraphFont"/>
    <w:rsid w:val="0099146E"/>
    <w:rPr>
      <w:rFonts w:ascii="TimesNewRomanPS-ItalicMT" w:hAnsi="TimesNewRomanPS-ItalicMT" w:hint="default"/>
      <w:b w:val="0"/>
      <w:bCs w:val="0"/>
      <w:i/>
      <w:iCs/>
      <w:color w:val="000000"/>
      <w:sz w:val="18"/>
      <w:szCs w:val="18"/>
    </w:rPr>
  </w:style>
  <w:style w:type="paragraph" w:customStyle="1" w:styleId="Annex">
    <w:name w:val="Annex"/>
    <w:basedOn w:val="Heading1"/>
    <w:next w:val="Normal"/>
    <w:qFormat/>
    <w:rsid w:val="0099146E"/>
    <w:pPr>
      <w:keepLines/>
      <w:numPr>
        <w:numId w:val="0"/>
      </w:numPr>
      <w:spacing w:before="240"/>
      <w:ind w:left="993" w:hanging="993"/>
    </w:pPr>
    <w:rPr>
      <w:rFonts w:ascii="Calibri" w:hAnsi="Calibri" w:cstheme="majorBidi"/>
      <w:b w:val="0"/>
      <w:smallCaps w:val="0"/>
      <w:lang w:val="fr-BE"/>
    </w:rPr>
  </w:style>
  <w:style w:type="paragraph" w:customStyle="1" w:styleId="CM4">
    <w:name w:val="CM4"/>
    <w:basedOn w:val="Normal"/>
    <w:next w:val="Normal"/>
    <w:uiPriority w:val="99"/>
    <w:rsid w:val="0099146E"/>
    <w:pPr>
      <w:autoSpaceDE w:val="0"/>
      <w:autoSpaceDN w:val="0"/>
      <w:adjustRightInd w:val="0"/>
      <w:spacing w:before="0" w:after="0"/>
      <w:jc w:val="left"/>
    </w:pPr>
    <w:rPr>
      <w:szCs w:val="24"/>
    </w:rPr>
  </w:style>
  <w:style w:type="paragraph" w:customStyle="1" w:styleId="paragraph0">
    <w:name w:val="paragraph"/>
    <w:basedOn w:val="Normal"/>
    <w:rsid w:val="0099146E"/>
    <w:pPr>
      <w:spacing w:before="100" w:beforeAutospacing="1" w:after="100" w:afterAutospacing="1"/>
      <w:jc w:val="left"/>
    </w:pPr>
    <w:rPr>
      <w:rFonts w:eastAsia="Times New Roman"/>
      <w:szCs w:val="24"/>
      <w:lang w:eastAsia="en-GB"/>
    </w:rPr>
  </w:style>
  <w:style w:type="character" w:customStyle="1" w:styleId="eop">
    <w:name w:val="eop"/>
    <w:basedOn w:val="DefaultParagraphFont"/>
    <w:rsid w:val="0099146E"/>
  </w:style>
  <w:style w:type="character" w:customStyle="1" w:styleId="normaltextrun">
    <w:name w:val="normaltextrun"/>
    <w:basedOn w:val="DefaultParagraphFont"/>
    <w:rsid w:val="0099146E"/>
  </w:style>
  <w:style w:type="paragraph" w:customStyle="1" w:styleId="msonormal0">
    <w:name w:val="msonormal"/>
    <w:basedOn w:val="Normal"/>
    <w:rsid w:val="0099146E"/>
    <w:pPr>
      <w:spacing w:before="100" w:beforeAutospacing="1" w:after="100" w:afterAutospacing="1"/>
      <w:jc w:val="left"/>
    </w:pPr>
    <w:rPr>
      <w:rFonts w:eastAsia="Times New Roman"/>
      <w:szCs w:val="24"/>
      <w:lang w:eastAsia="en-GB"/>
    </w:rPr>
  </w:style>
  <w:style w:type="paragraph" w:styleId="Subtitle">
    <w:name w:val="Subtitle"/>
    <w:basedOn w:val="Normal"/>
    <w:next w:val="Normal"/>
    <w:link w:val="SubtitleChar"/>
    <w:uiPriority w:val="11"/>
    <w:qFormat/>
    <w:rsid w:val="0099146E"/>
    <w:pPr>
      <w:spacing w:before="0"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9146E"/>
    <w:rPr>
      <w:rFonts w:asciiTheme="majorHAnsi" w:eastAsiaTheme="majorEastAsia" w:hAnsiTheme="majorHAnsi" w:cstheme="majorBidi"/>
      <w:color w:val="4F81BD" w:themeColor="accent1"/>
      <w:sz w:val="28"/>
      <w:szCs w:val="28"/>
      <w:lang w:val="en-GB"/>
    </w:rPr>
  </w:style>
  <w:style w:type="character" w:customStyle="1" w:styleId="NoSpacingChar">
    <w:name w:val="No Spacing Char"/>
    <w:basedOn w:val="DefaultParagraphFont"/>
    <w:link w:val="NoSpacing"/>
    <w:uiPriority w:val="1"/>
    <w:locked/>
    <w:rsid w:val="0099146E"/>
  </w:style>
  <w:style w:type="paragraph" w:styleId="NoSpacing">
    <w:name w:val="No Spacing"/>
    <w:link w:val="NoSpacingChar"/>
    <w:uiPriority w:val="1"/>
    <w:qFormat/>
    <w:rsid w:val="0099146E"/>
    <w:pPr>
      <w:spacing w:after="0" w:line="240" w:lineRule="auto"/>
    </w:pPr>
  </w:style>
  <w:style w:type="paragraph" w:styleId="Quote">
    <w:name w:val="Quote"/>
    <w:basedOn w:val="Normal"/>
    <w:next w:val="Normal"/>
    <w:link w:val="QuoteChar"/>
    <w:uiPriority w:val="29"/>
    <w:qFormat/>
    <w:rsid w:val="0099146E"/>
    <w:pPr>
      <w:spacing w:line="256" w:lineRule="auto"/>
      <w:ind w:left="720"/>
    </w:pPr>
    <w:rPr>
      <w:rFonts w:asciiTheme="minorHAnsi" w:eastAsiaTheme="minorEastAsia" w:hAnsiTheme="minorHAnsi" w:cstheme="minorBidi"/>
      <w:color w:val="1F497D" w:themeColor="text2"/>
      <w:szCs w:val="24"/>
    </w:rPr>
  </w:style>
  <w:style w:type="character" w:customStyle="1" w:styleId="QuoteChar">
    <w:name w:val="Quote Char"/>
    <w:basedOn w:val="DefaultParagraphFont"/>
    <w:link w:val="Quote"/>
    <w:uiPriority w:val="29"/>
    <w:rsid w:val="0099146E"/>
    <w:rPr>
      <w:rFonts w:eastAsiaTheme="minorEastAsia"/>
      <w:color w:val="1F497D" w:themeColor="text2"/>
      <w:sz w:val="24"/>
      <w:szCs w:val="24"/>
      <w:lang w:val="en-GB"/>
    </w:rPr>
  </w:style>
  <w:style w:type="paragraph" w:styleId="IntenseQuote">
    <w:name w:val="Intense Quote"/>
    <w:basedOn w:val="Normal"/>
    <w:next w:val="Normal"/>
    <w:link w:val="IntenseQuoteChar"/>
    <w:uiPriority w:val="30"/>
    <w:qFormat/>
    <w:rsid w:val="0099146E"/>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9146E"/>
    <w:rPr>
      <w:rFonts w:asciiTheme="majorHAnsi" w:eastAsiaTheme="majorEastAsia" w:hAnsiTheme="majorHAnsi" w:cstheme="majorBidi"/>
      <w:color w:val="1F497D" w:themeColor="text2"/>
      <w:spacing w:val="-6"/>
      <w:sz w:val="32"/>
      <w:szCs w:val="32"/>
      <w:lang w:val="en-GB"/>
    </w:rPr>
  </w:style>
  <w:style w:type="character" w:styleId="SubtleEmphasis">
    <w:name w:val="Subtle Emphasis"/>
    <w:basedOn w:val="DefaultParagraphFont"/>
    <w:uiPriority w:val="19"/>
    <w:qFormat/>
    <w:rsid w:val="0099146E"/>
    <w:rPr>
      <w:i/>
      <w:iCs/>
      <w:color w:val="595959" w:themeColor="text1" w:themeTint="A6"/>
    </w:rPr>
  </w:style>
  <w:style w:type="character" w:styleId="IntenseEmphasis">
    <w:name w:val="Intense Emphasis"/>
    <w:basedOn w:val="DefaultParagraphFont"/>
    <w:uiPriority w:val="21"/>
    <w:qFormat/>
    <w:rsid w:val="0099146E"/>
    <w:rPr>
      <w:b/>
      <w:bCs/>
      <w:i/>
      <w:iCs/>
    </w:rPr>
  </w:style>
  <w:style w:type="character" w:styleId="SubtleReference">
    <w:name w:val="Subtle Reference"/>
    <w:basedOn w:val="DefaultParagraphFont"/>
    <w:uiPriority w:val="31"/>
    <w:qFormat/>
    <w:rsid w:val="0099146E"/>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99146E"/>
    <w:rPr>
      <w:b/>
      <w:bCs/>
      <w:smallCaps/>
      <w:color w:val="1F497D" w:themeColor="text2"/>
      <w:u w:val="single"/>
    </w:rPr>
  </w:style>
  <w:style w:type="character" w:styleId="BookTitle">
    <w:name w:val="Book Title"/>
    <w:basedOn w:val="DefaultParagraphFont"/>
    <w:uiPriority w:val="33"/>
    <w:qFormat/>
    <w:rsid w:val="0099146E"/>
    <w:rPr>
      <w:b/>
      <w:bCs/>
      <w:smallCaps/>
      <w:spacing w:val="10"/>
    </w:rPr>
  </w:style>
  <w:style w:type="character" w:customStyle="1" w:styleId="UnresolvedMention1">
    <w:name w:val="Unresolved Mention1"/>
    <w:basedOn w:val="DefaultParagraphFont"/>
    <w:uiPriority w:val="99"/>
    <w:semiHidden/>
    <w:unhideWhenUsed/>
    <w:rsid w:val="0099146E"/>
    <w:rPr>
      <w:color w:val="605E5C"/>
      <w:shd w:val="clear" w:color="auto" w:fill="E1DFDD"/>
    </w:rPr>
  </w:style>
  <w:style w:type="paragraph" w:customStyle="1" w:styleId="norm">
    <w:name w:val="norm"/>
    <w:basedOn w:val="Normal"/>
    <w:rsid w:val="0099146E"/>
    <w:pPr>
      <w:spacing w:before="100" w:beforeAutospacing="1" w:after="100" w:afterAutospacing="1"/>
      <w:jc w:val="left"/>
    </w:pPr>
    <w:rPr>
      <w:rFonts w:eastAsia="Times New Roman"/>
      <w:szCs w:val="24"/>
      <w:lang w:eastAsia="en-GB"/>
    </w:rPr>
  </w:style>
  <w:style w:type="character" w:customStyle="1" w:styleId="Mention1">
    <w:name w:val="Mention1"/>
    <w:basedOn w:val="DefaultParagraphFont"/>
    <w:uiPriority w:val="99"/>
    <w:unhideWhenUsed/>
    <w:rsid w:val="0099146E"/>
    <w:rPr>
      <w:color w:val="2B579A"/>
      <w:shd w:val="clear" w:color="auto" w:fill="E6E6E6"/>
    </w:rPr>
  </w:style>
  <w:style w:type="paragraph" w:customStyle="1" w:styleId="HeadingTable">
    <w:name w:val="Heading Table"/>
    <w:basedOn w:val="Normal"/>
    <w:qFormat/>
    <w:rsid w:val="0099146E"/>
    <w:pPr>
      <w:spacing w:before="60" w:after="60"/>
      <w:jc w:val="center"/>
    </w:pPr>
    <w:rPr>
      <w:rFonts w:asciiTheme="minorHAnsi" w:hAnsiTheme="minorHAnsi" w:cstheme="minorBidi"/>
      <w:i/>
      <w:color w:val="004494"/>
      <w:sz w:val="22"/>
    </w:rPr>
  </w:style>
  <w:style w:type="paragraph" w:customStyle="1" w:styleId="NormalTextTable">
    <w:name w:val="Normal Text Table"/>
    <w:basedOn w:val="Normal"/>
    <w:qFormat/>
    <w:rsid w:val="0099146E"/>
    <w:pPr>
      <w:spacing w:before="0" w:after="0"/>
    </w:pPr>
    <w:rPr>
      <w:rFonts w:asciiTheme="minorHAnsi" w:hAnsiTheme="minorHAnsi" w:cstheme="minorBidi"/>
      <w:sz w:val="22"/>
    </w:rPr>
  </w:style>
  <w:style w:type="table" w:customStyle="1" w:styleId="TableGrid13">
    <w:name w:val="Table Grid13"/>
    <w:basedOn w:val="TableNormal"/>
    <w:next w:val="TableGrid"/>
    <w:uiPriority w:val="59"/>
    <w:rsid w:val="0099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00">
    <w:name w:val="Bullet 10"/>
    <w:basedOn w:val="Normal"/>
    <w:rsid w:val="005365AB"/>
    <w:pPr>
      <w:tabs>
        <w:tab w:val="num" w:pos="1417"/>
      </w:tabs>
      <w:ind w:left="1417" w:hanging="567"/>
    </w:pPr>
  </w:style>
  <w:style w:type="paragraph" w:customStyle="1" w:styleId="Bullet200">
    <w:name w:val="Bullet 20"/>
    <w:basedOn w:val="Normal"/>
    <w:rsid w:val="005365AB"/>
    <w:pPr>
      <w:tabs>
        <w:tab w:val="num" w:pos="1984"/>
      </w:tabs>
      <w:ind w:left="1984" w:hanging="567"/>
    </w:pPr>
  </w:style>
  <w:style w:type="paragraph" w:customStyle="1" w:styleId="Bullet110">
    <w:name w:val="Bullet 11"/>
    <w:basedOn w:val="Normal"/>
    <w:rsid w:val="005365AB"/>
    <w:pPr>
      <w:tabs>
        <w:tab w:val="num" w:pos="1417"/>
      </w:tabs>
      <w:ind w:left="1417" w:hanging="567"/>
    </w:pPr>
  </w:style>
  <w:style w:type="paragraph" w:customStyle="1" w:styleId="Bullet210">
    <w:name w:val="Bullet 21"/>
    <w:basedOn w:val="Normal"/>
    <w:rsid w:val="005365AB"/>
    <w:pPr>
      <w:tabs>
        <w:tab w:val="num" w:pos="1984"/>
      </w:tabs>
      <w:ind w:left="1984" w:hanging="567"/>
    </w:pPr>
  </w:style>
  <w:style w:type="paragraph" w:customStyle="1" w:styleId="Bullet12">
    <w:name w:val="Bullet 12"/>
    <w:basedOn w:val="Normal"/>
    <w:rsid w:val="005365AB"/>
    <w:pPr>
      <w:tabs>
        <w:tab w:val="num" w:pos="1417"/>
      </w:tabs>
      <w:ind w:left="1417" w:hanging="567"/>
    </w:pPr>
  </w:style>
  <w:style w:type="paragraph" w:customStyle="1" w:styleId="Bullet22">
    <w:name w:val="Bullet 22"/>
    <w:basedOn w:val="Normal"/>
    <w:rsid w:val="005365AB"/>
    <w:pPr>
      <w:tabs>
        <w:tab w:val="num" w:pos="1984"/>
      </w:tabs>
      <w:ind w:left="1984" w:hanging="567"/>
    </w:pPr>
  </w:style>
  <w:style w:type="paragraph" w:customStyle="1" w:styleId="Bullet13">
    <w:name w:val="Bullet 13"/>
    <w:basedOn w:val="Normal"/>
    <w:rsid w:val="005365AB"/>
    <w:pPr>
      <w:tabs>
        <w:tab w:val="num" w:pos="1417"/>
      </w:tabs>
      <w:ind w:left="1417" w:hanging="567"/>
    </w:pPr>
  </w:style>
  <w:style w:type="paragraph" w:customStyle="1" w:styleId="Bullet23">
    <w:name w:val="Bullet 23"/>
    <w:basedOn w:val="Normal"/>
    <w:rsid w:val="005365AB"/>
    <w:pPr>
      <w:tabs>
        <w:tab w:val="num" w:pos="1984"/>
      </w:tabs>
      <w:ind w:left="1984" w:hanging="567"/>
    </w:pPr>
  </w:style>
  <w:style w:type="paragraph" w:customStyle="1" w:styleId="Bullet14">
    <w:name w:val="Bullet 14"/>
    <w:basedOn w:val="Normal"/>
    <w:rsid w:val="005365AB"/>
    <w:pPr>
      <w:tabs>
        <w:tab w:val="num" w:pos="1417"/>
      </w:tabs>
      <w:ind w:left="1417" w:hanging="567"/>
    </w:pPr>
  </w:style>
  <w:style w:type="paragraph" w:customStyle="1" w:styleId="Bullet24">
    <w:name w:val="Bullet 24"/>
    <w:basedOn w:val="Normal"/>
    <w:rsid w:val="005365AB"/>
    <w:pPr>
      <w:tabs>
        <w:tab w:val="num" w:pos="1984"/>
      </w:tabs>
      <w:ind w:left="1984" w:hanging="567"/>
    </w:pPr>
  </w:style>
  <w:style w:type="paragraph" w:customStyle="1" w:styleId="Bullet15">
    <w:name w:val="Bullet 15"/>
    <w:basedOn w:val="Normal"/>
    <w:rsid w:val="005365AB"/>
    <w:pPr>
      <w:tabs>
        <w:tab w:val="num" w:pos="1417"/>
      </w:tabs>
      <w:ind w:left="1417" w:hanging="567"/>
    </w:pPr>
  </w:style>
  <w:style w:type="paragraph" w:customStyle="1" w:styleId="Bullet25">
    <w:name w:val="Bullet 25"/>
    <w:basedOn w:val="Normal"/>
    <w:rsid w:val="005365AB"/>
    <w:pPr>
      <w:tabs>
        <w:tab w:val="num" w:pos="1984"/>
      </w:tabs>
      <w:ind w:left="1984" w:hanging="567"/>
    </w:pPr>
  </w:style>
  <w:style w:type="paragraph" w:customStyle="1" w:styleId="Bullet16">
    <w:name w:val="Bullet 16"/>
    <w:basedOn w:val="Normal"/>
    <w:rsid w:val="005365AB"/>
    <w:pPr>
      <w:tabs>
        <w:tab w:val="num" w:pos="1417"/>
      </w:tabs>
      <w:ind w:left="1417" w:hanging="567"/>
    </w:pPr>
  </w:style>
  <w:style w:type="paragraph" w:customStyle="1" w:styleId="Bullet26">
    <w:name w:val="Bullet 26"/>
    <w:basedOn w:val="Normal"/>
    <w:rsid w:val="005365AB"/>
    <w:pPr>
      <w:tabs>
        <w:tab w:val="num" w:pos="1984"/>
      </w:tabs>
      <w:ind w:left="1984" w:hanging="567"/>
    </w:pPr>
  </w:style>
  <w:style w:type="paragraph" w:customStyle="1" w:styleId="Bullet17">
    <w:name w:val="Bullet 17"/>
    <w:basedOn w:val="Normal"/>
    <w:rsid w:val="005365AB"/>
    <w:pPr>
      <w:tabs>
        <w:tab w:val="num" w:pos="1417"/>
      </w:tabs>
      <w:ind w:left="1417" w:hanging="567"/>
    </w:pPr>
  </w:style>
  <w:style w:type="paragraph" w:customStyle="1" w:styleId="Bullet27">
    <w:name w:val="Bullet 27"/>
    <w:basedOn w:val="Normal"/>
    <w:rsid w:val="005365AB"/>
    <w:pPr>
      <w:tabs>
        <w:tab w:val="num" w:pos="1984"/>
      </w:tabs>
      <w:ind w:left="1984" w:hanging="567"/>
    </w:pPr>
  </w:style>
  <w:style w:type="paragraph" w:customStyle="1" w:styleId="Bullet18">
    <w:name w:val="Bullet 18"/>
    <w:basedOn w:val="Normal"/>
    <w:rsid w:val="005365AB"/>
    <w:pPr>
      <w:tabs>
        <w:tab w:val="num" w:pos="1417"/>
      </w:tabs>
      <w:ind w:left="1417" w:hanging="567"/>
    </w:pPr>
  </w:style>
  <w:style w:type="paragraph" w:customStyle="1" w:styleId="Bullet28">
    <w:name w:val="Bullet 28"/>
    <w:basedOn w:val="Normal"/>
    <w:rsid w:val="005365AB"/>
    <w:pPr>
      <w:tabs>
        <w:tab w:val="num" w:pos="1984"/>
      </w:tabs>
      <w:ind w:left="1984" w:hanging="567"/>
    </w:pPr>
  </w:style>
  <w:style w:type="paragraph" w:customStyle="1" w:styleId="Bullet1000">
    <w:name w:val="Bullet 100"/>
    <w:basedOn w:val="Normal"/>
    <w:rsid w:val="003355C9"/>
    <w:pPr>
      <w:tabs>
        <w:tab w:val="num" w:pos="1417"/>
      </w:tabs>
      <w:ind w:left="1417" w:hanging="567"/>
    </w:pPr>
  </w:style>
  <w:style w:type="paragraph" w:customStyle="1" w:styleId="Bullet2000">
    <w:name w:val="Bullet 200"/>
    <w:basedOn w:val="Normal"/>
    <w:rsid w:val="003355C9"/>
    <w:pPr>
      <w:tabs>
        <w:tab w:val="num" w:pos="1984"/>
      </w:tabs>
      <w:ind w:left="1984" w:hanging="567"/>
    </w:pPr>
  </w:style>
  <w:style w:type="paragraph" w:customStyle="1" w:styleId="Bullet1100">
    <w:name w:val="Bullet 110"/>
    <w:basedOn w:val="Normal"/>
    <w:rsid w:val="003355C9"/>
    <w:pPr>
      <w:tabs>
        <w:tab w:val="num" w:pos="1417"/>
      </w:tabs>
      <w:ind w:left="1417" w:hanging="567"/>
    </w:pPr>
  </w:style>
  <w:style w:type="paragraph" w:customStyle="1" w:styleId="Bullet2100">
    <w:name w:val="Bullet 210"/>
    <w:basedOn w:val="Normal"/>
    <w:rsid w:val="003355C9"/>
    <w:pPr>
      <w:tabs>
        <w:tab w:val="num" w:pos="1984"/>
      </w:tabs>
      <w:ind w:left="1984" w:hanging="567"/>
    </w:pPr>
  </w:style>
  <w:style w:type="paragraph" w:customStyle="1" w:styleId="Bullet120">
    <w:name w:val="Bullet 120"/>
    <w:basedOn w:val="Normal"/>
    <w:rsid w:val="003355C9"/>
    <w:pPr>
      <w:tabs>
        <w:tab w:val="num" w:pos="1417"/>
      </w:tabs>
      <w:ind w:left="1417" w:hanging="567"/>
    </w:pPr>
  </w:style>
  <w:style w:type="paragraph" w:customStyle="1" w:styleId="Bullet220">
    <w:name w:val="Bullet 220"/>
    <w:basedOn w:val="Normal"/>
    <w:rsid w:val="003355C9"/>
    <w:pPr>
      <w:tabs>
        <w:tab w:val="num" w:pos="1984"/>
      </w:tabs>
      <w:ind w:left="1984" w:hanging="567"/>
    </w:pPr>
  </w:style>
  <w:style w:type="paragraph" w:customStyle="1" w:styleId="Bullet130">
    <w:name w:val="Bullet 130"/>
    <w:basedOn w:val="Normal"/>
    <w:rsid w:val="003355C9"/>
    <w:pPr>
      <w:tabs>
        <w:tab w:val="num" w:pos="1417"/>
      </w:tabs>
      <w:ind w:left="1417" w:hanging="567"/>
    </w:pPr>
  </w:style>
  <w:style w:type="paragraph" w:customStyle="1" w:styleId="Bullet230">
    <w:name w:val="Bullet 230"/>
    <w:basedOn w:val="Normal"/>
    <w:rsid w:val="003355C9"/>
    <w:pPr>
      <w:tabs>
        <w:tab w:val="num" w:pos="1984"/>
      </w:tabs>
      <w:ind w:left="1984" w:hanging="567"/>
    </w:pPr>
  </w:style>
  <w:style w:type="paragraph" w:customStyle="1" w:styleId="Bullet140">
    <w:name w:val="Bullet 140"/>
    <w:basedOn w:val="Normal"/>
    <w:rsid w:val="003355C9"/>
    <w:pPr>
      <w:tabs>
        <w:tab w:val="num" w:pos="1417"/>
      </w:tabs>
      <w:ind w:left="1417" w:hanging="567"/>
    </w:pPr>
  </w:style>
  <w:style w:type="paragraph" w:customStyle="1" w:styleId="Bullet240">
    <w:name w:val="Bullet 240"/>
    <w:basedOn w:val="Normal"/>
    <w:rsid w:val="003355C9"/>
    <w:pPr>
      <w:tabs>
        <w:tab w:val="num" w:pos="1984"/>
      </w:tabs>
      <w:ind w:left="1984" w:hanging="567"/>
    </w:pPr>
  </w:style>
  <w:style w:type="paragraph" w:customStyle="1" w:styleId="Bullet150">
    <w:name w:val="Bullet 150"/>
    <w:basedOn w:val="Normal"/>
    <w:rsid w:val="003355C9"/>
    <w:pPr>
      <w:tabs>
        <w:tab w:val="num" w:pos="1417"/>
      </w:tabs>
      <w:ind w:left="1417" w:hanging="567"/>
    </w:pPr>
  </w:style>
  <w:style w:type="paragraph" w:customStyle="1" w:styleId="Bullet250">
    <w:name w:val="Bullet 250"/>
    <w:basedOn w:val="Normal"/>
    <w:rsid w:val="003355C9"/>
    <w:pPr>
      <w:tabs>
        <w:tab w:val="num" w:pos="1984"/>
      </w:tabs>
      <w:ind w:left="1984" w:hanging="567"/>
    </w:pPr>
  </w:style>
  <w:style w:type="paragraph" w:customStyle="1" w:styleId="Bullet160">
    <w:name w:val="Bullet 160"/>
    <w:basedOn w:val="Normal"/>
    <w:rsid w:val="003355C9"/>
    <w:pPr>
      <w:tabs>
        <w:tab w:val="num" w:pos="1417"/>
      </w:tabs>
      <w:ind w:left="1417" w:hanging="567"/>
    </w:pPr>
  </w:style>
  <w:style w:type="paragraph" w:customStyle="1" w:styleId="Bullet260">
    <w:name w:val="Bullet 260"/>
    <w:basedOn w:val="Normal"/>
    <w:rsid w:val="003355C9"/>
    <w:pPr>
      <w:tabs>
        <w:tab w:val="num" w:pos="1984"/>
      </w:tabs>
      <w:ind w:left="1984" w:hanging="567"/>
    </w:pPr>
  </w:style>
  <w:style w:type="paragraph" w:customStyle="1" w:styleId="Bullet170">
    <w:name w:val="Bullet 170"/>
    <w:basedOn w:val="Normal"/>
    <w:rsid w:val="003355C9"/>
    <w:pPr>
      <w:tabs>
        <w:tab w:val="num" w:pos="1417"/>
      </w:tabs>
      <w:ind w:left="1417" w:hanging="567"/>
    </w:pPr>
  </w:style>
  <w:style w:type="paragraph" w:customStyle="1" w:styleId="Bullet270">
    <w:name w:val="Bullet 270"/>
    <w:basedOn w:val="Normal"/>
    <w:rsid w:val="003355C9"/>
    <w:pPr>
      <w:tabs>
        <w:tab w:val="num" w:pos="1984"/>
      </w:tabs>
      <w:ind w:left="1984" w:hanging="567"/>
    </w:pPr>
  </w:style>
  <w:style w:type="paragraph" w:customStyle="1" w:styleId="Bullet180">
    <w:name w:val="Bullet 180"/>
    <w:basedOn w:val="Normal"/>
    <w:rsid w:val="005365AB"/>
    <w:pPr>
      <w:tabs>
        <w:tab w:val="num" w:pos="1417"/>
      </w:tabs>
      <w:ind w:left="1417" w:hanging="567"/>
    </w:pPr>
  </w:style>
  <w:style w:type="paragraph" w:customStyle="1" w:styleId="Bullet280">
    <w:name w:val="Bullet 280"/>
    <w:basedOn w:val="Normal"/>
    <w:rsid w:val="005365AB"/>
    <w:pPr>
      <w:tabs>
        <w:tab w:val="num" w:pos="1984"/>
      </w:tabs>
      <w:ind w:left="1984" w:hanging="567"/>
    </w:pPr>
  </w:style>
  <w:style w:type="paragraph" w:customStyle="1" w:styleId="Bullet10000">
    <w:name w:val="Bullet 1000"/>
    <w:basedOn w:val="Normal"/>
    <w:rsid w:val="00F15D38"/>
    <w:pPr>
      <w:tabs>
        <w:tab w:val="num" w:pos="1417"/>
      </w:tabs>
      <w:ind w:left="1417" w:hanging="567"/>
    </w:pPr>
  </w:style>
  <w:style w:type="paragraph" w:customStyle="1" w:styleId="Bullet20000">
    <w:name w:val="Bullet 2000"/>
    <w:basedOn w:val="Normal"/>
    <w:rsid w:val="00F15D38"/>
    <w:pPr>
      <w:tabs>
        <w:tab w:val="num" w:pos="1984"/>
      </w:tabs>
      <w:ind w:left="1984" w:hanging="567"/>
    </w:pPr>
  </w:style>
  <w:style w:type="paragraph" w:customStyle="1" w:styleId="Bullet11000">
    <w:name w:val="Bullet 1100"/>
    <w:basedOn w:val="Normal"/>
    <w:rsid w:val="00F15D38"/>
    <w:pPr>
      <w:tabs>
        <w:tab w:val="num" w:pos="1417"/>
      </w:tabs>
      <w:ind w:left="1417" w:hanging="567"/>
    </w:pPr>
  </w:style>
  <w:style w:type="paragraph" w:customStyle="1" w:styleId="Bullet21000">
    <w:name w:val="Bullet 2100"/>
    <w:basedOn w:val="Normal"/>
    <w:rsid w:val="00F15D38"/>
    <w:pPr>
      <w:tabs>
        <w:tab w:val="num" w:pos="1984"/>
      </w:tabs>
      <w:ind w:left="1984" w:hanging="567"/>
    </w:pPr>
  </w:style>
  <w:style w:type="paragraph" w:customStyle="1" w:styleId="Bullet1200">
    <w:name w:val="Bullet 1200"/>
    <w:basedOn w:val="Normal"/>
    <w:rsid w:val="00F15D38"/>
    <w:pPr>
      <w:tabs>
        <w:tab w:val="num" w:pos="1417"/>
      </w:tabs>
      <w:ind w:left="1417" w:hanging="567"/>
    </w:pPr>
  </w:style>
  <w:style w:type="paragraph" w:customStyle="1" w:styleId="Bullet2200">
    <w:name w:val="Bullet 2200"/>
    <w:basedOn w:val="Normal"/>
    <w:rsid w:val="00F15D38"/>
    <w:pPr>
      <w:tabs>
        <w:tab w:val="num" w:pos="1984"/>
      </w:tabs>
      <w:ind w:left="1984" w:hanging="567"/>
    </w:pPr>
  </w:style>
  <w:style w:type="paragraph" w:customStyle="1" w:styleId="Bullet1300">
    <w:name w:val="Bullet 1300"/>
    <w:basedOn w:val="Normal"/>
    <w:rsid w:val="00F15D38"/>
    <w:pPr>
      <w:tabs>
        <w:tab w:val="num" w:pos="1417"/>
      </w:tabs>
      <w:ind w:left="1417" w:hanging="567"/>
    </w:pPr>
  </w:style>
  <w:style w:type="paragraph" w:customStyle="1" w:styleId="Bullet2300">
    <w:name w:val="Bullet 2300"/>
    <w:basedOn w:val="Normal"/>
    <w:rsid w:val="00F15D38"/>
    <w:pPr>
      <w:tabs>
        <w:tab w:val="num" w:pos="1984"/>
      </w:tabs>
      <w:ind w:left="1984" w:hanging="567"/>
    </w:pPr>
  </w:style>
  <w:style w:type="paragraph" w:customStyle="1" w:styleId="Bullet1400">
    <w:name w:val="Bullet 1400"/>
    <w:basedOn w:val="Normal"/>
    <w:rsid w:val="00F15D38"/>
    <w:pPr>
      <w:tabs>
        <w:tab w:val="num" w:pos="1417"/>
      </w:tabs>
      <w:ind w:left="1417" w:hanging="567"/>
    </w:pPr>
  </w:style>
  <w:style w:type="paragraph" w:customStyle="1" w:styleId="Bullet2400">
    <w:name w:val="Bullet 2400"/>
    <w:basedOn w:val="Normal"/>
    <w:rsid w:val="00F15D38"/>
    <w:pPr>
      <w:tabs>
        <w:tab w:val="num" w:pos="1984"/>
      </w:tabs>
      <w:ind w:left="1984" w:hanging="567"/>
    </w:pPr>
  </w:style>
  <w:style w:type="paragraph" w:customStyle="1" w:styleId="Bullet1500">
    <w:name w:val="Bullet 1500"/>
    <w:basedOn w:val="Normal"/>
    <w:rsid w:val="00F15D38"/>
    <w:pPr>
      <w:tabs>
        <w:tab w:val="num" w:pos="1417"/>
      </w:tabs>
      <w:ind w:left="1417" w:hanging="567"/>
    </w:pPr>
  </w:style>
  <w:style w:type="paragraph" w:customStyle="1" w:styleId="Bullet2500">
    <w:name w:val="Bullet 2500"/>
    <w:basedOn w:val="Normal"/>
    <w:rsid w:val="00F15D38"/>
    <w:pPr>
      <w:tabs>
        <w:tab w:val="num" w:pos="1984"/>
      </w:tabs>
      <w:ind w:left="1984" w:hanging="567"/>
    </w:pPr>
  </w:style>
  <w:style w:type="paragraph" w:customStyle="1" w:styleId="Bullet1600">
    <w:name w:val="Bullet 1600"/>
    <w:basedOn w:val="Normal"/>
    <w:rsid w:val="00F15D38"/>
    <w:pPr>
      <w:tabs>
        <w:tab w:val="num" w:pos="1417"/>
      </w:tabs>
      <w:ind w:left="1417" w:hanging="567"/>
    </w:pPr>
  </w:style>
  <w:style w:type="paragraph" w:customStyle="1" w:styleId="Bullet2600">
    <w:name w:val="Bullet 2600"/>
    <w:basedOn w:val="Normal"/>
    <w:rsid w:val="00F15D38"/>
    <w:pPr>
      <w:tabs>
        <w:tab w:val="num" w:pos="1984"/>
      </w:tabs>
      <w:ind w:left="1984" w:hanging="567"/>
    </w:pPr>
  </w:style>
  <w:style w:type="paragraph" w:customStyle="1" w:styleId="Bullet1700">
    <w:name w:val="Bullet 1700"/>
    <w:basedOn w:val="Normal"/>
    <w:rsid w:val="00F15D38"/>
    <w:pPr>
      <w:tabs>
        <w:tab w:val="num" w:pos="1417"/>
      </w:tabs>
      <w:ind w:left="1417" w:hanging="567"/>
    </w:pPr>
  </w:style>
  <w:style w:type="paragraph" w:customStyle="1" w:styleId="Bullet2700">
    <w:name w:val="Bullet 2700"/>
    <w:basedOn w:val="Normal"/>
    <w:rsid w:val="00F15D38"/>
    <w:pPr>
      <w:tabs>
        <w:tab w:val="num" w:pos="1984"/>
      </w:tabs>
      <w:ind w:left="1984" w:hanging="567"/>
    </w:pPr>
  </w:style>
  <w:style w:type="paragraph" w:customStyle="1" w:styleId="Bullet1800">
    <w:name w:val="Bullet 1800"/>
    <w:basedOn w:val="Normal"/>
    <w:rsid w:val="005365AB"/>
    <w:pPr>
      <w:tabs>
        <w:tab w:val="num" w:pos="1417"/>
      </w:tabs>
      <w:ind w:left="1417" w:hanging="567"/>
    </w:pPr>
  </w:style>
  <w:style w:type="paragraph" w:customStyle="1" w:styleId="Bullet2800">
    <w:name w:val="Bullet 2800"/>
    <w:basedOn w:val="Normal"/>
    <w:rsid w:val="005365AB"/>
    <w:pPr>
      <w:tabs>
        <w:tab w:val="num" w:pos="1984"/>
      </w:tabs>
      <w:ind w:left="1984" w:hanging="567"/>
    </w:pPr>
  </w:style>
  <w:style w:type="paragraph" w:customStyle="1" w:styleId="Bullet100000">
    <w:name w:val="Bullet 10000"/>
    <w:basedOn w:val="Normal"/>
    <w:rsid w:val="00694270"/>
    <w:pPr>
      <w:tabs>
        <w:tab w:val="num" w:pos="1417"/>
      </w:tabs>
      <w:ind w:left="1417" w:hanging="567"/>
    </w:pPr>
  </w:style>
  <w:style w:type="paragraph" w:customStyle="1" w:styleId="Bullet200000">
    <w:name w:val="Bullet 20000"/>
    <w:basedOn w:val="Normal"/>
    <w:rsid w:val="00694270"/>
    <w:pPr>
      <w:tabs>
        <w:tab w:val="num" w:pos="1984"/>
      </w:tabs>
      <w:ind w:left="1984" w:hanging="567"/>
    </w:pPr>
  </w:style>
  <w:style w:type="paragraph" w:customStyle="1" w:styleId="Bullet110000">
    <w:name w:val="Bullet 11000"/>
    <w:basedOn w:val="Normal"/>
    <w:rsid w:val="00694270"/>
    <w:pPr>
      <w:tabs>
        <w:tab w:val="num" w:pos="1417"/>
      </w:tabs>
      <w:ind w:left="1417" w:hanging="567"/>
    </w:pPr>
  </w:style>
  <w:style w:type="paragraph" w:customStyle="1" w:styleId="Bullet210000">
    <w:name w:val="Bullet 21000"/>
    <w:basedOn w:val="Normal"/>
    <w:rsid w:val="00694270"/>
    <w:pPr>
      <w:tabs>
        <w:tab w:val="num" w:pos="1984"/>
      </w:tabs>
      <w:ind w:left="1984" w:hanging="567"/>
    </w:pPr>
  </w:style>
  <w:style w:type="paragraph" w:customStyle="1" w:styleId="Bullet12000">
    <w:name w:val="Bullet 12000"/>
    <w:basedOn w:val="Normal"/>
    <w:rsid w:val="00694270"/>
    <w:pPr>
      <w:tabs>
        <w:tab w:val="num" w:pos="1417"/>
      </w:tabs>
      <w:ind w:left="1417" w:hanging="567"/>
    </w:pPr>
  </w:style>
  <w:style w:type="paragraph" w:customStyle="1" w:styleId="Bullet22000">
    <w:name w:val="Bullet 22000"/>
    <w:basedOn w:val="Normal"/>
    <w:rsid w:val="00694270"/>
    <w:pPr>
      <w:tabs>
        <w:tab w:val="num" w:pos="1984"/>
      </w:tabs>
      <w:ind w:left="1984" w:hanging="567"/>
    </w:pPr>
  </w:style>
  <w:style w:type="paragraph" w:customStyle="1" w:styleId="Bullet13000">
    <w:name w:val="Bullet 13000"/>
    <w:basedOn w:val="Normal"/>
    <w:rsid w:val="00694270"/>
    <w:pPr>
      <w:tabs>
        <w:tab w:val="num" w:pos="1417"/>
      </w:tabs>
      <w:ind w:left="1417" w:hanging="567"/>
    </w:pPr>
  </w:style>
  <w:style w:type="paragraph" w:customStyle="1" w:styleId="Bullet23000">
    <w:name w:val="Bullet 23000"/>
    <w:basedOn w:val="Normal"/>
    <w:rsid w:val="00694270"/>
    <w:pPr>
      <w:tabs>
        <w:tab w:val="num" w:pos="1984"/>
      </w:tabs>
      <w:ind w:left="1984" w:hanging="567"/>
    </w:pPr>
  </w:style>
  <w:style w:type="paragraph" w:customStyle="1" w:styleId="Bullet14000">
    <w:name w:val="Bullet 14000"/>
    <w:basedOn w:val="Normal"/>
    <w:rsid w:val="00694270"/>
    <w:pPr>
      <w:tabs>
        <w:tab w:val="num" w:pos="1417"/>
      </w:tabs>
      <w:ind w:left="1417" w:hanging="567"/>
    </w:pPr>
  </w:style>
  <w:style w:type="paragraph" w:customStyle="1" w:styleId="Bullet24000">
    <w:name w:val="Bullet 24000"/>
    <w:basedOn w:val="Normal"/>
    <w:rsid w:val="00694270"/>
    <w:pPr>
      <w:tabs>
        <w:tab w:val="num" w:pos="1984"/>
      </w:tabs>
      <w:ind w:left="1984" w:hanging="567"/>
    </w:pPr>
  </w:style>
  <w:style w:type="paragraph" w:customStyle="1" w:styleId="Bullet15000">
    <w:name w:val="Bullet 15000"/>
    <w:basedOn w:val="Normal"/>
    <w:rsid w:val="00694270"/>
    <w:pPr>
      <w:tabs>
        <w:tab w:val="num" w:pos="1417"/>
      </w:tabs>
      <w:ind w:left="1417" w:hanging="567"/>
    </w:pPr>
  </w:style>
  <w:style w:type="paragraph" w:customStyle="1" w:styleId="Bullet25000">
    <w:name w:val="Bullet 25000"/>
    <w:basedOn w:val="Normal"/>
    <w:rsid w:val="00694270"/>
    <w:pPr>
      <w:tabs>
        <w:tab w:val="num" w:pos="1984"/>
      </w:tabs>
      <w:ind w:left="1984" w:hanging="567"/>
    </w:pPr>
  </w:style>
  <w:style w:type="paragraph" w:customStyle="1" w:styleId="Bullet16000">
    <w:name w:val="Bullet 16000"/>
    <w:basedOn w:val="Normal"/>
    <w:rsid w:val="00694270"/>
    <w:pPr>
      <w:tabs>
        <w:tab w:val="num" w:pos="1417"/>
      </w:tabs>
      <w:ind w:left="1417" w:hanging="567"/>
    </w:pPr>
  </w:style>
  <w:style w:type="paragraph" w:customStyle="1" w:styleId="Bullet26000">
    <w:name w:val="Bullet 26000"/>
    <w:basedOn w:val="Normal"/>
    <w:rsid w:val="00694270"/>
    <w:pPr>
      <w:tabs>
        <w:tab w:val="num" w:pos="1984"/>
      </w:tabs>
      <w:ind w:left="1984" w:hanging="567"/>
    </w:pPr>
  </w:style>
  <w:style w:type="paragraph" w:customStyle="1" w:styleId="Bullet17000">
    <w:name w:val="Bullet 17000"/>
    <w:basedOn w:val="Normal"/>
    <w:rsid w:val="00694270"/>
    <w:pPr>
      <w:tabs>
        <w:tab w:val="num" w:pos="1417"/>
      </w:tabs>
      <w:ind w:left="1417" w:hanging="567"/>
    </w:pPr>
  </w:style>
  <w:style w:type="paragraph" w:customStyle="1" w:styleId="Bullet27000">
    <w:name w:val="Bullet 27000"/>
    <w:basedOn w:val="Normal"/>
    <w:rsid w:val="00694270"/>
    <w:pPr>
      <w:tabs>
        <w:tab w:val="num" w:pos="1984"/>
      </w:tabs>
      <w:ind w:left="1984" w:hanging="567"/>
    </w:pPr>
  </w:style>
  <w:style w:type="paragraph" w:customStyle="1" w:styleId="Bullet18000">
    <w:name w:val="Bullet 18000"/>
    <w:basedOn w:val="Normal"/>
    <w:rsid w:val="005365AB"/>
    <w:pPr>
      <w:tabs>
        <w:tab w:val="num" w:pos="1417"/>
      </w:tabs>
      <w:ind w:left="1417" w:hanging="567"/>
    </w:pPr>
  </w:style>
  <w:style w:type="paragraph" w:customStyle="1" w:styleId="Bullet28000">
    <w:name w:val="Bullet 28000"/>
    <w:basedOn w:val="Normal"/>
    <w:rsid w:val="005365AB"/>
    <w:pPr>
      <w:tabs>
        <w:tab w:val="num" w:pos="1984"/>
      </w:tabs>
      <w:ind w:left="1984" w:hanging="567"/>
    </w:pPr>
  </w:style>
  <w:style w:type="paragraph" w:customStyle="1" w:styleId="Bullet1000000">
    <w:name w:val="Bullet 100000"/>
    <w:basedOn w:val="Normal"/>
    <w:rsid w:val="00834D2E"/>
    <w:pPr>
      <w:tabs>
        <w:tab w:val="num" w:pos="1417"/>
      </w:tabs>
      <w:ind w:left="1417" w:hanging="567"/>
    </w:pPr>
  </w:style>
  <w:style w:type="paragraph" w:customStyle="1" w:styleId="Bullet2000000">
    <w:name w:val="Bullet 200000"/>
    <w:basedOn w:val="Normal"/>
    <w:rsid w:val="00834D2E"/>
    <w:pPr>
      <w:tabs>
        <w:tab w:val="num" w:pos="1984"/>
      </w:tabs>
      <w:ind w:left="1984" w:hanging="567"/>
    </w:pPr>
  </w:style>
  <w:style w:type="paragraph" w:customStyle="1" w:styleId="Bullet1100000">
    <w:name w:val="Bullet 110000"/>
    <w:basedOn w:val="Normal"/>
    <w:rsid w:val="00834D2E"/>
    <w:pPr>
      <w:tabs>
        <w:tab w:val="num" w:pos="1417"/>
      </w:tabs>
      <w:ind w:left="1417" w:hanging="567"/>
    </w:pPr>
  </w:style>
  <w:style w:type="paragraph" w:customStyle="1" w:styleId="Bullet2100000">
    <w:name w:val="Bullet 210000"/>
    <w:basedOn w:val="Normal"/>
    <w:rsid w:val="00834D2E"/>
    <w:pPr>
      <w:tabs>
        <w:tab w:val="num" w:pos="1984"/>
      </w:tabs>
      <w:ind w:left="1984" w:hanging="567"/>
    </w:pPr>
  </w:style>
  <w:style w:type="paragraph" w:customStyle="1" w:styleId="Bullet120000">
    <w:name w:val="Bullet 120000"/>
    <w:basedOn w:val="Normal"/>
    <w:rsid w:val="00834D2E"/>
    <w:pPr>
      <w:tabs>
        <w:tab w:val="num" w:pos="1417"/>
      </w:tabs>
      <w:ind w:left="1417" w:hanging="567"/>
    </w:pPr>
  </w:style>
  <w:style w:type="paragraph" w:customStyle="1" w:styleId="Bullet220000">
    <w:name w:val="Bullet 220000"/>
    <w:basedOn w:val="Normal"/>
    <w:rsid w:val="00834D2E"/>
    <w:pPr>
      <w:tabs>
        <w:tab w:val="num" w:pos="1984"/>
      </w:tabs>
      <w:ind w:left="1984" w:hanging="567"/>
    </w:pPr>
  </w:style>
  <w:style w:type="paragraph" w:customStyle="1" w:styleId="Bullet130000">
    <w:name w:val="Bullet 130000"/>
    <w:basedOn w:val="Normal"/>
    <w:rsid w:val="00834D2E"/>
    <w:pPr>
      <w:tabs>
        <w:tab w:val="num" w:pos="1417"/>
      </w:tabs>
      <w:ind w:left="1417" w:hanging="567"/>
    </w:pPr>
  </w:style>
  <w:style w:type="paragraph" w:customStyle="1" w:styleId="Bullet230000">
    <w:name w:val="Bullet 230000"/>
    <w:basedOn w:val="Normal"/>
    <w:rsid w:val="00834D2E"/>
    <w:pPr>
      <w:tabs>
        <w:tab w:val="num" w:pos="1984"/>
      </w:tabs>
      <w:ind w:left="1984" w:hanging="567"/>
    </w:pPr>
  </w:style>
  <w:style w:type="paragraph" w:customStyle="1" w:styleId="Bullet140000">
    <w:name w:val="Bullet 140000"/>
    <w:basedOn w:val="Normal"/>
    <w:rsid w:val="00834D2E"/>
    <w:pPr>
      <w:tabs>
        <w:tab w:val="num" w:pos="1417"/>
      </w:tabs>
      <w:ind w:left="1417" w:hanging="567"/>
    </w:pPr>
  </w:style>
  <w:style w:type="paragraph" w:customStyle="1" w:styleId="Bullet240000">
    <w:name w:val="Bullet 240000"/>
    <w:basedOn w:val="Normal"/>
    <w:rsid w:val="00834D2E"/>
    <w:pPr>
      <w:tabs>
        <w:tab w:val="num" w:pos="1984"/>
      </w:tabs>
      <w:ind w:left="1984" w:hanging="567"/>
    </w:pPr>
  </w:style>
  <w:style w:type="paragraph" w:customStyle="1" w:styleId="Bullet150000">
    <w:name w:val="Bullet 150000"/>
    <w:basedOn w:val="Normal"/>
    <w:rsid w:val="00834D2E"/>
    <w:pPr>
      <w:tabs>
        <w:tab w:val="num" w:pos="1417"/>
      </w:tabs>
      <w:ind w:left="1417" w:hanging="567"/>
    </w:pPr>
  </w:style>
  <w:style w:type="paragraph" w:customStyle="1" w:styleId="Bullet250000">
    <w:name w:val="Bullet 250000"/>
    <w:basedOn w:val="Normal"/>
    <w:rsid w:val="00834D2E"/>
    <w:pPr>
      <w:tabs>
        <w:tab w:val="num" w:pos="1984"/>
      </w:tabs>
      <w:ind w:left="1984" w:hanging="567"/>
    </w:pPr>
  </w:style>
  <w:style w:type="paragraph" w:customStyle="1" w:styleId="Bullet160000">
    <w:name w:val="Bullet 160000"/>
    <w:basedOn w:val="Normal"/>
    <w:rsid w:val="00834D2E"/>
    <w:pPr>
      <w:tabs>
        <w:tab w:val="num" w:pos="1417"/>
      </w:tabs>
      <w:ind w:left="1417" w:hanging="567"/>
    </w:pPr>
  </w:style>
  <w:style w:type="paragraph" w:customStyle="1" w:styleId="Bullet260000">
    <w:name w:val="Bullet 260000"/>
    <w:basedOn w:val="Normal"/>
    <w:rsid w:val="00834D2E"/>
    <w:pPr>
      <w:tabs>
        <w:tab w:val="num" w:pos="1984"/>
      </w:tabs>
      <w:ind w:left="1984" w:hanging="567"/>
    </w:pPr>
  </w:style>
  <w:style w:type="paragraph" w:customStyle="1" w:styleId="Bullet170000">
    <w:name w:val="Bullet 170000"/>
    <w:basedOn w:val="Normal"/>
    <w:rsid w:val="00834D2E"/>
    <w:pPr>
      <w:tabs>
        <w:tab w:val="num" w:pos="1417"/>
      </w:tabs>
      <w:ind w:left="1417" w:hanging="567"/>
    </w:pPr>
  </w:style>
  <w:style w:type="paragraph" w:customStyle="1" w:styleId="Bullet270000">
    <w:name w:val="Bullet 270000"/>
    <w:basedOn w:val="Normal"/>
    <w:rsid w:val="00834D2E"/>
    <w:pPr>
      <w:tabs>
        <w:tab w:val="num" w:pos="1984"/>
      </w:tabs>
      <w:ind w:left="1984" w:hanging="567"/>
    </w:pPr>
  </w:style>
  <w:style w:type="paragraph" w:customStyle="1" w:styleId="Bullet180000">
    <w:name w:val="Bullet 180000"/>
    <w:basedOn w:val="Normal"/>
    <w:rsid w:val="005365AB"/>
    <w:pPr>
      <w:tabs>
        <w:tab w:val="num" w:pos="1417"/>
      </w:tabs>
      <w:ind w:left="1417" w:hanging="567"/>
    </w:pPr>
  </w:style>
  <w:style w:type="paragraph" w:customStyle="1" w:styleId="Bullet280000">
    <w:name w:val="Bullet 280000"/>
    <w:basedOn w:val="Normal"/>
    <w:rsid w:val="005365AB"/>
    <w:pPr>
      <w:tabs>
        <w:tab w:val="num" w:pos="1984"/>
      </w:tabs>
      <w:ind w:left="1984" w:hanging="567"/>
    </w:pPr>
  </w:style>
  <w:style w:type="paragraph" w:customStyle="1" w:styleId="Bullet10000000">
    <w:name w:val="Bullet 1000000"/>
    <w:basedOn w:val="Normal"/>
    <w:rsid w:val="00CE4112"/>
    <w:pPr>
      <w:tabs>
        <w:tab w:val="num" w:pos="1417"/>
      </w:tabs>
      <w:ind w:left="1417" w:hanging="567"/>
    </w:pPr>
  </w:style>
  <w:style w:type="paragraph" w:customStyle="1" w:styleId="Bullet20000000">
    <w:name w:val="Bullet 2000000"/>
    <w:basedOn w:val="Normal"/>
    <w:rsid w:val="00CE4112"/>
    <w:pPr>
      <w:tabs>
        <w:tab w:val="num" w:pos="1984"/>
      </w:tabs>
      <w:ind w:left="1984" w:hanging="567"/>
    </w:pPr>
  </w:style>
  <w:style w:type="paragraph" w:customStyle="1" w:styleId="Bullet11000000">
    <w:name w:val="Bullet 1100000"/>
    <w:basedOn w:val="Normal"/>
    <w:rsid w:val="00CE4112"/>
    <w:pPr>
      <w:tabs>
        <w:tab w:val="num" w:pos="1417"/>
      </w:tabs>
      <w:ind w:left="1417" w:hanging="567"/>
    </w:pPr>
  </w:style>
  <w:style w:type="paragraph" w:customStyle="1" w:styleId="Bullet21000000">
    <w:name w:val="Bullet 2100000"/>
    <w:basedOn w:val="Normal"/>
    <w:rsid w:val="00CE4112"/>
    <w:pPr>
      <w:tabs>
        <w:tab w:val="num" w:pos="1984"/>
      </w:tabs>
      <w:ind w:left="1984" w:hanging="567"/>
    </w:pPr>
  </w:style>
  <w:style w:type="paragraph" w:customStyle="1" w:styleId="Bullet1200000">
    <w:name w:val="Bullet 1200000"/>
    <w:basedOn w:val="Normal"/>
    <w:rsid w:val="00CE4112"/>
    <w:pPr>
      <w:tabs>
        <w:tab w:val="num" w:pos="1417"/>
      </w:tabs>
      <w:ind w:left="1417" w:hanging="567"/>
    </w:pPr>
  </w:style>
  <w:style w:type="paragraph" w:customStyle="1" w:styleId="Bullet2200000">
    <w:name w:val="Bullet 2200000"/>
    <w:basedOn w:val="Normal"/>
    <w:rsid w:val="00CE4112"/>
    <w:pPr>
      <w:tabs>
        <w:tab w:val="num" w:pos="1984"/>
      </w:tabs>
      <w:ind w:left="1984" w:hanging="567"/>
    </w:pPr>
  </w:style>
  <w:style w:type="paragraph" w:customStyle="1" w:styleId="Bullet1300000">
    <w:name w:val="Bullet 1300000"/>
    <w:basedOn w:val="Normal"/>
    <w:rsid w:val="00CE4112"/>
    <w:pPr>
      <w:tabs>
        <w:tab w:val="num" w:pos="1417"/>
      </w:tabs>
      <w:ind w:left="1417" w:hanging="567"/>
    </w:pPr>
  </w:style>
  <w:style w:type="paragraph" w:customStyle="1" w:styleId="Bullet2300000">
    <w:name w:val="Bullet 2300000"/>
    <w:basedOn w:val="Normal"/>
    <w:rsid w:val="00CE4112"/>
    <w:pPr>
      <w:tabs>
        <w:tab w:val="num" w:pos="1984"/>
      </w:tabs>
      <w:ind w:left="1984" w:hanging="567"/>
    </w:pPr>
  </w:style>
  <w:style w:type="paragraph" w:customStyle="1" w:styleId="Bullet1400000">
    <w:name w:val="Bullet 1400000"/>
    <w:basedOn w:val="Normal"/>
    <w:rsid w:val="00CE4112"/>
    <w:pPr>
      <w:tabs>
        <w:tab w:val="num" w:pos="1417"/>
      </w:tabs>
      <w:ind w:left="1417" w:hanging="567"/>
    </w:pPr>
  </w:style>
  <w:style w:type="paragraph" w:customStyle="1" w:styleId="Bullet2400000">
    <w:name w:val="Bullet 2400000"/>
    <w:basedOn w:val="Normal"/>
    <w:rsid w:val="00CE4112"/>
    <w:pPr>
      <w:tabs>
        <w:tab w:val="num" w:pos="1984"/>
      </w:tabs>
      <w:ind w:left="1984" w:hanging="567"/>
    </w:pPr>
  </w:style>
  <w:style w:type="paragraph" w:customStyle="1" w:styleId="Bullet1500000">
    <w:name w:val="Bullet 1500000"/>
    <w:basedOn w:val="Normal"/>
    <w:rsid w:val="00CE4112"/>
    <w:pPr>
      <w:tabs>
        <w:tab w:val="num" w:pos="1417"/>
      </w:tabs>
      <w:ind w:left="1417" w:hanging="567"/>
    </w:pPr>
  </w:style>
  <w:style w:type="paragraph" w:customStyle="1" w:styleId="Bullet2500000">
    <w:name w:val="Bullet 2500000"/>
    <w:basedOn w:val="Normal"/>
    <w:rsid w:val="00CE4112"/>
    <w:pPr>
      <w:tabs>
        <w:tab w:val="num" w:pos="1984"/>
      </w:tabs>
      <w:ind w:left="1984" w:hanging="567"/>
    </w:pPr>
  </w:style>
  <w:style w:type="paragraph" w:customStyle="1" w:styleId="Bullet1600000">
    <w:name w:val="Bullet 1600000"/>
    <w:basedOn w:val="Normal"/>
    <w:rsid w:val="00CE4112"/>
    <w:pPr>
      <w:tabs>
        <w:tab w:val="num" w:pos="1417"/>
      </w:tabs>
      <w:ind w:left="1417" w:hanging="567"/>
    </w:pPr>
  </w:style>
  <w:style w:type="paragraph" w:customStyle="1" w:styleId="Bullet2600000">
    <w:name w:val="Bullet 2600000"/>
    <w:basedOn w:val="Normal"/>
    <w:rsid w:val="00CE4112"/>
    <w:pPr>
      <w:tabs>
        <w:tab w:val="num" w:pos="1984"/>
      </w:tabs>
      <w:ind w:left="1984" w:hanging="567"/>
    </w:pPr>
  </w:style>
  <w:style w:type="paragraph" w:customStyle="1" w:styleId="Bullet1700000">
    <w:name w:val="Bullet 1700000"/>
    <w:basedOn w:val="Normal"/>
    <w:rsid w:val="00CE4112"/>
    <w:pPr>
      <w:tabs>
        <w:tab w:val="num" w:pos="1417"/>
      </w:tabs>
      <w:ind w:left="1417" w:hanging="567"/>
    </w:pPr>
  </w:style>
  <w:style w:type="paragraph" w:customStyle="1" w:styleId="Bullet2700000">
    <w:name w:val="Bullet 2700000"/>
    <w:basedOn w:val="Normal"/>
    <w:rsid w:val="00CE4112"/>
    <w:pPr>
      <w:tabs>
        <w:tab w:val="num" w:pos="1984"/>
      </w:tabs>
      <w:ind w:left="1984" w:hanging="567"/>
    </w:pPr>
  </w:style>
  <w:style w:type="paragraph" w:customStyle="1" w:styleId="Bullet1800000">
    <w:name w:val="Bullet 1800000"/>
    <w:basedOn w:val="Normal"/>
    <w:rsid w:val="005365AB"/>
    <w:pPr>
      <w:tabs>
        <w:tab w:val="num" w:pos="1417"/>
      </w:tabs>
      <w:ind w:left="1417" w:hanging="567"/>
    </w:pPr>
  </w:style>
  <w:style w:type="paragraph" w:customStyle="1" w:styleId="Bullet2800000">
    <w:name w:val="Bullet 2800000"/>
    <w:basedOn w:val="Normal"/>
    <w:rsid w:val="005365AB"/>
    <w:pPr>
      <w:tabs>
        <w:tab w:val="num" w:pos="1984"/>
      </w:tabs>
      <w:ind w:left="1984" w:hanging="567"/>
    </w:pPr>
  </w:style>
  <w:style w:type="paragraph" w:customStyle="1" w:styleId="Bullet100000000">
    <w:name w:val="Bullet 10000000"/>
    <w:basedOn w:val="Normal"/>
    <w:rsid w:val="000E76AD"/>
    <w:pPr>
      <w:tabs>
        <w:tab w:val="num" w:pos="1417"/>
      </w:tabs>
      <w:ind w:left="1417" w:hanging="567"/>
    </w:pPr>
  </w:style>
  <w:style w:type="paragraph" w:customStyle="1" w:styleId="Bullet200000000">
    <w:name w:val="Bullet 20000000"/>
    <w:basedOn w:val="Normal"/>
    <w:rsid w:val="000E76AD"/>
    <w:pPr>
      <w:tabs>
        <w:tab w:val="num" w:pos="1984"/>
      </w:tabs>
      <w:ind w:left="1984" w:hanging="567"/>
    </w:pPr>
  </w:style>
  <w:style w:type="paragraph" w:customStyle="1" w:styleId="Bullet110000000">
    <w:name w:val="Bullet 11000000"/>
    <w:basedOn w:val="Normal"/>
    <w:rsid w:val="000E76AD"/>
    <w:pPr>
      <w:tabs>
        <w:tab w:val="num" w:pos="1417"/>
      </w:tabs>
      <w:ind w:left="1417" w:hanging="567"/>
    </w:pPr>
  </w:style>
  <w:style w:type="paragraph" w:customStyle="1" w:styleId="Bullet210000000">
    <w:name w:val="Bullet 21000000"/>
    <w:basedOn w:val="Normal"/>
    <w:rsid w:val="000E76AD"/>
    <w:pPr>
      <w:tabs>
        <w:tab w:val="num" w:pos="1984"/>
      </w:tabs>
      <w:ind w:left="1984" w:hanging="567"/>
    </w:pPr>
  </w:style>
  <w:style w:type="paragraph" w:customStyle="1" w:styleId="Bullet12000000">
    <w:name w:val="Bullet 12000000"/>
    <w:basedOn w:val="Normal"/>
    <w:rsid w:val="000E76AD"/>
    <w:pPr>
      <w:tabs>
        <w:tab w:val="num" w:pos="1417"/>
      </w:tabs>
      <w:ind w:left="1417" w:hanging="567"/>
    </w:pPr>
  </w:style>
  <w:style w:type="paragraph" w:customStyle="1" w:styleId="Bullet22000000">
    <w:name w:val="Bullet 22000000"/>
    <w:basedOn w:val="Normal"/>
    <w:rsid w:val="000E76AD"/>
    <w:pPr>
      <w:tabs>
        <w:tab w:val="num" w:pos="1984"/>
      </w:tabs>
      <w:ind w:left="1984" w:hanging="567"/>
    </w:pPr>
  </w:style>
  <w:style w:type="paragraph" w:customStyle="1" w:styleId="Bullet13000000">
    <w:name w:val="Bullet 13000000"/>
    <w:basedOn w:val="Normal"/>
    <w:rsid w:val="000E76AD"/>
    <w:pPr>
      <w:tabs>
        <w:tab w:val="num" w:pos="1417"/>
      </w:tabs>
      <w:ind w:left="1417" w:hanging="567"/>
    </w:pPr>
  </w:style>
  <w:style w:type="paragraph" w:customStyle="1" w:styleId="Bullet23000000">
    <w:name w:val="Bullet 23000000"/>
    <w:basedOn w:val="Normal"/>
    <w:rsid w:val="000E76AD"/>
    <w:pPr>
      <w:tabs>
        <w:tab w:val="num" w:pos="1984"/>
      </w:tabs>
      <w:ind w:left="1984" w:hanging="567"/>
    </w:pPr>
  </w:style>
  <w:style w:type="paragraph" w:customStyle="1" w:styleId="Bullet14000000">
    <w:name w:val="Bullet 14000000"/>
    <w:basedOn w:val="Normal"/>
    <w:rsid w:val="000E76AD"/>
    <w:pPr>
      <w:tabs>
        <w:tab w:val="num" w:pos="1417"/>
      </w:tabs>
      <w:ind w:left="1417" w:hanging="567"/>
    </w:pPr>
  </w:style>
  <w:style w:type="paragraph" w:customStyle="1" w:styleId="Bullet24000000">
    <w:name w:val="Bullet 24000000"/>
    <w:basedOn w:val="Normal"/>
    <w:rsid w:val="000E76AD"/>
    <w:pPr>
      <w:tabs>
        <w:tab w:val="num" w:pos="1984"/>
      </w:tabs>
      <w:ind w:left="1984" w:hanging="567"/>
    </w:pPr>
  </w:style>
  <w:style w:type="paragraph" w:customStyle="1" w:styleId="Bullet15000000">
    <w:name w:val="Bullet 15000000"/>
    <w:basedOn w:val="Normal"/>
    <w:rsid w:val="000E76AD"/>
    <w:pPr>
      <w:tabs>
        <w:tab w:val="num" w:pos="1417"/>
      </w:tabs>
      <w:ind w:left="1417" w:hanging="567"/>
    </w:pPr>
  </w:style>
  <w:style w:type="paragraph" w:customStyle="1" w:styleId="Bullet25000000">
    <w:name w:val="Bullet 25000000"/>
    <w:basedOn w:val="Normal"/>
    <w:rsid w:val="000E76AD"/>
    <w:pPr>
      <w:tabs>
        <w:tab w:val="num" w:pos="1984"/>
      </w:tabs>
      <w:ind w:left="1984" w:hanging="567"/>
    </w:pPr>
  </w:style>
  <w:style w:type="paragraph" w:customStyle="1" w:styleId="Bullet16000000">
    <w:name w:val="Bullet 16000000"/>
    <w:basedOn w:val="Normal"/>
    <w:rsid w:val="000E76AD"/>
    <w:pPr>
      <w:tabs>
        <w:tab w:val="num" w:pos="1417"/>
      </w:tabs>
      <w:ind w:left="1417" w:hanging="567"/>
    </w:pPr>
  </w:style>
  <w:style w:type="paragraph" w:customStyle="1" w:styleId="Bullet26000000">
    <w:name w:val="Bullet 26000000"/>
    <w:basedOn w:val="Normal"/>
    <w:rsid w:val="000E76AD"/>
    <w:pPr>
      <w:tabs>
        <w:tab w:val="num" w:pos="1984"/>
      </w:tabs>
      <w:ind w:left="1984" w:hanging="567"/>
    </w:pPr>
  </w:style>
  <w:style w:type="paragraph" w:customStyle="1" w:styleId="Bullet17000000">
    <w:name w:val="Bullet 17000000"/>
    <w:basedOn w:val="Normal"/>
    <w:rsid w:val="000E76AD"/>
    <w:pPr>
      <w:tabs>
        <w:tab w:val="num" w:pos="1417"/>
      </w:tabs>
      <w:ind w:left="1417" w:hanging="567"/>
    </w:pPr>
  </w:style>
  <w:style w:type="paragraph" w:customStyle="1" w:styleId="Bullet27000000">
    <w:name w:val="Bullet 27000000"/>
    <w:basedOn w:val="Normal"/>
    <w:rsid w:val="000E76AD"/>
    <w:pPr>
      <w:tabs>
        <w:tab w:val="num" w:pos="1984"/>
      </w:tabs>
      <w:ind w:left="1984" w:hanging="567"/>
    </w:pPr>
  </w:style>
  <w:style w:type="paragraph" w:customStyle="1" w:styleId="Bullet18000000">
    <w:name w:val="Bullet 18000000"/>
    <w:basedOn w:val="Normal"/>
    <w:rsid w:val="000E76AD"/>
  </w:style>
  <w:style w:type="paragraph" w:customStyle="1" w:styleId="Bullet28000000">
    <w:name w:val="Bullet 28000000"/>
    <w:basedOn w:val="Normal"/>
    <w:rsid w:val="000E76AD"/>
  </w:style>
  <w:style w:type="paragraph" w:customStyle="1" w:styleId="Bullet19">
    <w:name w:val="Bullet 19"/>
    <w:basedOn w:val="Normal"/>
    <w:pPr>
      <w:tabs>
        <w:tab w:val="num" w:pos="1417"/>
      </w:tabs>
      <w:ind w:left="1417" w:hanging="567"/>
    </w:pPr>
  </w:style>
  <w:style w:type="paragraph" w:customStyle="1" w:styleId="Bullet29">
    <w:name w:val="Bullet 29"/>
    <w:basedOn w:val="Normal"/>
    <w:pPr>
      <w:tabs>
        <w:tab w:val="num" w:pos="1984"/>
      </w:tabs>
      <w:ind w:left="1984" w:hanging="567"/>
    </w:pPr>
  </w:style>
  <w:style w:type="paragraph" w:customStyle="1" w:styleId="Bullet111">
    <w:name w:val="Bullet 111"/>
    <w:basedOn w:val="Normal"/>
    <w:pPr>
      <w:tabs>
        <w:tab w:val="num" w:pos="1417"/>
      </w:tabs>
      <w:ind w:left="1417" w:hanging="567"/>
    </w:pPr>
  </w:style>
  <w:style w:type="paragraph" w:customStyle="1" w:styleId="Bullet211">
    <w:name w:val="Bullet 211"/>
    <w:basedOn w:val="Normal"/>
    <w:pPr>
      <w:tabs>
        <w:tab w:val="num" w:pos="1984"/>
      </w:tabs>
      <w:ind w:left="1984" w:hanging="567"/>
    </w:pPr>
  </w:style>
  <w:style w:type="paragraph" w:customStyle="1" w:styleId="Bullet112">
    <w:name w:val="Bullet 112"/>
    <w:basedOn w:val="Normal"/>
    <w:pPr>
      <w:tabs>
        <w:tab w:val="num" w:pos="1417"/>
      </w:tabs>
      <w:ind w:left="1417" w:hanging="567"/>
    </w:pPr>
  </w:style>
  <w:style w:type="paragraph" w:customStyle="1" w:styleId="Bullet212">
    <w:name w:val="Bullet 212"/>
    <w:basedOn w:val="Normal"/>
    <w:pPr>
      <w:tabs>
        <w:tab w:val="num" w:pos="1984"/>
      </w:tabs>
      <w:ind w:left="1984" w:hanging="567"/>
    </w:pPr>
  </w:style>
  <w:style w:type="paragraph" w:customStyle="1" w:styleId="Bullet113">
    <w:name w:val="Bullet 113"/>
    <w:basedOn w:val="Normal"/>
    <w:pPr>
      <w:tabs>
        <w:tab w:val="num" w:pos="1417"/>
      </w:tabs>
      <w:ind w:left="1417" w:hanging="567"/>
    </w:pPr>
  </w:style>
  <w:style w:type="paragraph" w:customStyle="1" w:styleId="Bullet213">
    <w:name w:val="Bullet 213"/>
    <w:basedOn w:val="Normal"/>
    <w:pPr>
      <w:tabs>
        <w:tab w:val="num" w:pos="1984"/>
      </w:tabs>
      <w:ind w:left="1984" w:hanging="567"/>
    </w:pPr>
  </w:style>
  <w:style w:type="paragraph" w:customStyle="1" w:styleId="Bullet190">
    <w:name w:val="Bullet 190"/>
    <w:basedOn w:val="Normal"/>
    <w:rsid w:val="00E13B4B"/>
    <w:pPr>
      <w:tabs>
        <w:tab w:val="num" w:pos="1417"/>
      </w:tabs>
      <w:ind w:left="1417" w:hanging="567"/>
    </w:pPr>
  </w:style>
  <w:style w:type="paragraph" w:customStyle="1" w:styleId="Bullet290">
    <w:name w:val="Bullet 290"/>
    <w:basedOn w:val="Normal"/>
    <w:rsid w:val="00E13B4B"/>
    <w:pPr>
      <w:tabs>
        <w:tab w:val="num" w:pos="1984"/>
      </w:tabs>
      <w:ind w:left="1984" w:hanging="567"/>
    </w:pPr>
  </w:style>
  <w:style w:type="paragraph" w:customStyle="1" w:styleId="Bullet1110">
    <w:name w:val="Bullet 1110"/>
    <w:basedOn w:val="Normal"/>
    <w:rsid w:val="00E13B4B"/>
    <w:pPr>
      <w:tabs>
        <w:tab w:val="num" w:pos="1417"/>
      </w:tabs>
      <w:ind w:left="1417" w:hanging="567"/>
    </w:pPr>
  </w:style>
  <w:style w:type="paragraph" w:customStyle="1" w:styleId="Bullet2110">
    <w:name w:val="Bullet 2110"/>
    <w:basedOn w:val="Normal"/>
    <w:rsid w:val="00E13B4B"/>
    <w:pPr>
      <w:tabs>
        <w:tab w:val="num" w:pos="1984"/>
      </w:tabs>
      <w:ind w:left="1984" w:hanging="567"/>
    </w:pPr>
  </w:style>
  <w:style w:type="paragraph" w:customStyle="1" w:styleId="Bullet1120">
    <w:name w:val="Bullet 1120"/>
    <w:basedOn w:val="Normal"/>
    <w:rsid w:val="00E13B4B"/>
    <w:pPr>
      <w:tabs>
        <w:tab w:val="num" w:pos="1417"/>
      </w:tabs>
      <w:ind w:left="1417" w:hanging="567"/>
    </w:pPr>
  </w:style>
  <w:style w:type="paragraph" w:customStyle="1" w:styleId="Bullet2120">
    <w:name w:val="Bullet 2120"/>
    <w:basedOn w:val="Normal"/>
    <w:rsid w:val="00E13B4B"/>
    <w:pPr>
      <w:tabs>
        <w:tab w:val="num" w:pos="1984"/>
      </w:tabs>
      <w:ind w:left="1984" w:hanging="567"/>
    </w:pPr>
  </w:style>
  <w:style w:type="paragraph" w:customStyle="1" w:styleId="Bullet1130">
    <w:name w:val="Bullet 1130"/>
    <w:basedOn w:val="Normal"/>
    <w:pPr>
      <w:tabs>
        <w:tab w:val="num" w:pos="1417"/>
      </w:tabs>
      <w:ind w:left="1417" w:hanging="567"/>
    </w:pPr>
  </w:style>
  <w:style w:type="paragraph" w:customStyle="1" w:styleId="Bullet2130">
    <w:name w:val="Bullet 2130"/>
    <w:basedOn w:val="Normal"/>
    <w:pPr>
      <w:tabs>
        <w:tab w:val="num" w:pos="1984"/>
      </w:tabs>
      <w:ind w:left="1984" w:hanging="567"/>
    </w:pPr>
  </w:style>
  <w:style w:type="paragraph" w:customStyle="1" w:styleId="Bullet1900">
    <w:name w:val="Bullet 1900"/>
    <w:basedOn w:val="Normal"/>
    <w:rsid w:val="005C0204"/>
    <w:pPr>
      <w:tabs>
        <w:tab w:val="num" w:pos="1417"/>
      </w:tabs>
      <w:ind w:left="1417" w:hanging="567"/>
    </w:pPr>
  </w:style>
  <w:style w:type="paragraph" w:customStyle="1" w:styleId="Bullet2900">
    <w:name w:val="Bullet 2900"/>
    <w:basedOn w:val="Normal"/>
    <w:rsid w:val="005C0204"/>
    <w:pPr>
      <w:tabs>
        <w:tab w:val="num" w:pos="1984"/>
      </w:tabs>
      <w:ind w:left="1984" w:hanging="567"/>
    </w:pPr>
  </w:style>
  <w:style w:type="paragraph" w:customStyle="1" w:styleId="Bullet11100">
    <w:name w:val="Bullet 11100"/>
    <w:basedOn w:val="Normal"/>
    <w:rsid w:val="005C0204"/>
    <w:pPr>
      <w:tabs>
        <w:tab w:val="num" w:pos="1417"/>
      </w:tabs>
      <w:ind w:left="1417" w:hanging="567"/>
    </w:pPr>
  </w:style>
  <w:style w:type="paragraph" w:customStyle="1" w:styleId="Bullet21100">
    <w:name w:val="Bullet 21100"/>
    <w:basedOn w:val="Normal"/>
    <w:rsid w:val="005C0204"/>
    <w:pPr>
      <w:tabs>
        <w:tab w:val="num" w:pos="1984"/>
      </w:tabs>
      <w:ind w:left="1984" w:hanging="567"/>
    </w:pPr>
  </w:style>
  <w:style w:type="paragraph" w:customStyle="1" w:styleId="Bullet11200">
    <w:name w:val="Bullet 11200"/>
    <w:basedOn w:val="Normal"/>
    <w:rsid w:val="005C0204"/>
    <w:pPr>
      <w:tabs>
        <w:tab w:val="num" w:pos="1417"/>
      </w:tabs>
      <w:ind w:left="1417" w:hanging="567"/>
    </w:pPr>
  </w:style>
  <w:style w:type="paragraph" w:customStyle="1" w:styleId="Bullet21200">
    <w:name w:val="Bullet 21200"/>
    <w:basedOn w:val="Normal"/>
    <w:rsid w:val="005C0204"/>
    <w:pPr>
      <w:tabs>
        <w:tab w:val="num" w:pos="1984"/>
      </w:tabs>
      <w:ind w:left="1984" w:hanging="567"/>
    </w:pPr>
  </w:style>
  <w:style w:type="paragraph" w:customStyle="1" w:styleId="Bullet11300">
    <w:name w:val="Bullet 11300"/>
    <w:basedOn w:val="Normal"/>
    <w:pPr>
      <w:tabs>
        <w:tab w:val="num" w:pos="1417"/>
      </w:tabs>
      <w:ind w:left="1417" w:hanging="567"/>
    </w:pPr>
  </w:style>
  <w:style w:type="paragraph" w:customStyle="1" w:styleId="Bullet21300">
    <w:name w:val="Bullet 21300"/>
    <w:basedOn w:val="Normal"/>
    <w:pPr>
      <w:tabs>
        <w:tab w:val="num" w:pos="1984"/>
      </w:tabs>
      <w:ind w:left="1984" w:hanging="567"/>
    </w:pPr>
  </w:style>
  <w:style w:type="paragraph" w:customStyle="1" w:styleId="Bullet19000">
    <w:name w:val="Bullet 19000"/>
    <w:basedOn w:val="Normal"/>
    <w:rsid w:val="00DB5FDC"/>
    <w:pPr>
      <w:tabs>
        <w:tab w:val="num" w:pos="1417"/>
      </w:tabs>
      <w:ind w:left="1417" w:hanging="567"/>
    </w:pPr>
  </w:style>
  <w:style w:type="paragraph" w:customStyle="1" w:styleId="Bullet29000">
    <w:name w:val="Bullet 29000"/>
    <w:basedOn w:val="Normal"/>
    <w:rsid w:val="00DB5FDC"/>
    <w:pPr>
      <w:tabs>
        <w:tab w:val="num" w:pos="1984"/>
      </w:tabs>
      <w:ind w:left="1984" w:hanging="567"/>
    </w:pPr>
  </w:style>
  <w:style w:type="paragraph" w:customStyle="1" w:styleId="Bullet111000">
    <w:name w:val="Bullet 111000"/>
    <w:basedOn w:val="Normal"/>
    <w:rsid w:val="00DB5FDC"/>
    <w:pPr>
      <w:tabs>
        <w:tab w:val="num" w:pos="1417"/>
      </w:tabs>
      <w:ind w:left="1417" w:hanging="567"/>
    </w:pPr>
  </w:style>
  <w:style w:type="paragraph" w:customStyle="1" w:styleId="Bullet211000">
    <w:name w:val="Bullet 211000"/>
    <w:basedOn w:val="Normal"/>
    <w:rsid w:val="00DB5FDC"/>
    <w:pPr>
      <w:tabs>
        <w:tab w:val="num" w:pos="1984"/>
      </w:tabs>
      <w:ind w:left="1984" w:hanging="567"/>
    </w:pPr>
  </w:style>
  <w:style w:type="paragraph" w:customStyle="1" w:styleId="Bullet112000">
    <w:name w:val="Bullet 112000"/>
    <w:basedOn w:val="Normal"/>
    <w:rsid w:val="00DB5FDC"/>
    <w:pPr>
      <w:tabs>
        <w:tab w:val="num" w:pos="1417"/>
      </w:tabs>
      <w:ind w:left="1417" w:hanging="567"/>
    </w:pPr>
  </w:style>
  <w:style w:type="paragraph" w:customStyle="1" w:styleId="Bullet212000">
    <w:name w:val="Bullet 212000"/>
    <w:basedOn w:val="Normal"/>
    <w:rsid w:val="00DB5FDC"/>
    <w:pPr>
      <w:tabs>
        <w:tab w:val="num" w:pos="1984"/>
      </w:tabs>
      <w:ind w:left="1984" w:hanging="567"/>
    </w:pPr>
  </w:style>
  <w:style w:type="paragraph" w:customStyle="1" w:styleId="Bullet113000">
    <w:name w:val="Bullet 113000"/>
    <w:basedOn w:val="Normal"/>
    <w:rsid w:val="00DB5FDC"/>
    <w:pPr>
      <w:tabs>
        <w:tab w:val="num" w:pos="1417"/>
      </w:tabs>
      <w:ind w:left="1417" w:hanging="567"/>
    </w:pPr>
  </w:style>
  <w:style w:type="paragraph" w:customStyle="1" w:styleId="Bullet213000">
    <w:name w:val="Bullet 213000"/>
    <w:basedOn w:val="Normal"/>
    <w:rsid w:val="00DB5FDC"/>
    <w:pPr>
      <w:tabs>
        <w:tab w:val="num" w:pos="1984"/>
      </w:tabs>
      <w:ind w:left="1984" w:hanging="567"/>
    </w:pPr>
  </w:style>
  <w:style w:type="paragraph" w:customStyle="1" w:styleId="Bullet190000">
    <w:name w:val="Bullet 190000"/>
    <w:basedOn w:val="Normal"/>
    <w:rsid w:val="00F25EC5"/>
    <w:pPr>
      <w:tabs>
        <w:tab w:val="num" w:pos="1417"/>
      </w:tabs>
      <w:ind w:left="1417" w:hanging="567"/>
    </w:pPr>
  </w:style>
  <w:style w:type="paragraph" w:customStyle="1" w:styleId="Bullet290000">
    <w:name w:val="Bullet 290000"/>
    <w:basedOn w:val="Normal"/>
    <w:rsid w:val="00F25EC5"/>
    <w:pPr>
      <w:tabs>
        <w:tab w:val="num" w:pos="1984"/>
      </w:tabs>
      <w:ind w:left="1984" w:hanging="567"/>
    </w:pPr>
  </w:style>
  <w:style w:type="paragraph" w:customStyle="1" w:styleId="Bullet1110000">
    <w:name w:val="Bullet 1110000"/>
    <w:basedOn w:val="Normal"/>
    <w:rsid w:val="00F25EC5"/>
    <w:pPr>
      <w:tabs>
        <w:tab w:val="num" w:pos="1417"/>
      </w:tabs>
      <w:ind w:left="1417" w:hanging="567"/>
    </w:pPr>
  </w:style>
  <w:style w:type="paragraph" w:customStyle="1" w:styleId="Bullet2110000">
    <w:name w:val="Bullet 2110000"/>
    <w:basedOn w:val="Normal"/>
    <w:rsid w:val="00F25EC5"/>
    <w:pPr>
      <w:tabs>
        <w:tab w:val="num" w:pos="1984"/>
      </w:tabs>
      <w:ind w:left="1984" w:hanging="567"/>
    </w:pPr>
  </w:style>
  <w:style w:type="paragraph" w:customStyle="1" w:styleId="Bullet1120000">
    <w:name w:val="Bullet 1120000"/>
    <w:basedOn w:val="Normal"/>
    <w:rsid w:val="00F25EC5"/>
    <w:pPr>
      <w:tabs>
        <w:tab w:val="num" w:pos="1417"/>
      </w:tabs>
      <w:ind w:left="1417" w:hanging="567"/>
    </w:pPr>
  </w:style>
  <w:style w:type="paragraph" w:customStyle="1" w:styleId="Bullet2120000">
    <w:name w:val="Bullet 2120000"/>
    <w:basedOn w:val="Normal"/>
    <w:rsid w:val="00F25EC5"/>
    <w:pPr>
      <w:tabs>
        <w:tab w:val="num" w:pos="1984"/>
      </w:tabs>
      <w:ind w:left="1984" w:hanging="567"/>
    </w:pPr>
  </w:style>
  <w:style w:type="paragraph" w:customStyle="1" w:styleId="Bullet1130000">
    <w:name w:val="Bullet 1130000"/>
    <w:basedOn w:val="Normal"/>
    <w:rsid w:val="00DB5FDC"/>
    <w:pPr>
      <w:tabs>
        <w:tab w:val="num" w:pos="1417"/>
      </w:tabs>
      <w:ind w:left="1417" w:hanging="567"/>
    </w:pPr>
  </w:style>
  <w:style w:type="paragraph" w:customStyle="1" w:styleId="Bullet2130000">
    <w:name w:val="Bullet 2130000"/>
    <w:basedOn w:val="Normal"/>
    <w:rsid w:val="00DB5FDC"/>
    <w:pPr>
      <w:tabs>
        <w:tab w:val="num" w:pos="1984"/>
      </w:tabs>
      <w:ind w:left="1984" w:hanging="567"/>
    </w:pPr>
  </w:style>
  <w:style w:type="paragraph" w:customStyle="1" w:styleId="Bullet1900000">
    <w:name w:val="Bullet 1900000"/>
    <w:basedOn w:val="Normal"/>
    <w:rsid w:val="0095574E"/>
    <w:pPr>
      <w:tabs>
        <w:tab w:val="num" w:pos="1417"/>
      </w:tabs>
      <w:ind w:left="1417" w:hanging="567"/>
    </w:pPr>
  </w:style>
  <w:style w:type="paragraph" w:customStyle="1" w:styleId="Bullet2900000">
    <w:name w:val="Bullet 2900000"/>
    <w:basedOn w:val="Normal"/>
    <w:rsid w:val="0095574E"/>
    <w:pPr>
      <w:tabs>
        <w:tab w:val="num" w:pos="1984"/>
      </w:tabs>
      <w:ind w:left="1984" w:hanging="567"/>
    </w:pPr>
  </w:style>
  <w:style w:type="paragraph" w:customStyle="1" w:styleId="Bullet11100000">
    <w:name w:val="Bullet 11100000"/>
    <w:basedOn w:val="Normal"/>
    <w:rsid w:val="0095574E"/>
    <w:pPr>
      <w:tabs>
        <w:tab w:val="num" w:pos="1417"/>
      </w:tabs>
      <w:ind w:left="1417" w:hanging="567"/>
    </w:pPr>
  </w:style>
  <w:style w:type="paragraph" w:customStyle="1" w:styleId="Bullet21100000">
    <w:name w:val="Bullet 21100000"/>
    <w:basedOn w:val="Normal"/>
    <w:rsid w:val="0095574E"/>
    <w:pPr>
      <w:tabs>
        <w:tab w:val="num" w:pos="1984"/>
      </w:tabs>
      <w:ind w:left="1984" w:hanging="567"/>
    </w:pPr>
  </w:style>
  <w:style w:type="paragraph" w:customStyle="1" w:styleId="Bullet11200000">
    <w:name w:val="Bullet 11200000"/>
    <w:basedOn w:val="Normal"/>
    <w:rsid w:val="0095574E"/>
    <w:pPr>
      <w:tabs>
        <w:tab w:val="num" w:pos="1417"/>
      </w:tabs>
      <w:ind w:left="1417" w:hanging="567"/>
    </w:pPr>
  </w:style>
  <w:style w:type="paragraph" w:customStyle="1" w:styleId="Bullet21200000">
    <w:name w:val="Bullet 21200000"/>
    <w:basedOn w:val="Normal"/>
    <w:rsid w:val="0095574E"/>
    <w:pPr>
      <w:tabs>
        <w:tab w:val="num" w:pos="1984"/>
      </w:tabs>
      <w:ind w:left="1984" w:hanging="567"/>
    </w:pPr>
  </w:style>
  <w:style w:type="paragraph" w:customStyle="1" w:styleId="Bullet11300000">
    <w:name w:val="Bullet 11300000"/>
    <w:basedOn w:val="Normal"/>
    <w:rsid w:val="0095574E"/>
    <w:pPr>
      <w:tabs>
        <w:tab w:val="num" w:pos="1417"/>
      </w:tabs>
      <w:ind w:left="1417" w:hanging="567"/>
    </w:pPr>
  </w:style>
  <w:style w:type="paragraph" w:customStyle="1" w:styleId="Bullet21300000">
    <w:name w:val="Bullet 21300000"/>
    <w:basedOn w:val="Normal"/>
    <w:rsid w:val="0095574E"/>
    <w:pPr>
      <w:tabs>
        <w:tab w:val="num" w:pos="1984"/>
      </w:tabs>
      <w:ind w:left="1984" w:hanging="567"/>
    </w:pPr>
  </w:style>
  <w:style w:type="paragraph" w:customStyle="1" w:styleId="Bullet19000000">
    <w:name w:val="Bullet 19000000"/>
    <w:basedOn w:val="Normal"/>
    <w:rsid w:val="0095574E"/>
    <w:pPr>
      <w:tabs>
        <w:tab w:val="num" w:pos="1417"/>
      </w:tabs>
      <w:ind w:left="1417" w:hanging="567"/>
    </w:pPr>
  </w:style>
  <w:style w:type="paragraph" w:customStyle="1" w:styleId="Bullet29000000">
    <w:name w:val="Bullet 29000000"/>
    <w:basedOn w:val="Normal"/>
    <w:rsid w:val="0095574E"/>
    <w:pPr>
      <w:tabs>
        <w:tab w:val="num" w:pos="1984"/>
      </w:tabs>
      <w:ind w:left="1984" w:hanging="567"/>
    </w:pPr>
  </w:style>
  <w:style w:type="paragraph" w:customStyle="1" w:styleId="Bullet111000000">
    <w:name w:val="Bullet 111000000"/>
    <w:basedOn w:val="Normal"/>
    <w:rsid w:val="0095574E"/>
    <w:pPr>
      <w:tabs>
        <w:tab w:val="num" w:pos="1417"/>
      </w:tabs>
      <w:ind w:left="1417" w:hanging="567"/>
    </w:pPr>
  </w:style>
  <w:style w:type="paragraph" w:customStyle="1" w:styleId="Bullet211000000">
    <w:name w:val="Bullet 211000000"/>
    <w:basedOn w:val="Normal"/>
    <w:rsid w:val="0095574E"/>
    <w:pPr>
      <w:tabs>
        <w:tab w:val="num" w:pos="1984"/>
      </w:tabs>
      <w:ind w:left="1984" w:hanging="567"/>
    </w:pPr>
  </w:style>
  <w:style w:type="paragraph" w:customStyle="1" w:styleId="Bullet112000000">
    <w:name w:val="Bullet 112000000"/>
    <w:basedOn w:val="Normal"/>
    <w:rsid w:val="0095574E"/>
    <w:pPr>
      <w:tabs>
        <w:tab w:val="num" w:pos="1417"/>
      </w:tabs>
      <w:ind w:left="1417" w:hanging="567"/>
    </w:pPr>
  </w:style>
  <w:style w:type="paragraph" w:customStyle="1" w:styleId="Bullet212000000">
    <w:name w:val="Bullet 212000000"/>
    <w:basedOn w:val="Normal"/>
    <w:rsid w:val="0095574E"/>
    <w:pPr>
      <w:tabs>
        <w:tab w:val="num" w:pos="1984"/>
      </w:tabs>
      <w:ind w:left="1984" w:hanging="567"/>
    </w:pPr>
  </w:style>
  <w:style w:type="paragraph" w:customStyle="1" w:styleId="Bullet113000000">
    <w:name w:val="Bullet 113000000"/>
    <w:basedOn w:val="Normal"/>
    <w:rsid w:val="0095574E"/>
    <w:pPr>
      <w:tabs>
        <w:tab w:val="num" w:pos="1417"/>
      </w:tabs>
      <w:ind w:left="1417" w:hanging="567"/>
    </w:pPr>
  </w:style>
  <w:style w:type="paragraph" w:customStyle="1" w:styleId="Bullet213000000">
    <w:name w:val="Bullet 213000000"/>
    <w:basedOn w:val="Normal"/>
    <w:rsid w:val="0095574E"/>
    <w:pPr>
      <w:tabs>
        <w:tab w:val="num" w:pos="1984"/>
      </w:tabs>
      <w:ind w:left="1984" w:hanging="567"/>
    </w:pPr>
  </w:style>
  <w:style w:type="paragraph" w:customStyle="1" w:styleId="Bullet190000000">
    <w:name w:val="Bullet 190000000"/>
    <w:basedOn w:val="Normal"/>
    <w:rsid w:val="0095574E"/>
    <w:pPr>
      <w:tabs>
        <w:tab w:val="num" w:pos="1417"/>
      </w:tabs>
      <w:ind w:left="1417" w:hanging="567"/>
    </w:pPr>
  </w:style>
  <w:style w:type="paragraph" w:customStyle="1" w:styleId="Bullet290000000">
    <w:name w:val="Bullet 290000000"/>
    <w:basedOn w:val="Normal"/>
    <w:rsid w:val="0095574E"/>
    <w:pPr>
      <w:tabs>
        <w:tab w:val="num" w:pos="1984"/>
      </w:tabs>
      <w:ind w:left="1984" w:hanging="567"/>
    </w:pPr>
  </w:style>
  <w:style w:type="paragraph" w:customStyle="1" w:styleId="Bullet1110000000">
    <w:name w:val="Bullet 1110000000"/>
    <w:basedOn w:val="Normal"/>
    <w:rsid w:val="0095574E"/>
    <w:pPr>
      <w:tabs>
        <w:tab w:val="num" w:pos="1417"/>
      </w:tabs>
      <w:ind w:left="1417" w:hanging="567"/>
    </w:pPr>
  </w:style>
  <w:style w:type="paragraph" w:customStyle="1" w:styleId="Bullet2110000000">
    <w:name w:val="Bullet 2110000000"/>
    <w:basedOn w:val="Normal"/>
    <w:rsid w:val="0095574E"/>
    <w:pPr>
      <w:tabs>
        <w:tab w:val="num" w:pos="1984"/>
      </w:tabs>
      <w:ind w:left="1984" w:hanging="567"/>
    </w:pPr>
  </w:style>
  <w:style w:type="paragraph" w:customStyle="1" w:styleId="Bullet1120000000">
    <w:name w:val="Bullet 1120000000"/>
    <w:basedOn w:val="Normal"/>
    <w:rsid w:val="0095574E"/>
    <w:pPr>
      <w:tabs>
        <w:tab w:val="num" w:pos="1417"/>
      </w:tabs>
      <w:ind w:left="1417" w:hanging="567"/>
    </w:pPr>
  </w:style>
  <w:style w:type="paragraph" w:customStyle="1" w:styleId="Bullet2120000000">
    <w:name w:val="Bullet 2120000000"/>
    <w:basedOn w:val="Normal"/>
    <w:rsid w:val="0095574E"/>
    <w:pPr>
      <w:tabs>
        <w:tab w:val="num" w:pos="1984"/>
      </w:tabs>
      <w:ind w:left="1984" w:hanging="567"/>
    </w:pPr>
  </w:style>
  <w:style w:type="paragraph" w:customStyle="1" w:styleId="Bullet1130000000">
    <w:name w:val="Bullet 1130000000"/>
    <w:basedOn w:val="Normal"/>
    <w:rsid w:val="0095574E"/>
    <w:pPr>
      <w:tabs>
        <w:tab w:val="num" w:pos="1417"/>
      </w:tabs>
      <w:ind w:left="1417" w:hanging="567"/>
    </w:pPr>
  </w:style>
  <w:style w:type="paragraph" w:customStyle="1" w:styleId="Bullet2130000000">
    <w:name w:val="Bullet 2130000000"/>
    <w:basedOn w:val="Normal"/>
    <w:rsid w:val="0095574E"/>
    <w:pPr>
      <w:tabs>
        <w:tab w:val="num" w:pos="1984"/>
      </w:tabs>
      <w:ind w:left="1984" w:hanging="567"/>
    </w:pPr>
  </w:style>
  <w:style w:type="paragraph" w:customStyle="1" w:styleId="Bullet1900000000">
    <w:name w:val="Bullet 1900000000"/>
    <w:basedOn w:val="Normal"/>
    <w:rsid w:val="0095574E"/>
    <w:pPr>
      <w:tabs>
        <w:tab w:val="num" w:pos="1417"/>
      </w:tabs>
      <w:ind w:left="1417" w:hanging="567"/>
    </w:pPr>
  </w:style>
  <w:style w:type="paragraph" w:customStyle="1" w:styleId="Bullet2900000000">
    <w:name w:val="Bullet 2900000000"/>
    <w:basedOn w:val="Normal"/>
    <w:rsid w:val="0095574E"/>
    <w:pPr>
      <w:tabs>
        <w:tab w:val="num" w:pos="1984"/>
      </w:tabs>
      <w:ind w:left="1984" w:hanging="567"/>
    </w:pPr>
  </w:style>
  <w:style w:type="paragraph" w:customStyle="1" w:styleId="Bullet11100000000">
    <w:name w:val="Bullet 11100000000"/>
    <w:basedOn w:val="Normal"/>
    <w:rsid w:val="0095574E"/>
    <w:pPr>
      <w:tabs>
        <w:tab w:val="num" w:pos="1417"/>
      </w:tabs>
      <w:ind w:left="1417" w:hanging="567"/>
    </w:pPr>
  </w:style>
  <w:style w:type="paragraph" w:customStyle="1" w:styleId="Bullet21100000000">
    <w:name w:val="Bullet 21100000000"/>
    <w:basedOn w:val="Normal"/>
    <w:rsid w:val="0095574E"/>
    <w:pPr>
      <w:tabs>
        <w:tab w:val="num" w:pos="1984"/>
      </w:tabs>
      <w:ind w:left="1984" w:hanging="567"/>
    </w:pPr>
  </w:style>
  <w:style w:type="paragraph" w:customStyle="1" w:styleId="Bullet11200000000">
    <w:name w:val="Bullet 11200000000"/>
    <w:basedOn w:val="Normal"/>
    <w:rsid w:val="0095574E"/>
    <w:pPr>
      <w:tabs>
        <w:tab w:val="num" w:pos="1417"/>
      </w:tabs>
      <w:ind w:left="1417" w:hanging="567"/>
    </w:pPr>
  </w:style>
  <w:style w:type="paragraph" w:customStyle="1" w:styleId="Bullet21200000000">
    <w:name w:val="Bullet 21200000000"/>
    <w:basedOn w:val="Normal"/>
    <w:rsid w:val="0095574E"/>
    <w:pPr>
      <w:tabs>
        <w:tab w:val="num" w:pos="1984"/>
      </w:tabs>
      <w:ind w:left="1984" w:hanging="567"/>
    </w:pPr>
  </w:style>
  <w:style w:type="paragraph" w:customStyle="1" w:styleId="Bullet11300000000">
    <w:name w:val="Bullet 11300000000"/>
    <w:basedOn w:val="Normal"/>
    <w:rsid w:val="0095574E"/>
    <w:pPr>
      <w:tabs>
        <w:tab w:val="num" w:pos="1417"/>
      </w:tabs>
      <w:ind w:left="1417" w:hanging="567"/>
    </w:pPr>
  </w:style>
  <w:style w:type="paragraph" w:customStyle="1" w:styleId="Bullet21300000000">
    <w:name w:val="Bullet 21300000000"/>
    <w:basedOn w:val="Normal"/>
    <w:rsid w:val="0095574E"/>
    <w:pPr>
      <w:tabs>
        <w:tab w:val="num" w:pos="1984"/>
      </w:tabs>
      <w:ind w:left="1984" w:hanging="567"/>
    </w:pPr>
  </w:style>
  <w:style w:type="paragraph" w:customStyle="1" w:styleId="Bullet19000000000">
    <w:name w:val="Bullet 19000000000"/>
    <w:basedOn w:val="Normal"/>
    <w:rsid w:val="0095574E"/>
    <w:pPr>
      <w:tabs>
        <w:tab w:val="num" w:pos="1417"/>
      </w:tabs>
      <w:ind w:left="1417" w:hanging="567"/>
    </w:pPr>
  </w:style>
  <w:style w:type="paragraph" w:customStyle="1" w:styleId="Bullet29000000000">
    <w:name w:val="Bullet 29000000000"/>
    <w:basedOn w:val="Normal"/>
    <w:rsid w:val="0095574E"/>
    <w:pPr>
      <w:tabs>
        <w:tab w:val="num" w:pos="1984"/>
      </w:tabs>
      <w:ind w:left="1984" w:hanging="567"/>
    </w:pPr>
  </w:style>
  <w:style w:type="paragraph" w:customStyle="1" w:styleId="Bullet111000000000">
    <w:name w:val="Bullet 111000000000"/>
    <w:basedOn w:val="Normal"/>
    <w:rsid w:val="0095574E"/>
    <w:pPr>
      <w:tabs>
        <w:tab w:val="num" w:pos="1417"/>
      </w:tabs>
      <w:ind w:left="1417" w:hanging="567"/>
    </w:pPr>
  </w:style>
  <w:style w:type="paragraph" w:customStyle="1" w:styleId="Bullet211000000000">
    <w:name w:val="Bullet 211000000000"/>
    <w:basedOn w:val="Normal"/>
    <w:rsid w:val="0095574E"/>
    <w:pPr>
      <w:tabs>
        <w:tab w:val="num" w:pos="1984"/>
      </w:tabs>
      <w:ind w:left="1984" w:hanging="567"/>
    </w:pPr>
  </w:style>
  <w:style w:type="paragraph" w:customStyle="1" w:styleId="Bullet112000000000">
    <w:name w:val="Bullet 112000000000"/>
    <w:basedOn w:val="Normal"/>
    <w:rsid w:val="0095574E"/>
    <w:pPr>
      <w:tabs>
        <w:tab w:val="num" w:pos="1417"/>
      </w:tabs>
      <w:ind w:left="1417" w:hanging="567"/>
    </w:pPr>
  </w:style>
  <w:style w:type="paragraph" w:customStyle="1" w:styleId="Bullet212000000000">
    <w:name w:val="Bullet 212000000000"/>
    <w:basedOn w:val="Normal"/>
    <w:rsid w:val="0095574E"/>
    <w:pPr>
      <w:tabs>
        <w:tab w:val="num" w:pos="1984"/>
      </w:tabs>
      <w:ind w:left="1984" w:hanging="567"/>
    </w:pPr>
  </w:style>
  <w:style w:type="paragraph" w:customStyle="1" w:styleId="Bullet113000000000">
    <w:name w:val="Bullet 113000000000"/>
    <w:basedOn w:val="Normal"/>
    <w:rsid w:val="0095574E"/>
    <w:pPr>
      <w:tabs>
        <w:tab w:val="num" w:pos="1417"/>
      </w:tabs>
      <w:ind w:left="1417" w:hanging="567"/>
    </w:pPr>
  </w:style>
  <w:style w:type="paragraph" w:customStyle="1" w:styleId="Bullet213000000000">
    <w:name w:val="Bullet 213000000000"/>
    <w:basedOn w:val="Normal"/>
    <w:rsid w:val="0095574E"/>
    <w:pPr>
      <w:tabs>
        <w:tab w:val="num" w:pos="1984"/>
      </w:tabs>
      <w:ind w:left="1984" w:hanging="567"/>
    </w:pPr>
  </w:style>
  <w:style w:type="character" w:customStyle="1" w:styleId="UnresolvedMention2">
    <w:name w:val="Unresolved Mention2"/>
    <w:basedOn w:val="DefaultParagraphFont"/>
    <w:uiPriority w:val="99"/>
    <w:semiHidden/>
    <w:unhideWhenUsed/>
    <w:rsid w:val="00407AB4"/>
    <w:rPr>
      <w:color w:val="605E5C"/>
      <w:shd w:val="clear" w:color="auto" w:fill="E1DFDD"/>
    </w:rPr>
  </w:style>
  <w:style w:type="paragraph" w:customStyle="1" w:styleId="Bullet114">
    <w:name w:val="Bullet 114"/>
    <w:basedOn w:val="Normal"/>
    <w:pPr>
      <w:tabs>
        <w:tab w:val="num" w:pos="1417"/>
      </w:tabs>
      <w:ind w:left="1417" w:hanging="567"/>
    </w:pPr>
  </w:style>
  <w:style w:type="paragraph" w:customStyle="1" w:styleId="Bullet214">
    <w:name w:val="Bullet 214"/>
    <w:basedOn w:val="Normal"/>
    <w:pPr>
      <w:tabs>
        <w:tab w:val="num" w:pos="1984"/>
      </w:tabs>
      <w:ind w:left="1984" w:hanging="567"/>
    </w:pPr>
  </w:style>
  <w:style w:type="paragraph" w:customStyle="1" w:styleId="Bullet115">
    <w:name w:val="Bullet 115"/>
    <w:basedOn w:val="Normal"/>
    <w:pPr>
      <w:tabs>
        <w:tab w:val="num" w:pos="1417"/>
      </w:tabs>
      <w:ind w:left="1417" w:hanging="567"/>
    </w:pPr>
  </w:style>
  <w:style w:type="paragraph" w:customStyle="1" w:styleId="Bullet215">
    <w:name w:val="Bullet 215"/>
    <w:basedOn w:val="Normal"/>
    <w:pPr>
      <w:tabs>
        <w:tab w:val="num" w:pos="1984"/>
      </w:tabs>
      <w:ind w:left="1984" w:hanging="567"/>
    </w:pPr>
  </w:style>
  <w:style w:type="paragraph" w:customStyle="1" w:styleId="Bullet116">
    <w:name w:val="Bullet 116"/>
    <w:basedOn w:val="Normal"/>
    <w:pPr>
      <w:tabs>
        <w:tab w:val="num" w:pos="1417"/>
      </w:tabs>
      <w:ind w:left="1417" w:hanging="567"/>
    </w:pPr>
  </w:style>
  <w:style w:type="paragraph" w:customStyle="1" w:styleId="Bullet216">
    <w:name w:val="Bullet 216"/>
    <w:basedOn w:val="Normal"/>
    <w:pPr>
      <w:tabs>
        <w:tab w:val="num" w:pos="1984"/>
      </w:tabs>
      <w:ind w:left="1984" w:hanging="567"/>
    </w:pPr>
  </w:style>
  <w:style w:type="paragraph" w:customStyle="1" w:styleId="Bullet117">
    <w:name w:val="Bullet 117"/>
    <w:basedOn w:val="Normal"/>
    <w:pPr>
      <w:tabs>
        <w:tab w:val="num" w:pos="1417"/>
      </w:tabs>
      <w:ind w:left="1417" w:hanging="567"/>
    </w:pPr>
  </w:style>
  <w:style w:type="paragraph" w:customStyle="1" w:styleId="Bullet217">
    <w:name w:val="Bullet 217"/>
    <w:basedOn w:val="Normal"/>
    <w:pPr>
      <w:tabs>
        <w:tab w:val="num" w:pos="1984"/>
      </w:tabs>
      <w:ind w:left="1984" w:hanging="567"/>
    </w:pPr>
  </w:style>
  <w:style w:type="paragraph" w:customStyle="1" w:styleId="Bullet118">
    <w:name w:val="Bullet 118"/>
    <w:basedOn w:val="Normal"/>
    <w:pPr>
      <w:tabs>
        <w:tab w:val="num" w:pos="1417"/>
      </w:tabs>
      <w:ind w:left="1417" w:hanging="567"/>
    </w:pPr>
  </w:style>
  <w:style w:type="paragraph" w:customStyle="1" w:styleId="Bullet218">
    <w:name w:val="Bullet 218"/>
    <w:basedOn w:val="Normal"/>
    <w:pPr>
      <w:tabs>
        <w:tab w:val="num" w:pos="1984"/>
      </w:tabs>
      <w:ind w:left="1984" w:hanging="567"/>
    </w:pPr>
  </w:style>
  <w:style w:type="paragraph" w:customStyle="1" w:styleId="Bullet119">
    <w:name w:val="Bullet 119"/>
    <w:basedOn w:val="Normal"/>
    <w:pPr>
      <w:tabs>
        <w:tab w:val="num" w:pos="1417"/>
      </w:tabs>
      <w:ind w:left="1417" w:hanging="567"/>
    </w:pPr>
  </w:style>
  <w:style w:type="paragraph" w:customStyle="1" w:styleId="Bullet219">
    <w:name w:val="Bullet 219"/>
    <w:basedOn w:val="Normal"/>
    <w:pPr>
      <w:tabs>
        <w:tab w:val="num" w:pos="1984"/>
      </w:tabs>
      <w:ind w:left="1984" w:hanging="567"/>
    </w:pPr>
  </w:style>
  <w:style w:type="paragraph" w:customStyle="1" w:styleId="Bullet121">
    <w:name w:val="Bullet 121"/>
    <w:basedOn w:val="Normal"/>
    <w:pPr>
      <w:tabs>
        <w:tab w:val="num" w:pos="1417"/>
      </w:tabs>
      <w:ind w:left="1417" w:hanging="567"/>
    </w:pPr>
  </w:style>
  <w:style w:type="paragraph" w:customStyle="1" w:styleId="Bullet221">
    <w:name w:val="Bullet 221"/>
    <w:basedOn w:val="Normal"/>
    <w:pPr>
      <w:tabs>
        <w:tab w:val="num" w:pos="1984"/>
      </w:tabs>
      <w:ind w:left="1984" w:hanging="567"/>
    </w:pPr>
  </w:style>
  <w:style w:type="paragraph" w:customStyle="1" w:styleId="Bullet1140">
    <w:name w:val="Bullet 1140"/>
    <w:basedOn w:val="Normal"/>
    <w:rsid w:val="00312971"/>
    <w:pPr>
      <w:tabs>
        <w:tab w:val="num" w:pos="1417"/>
      </w:tabs>
      <w:ind w:left="1417" w:hanging="567"/>
    </w:pPr>
  </w:style>
  <w:style w:type="paragraph" w:customStyle="1" w:styleId="Bullet2140">
    <w:name w:val="Bullet 2140"/>
    <w:basedOn w:val="Normal"/>
    <w:rsid w:val="00312971"/>
    <w:pPr>
      <w:tabs>
        <w:tab w:val="num" w:pos="1984"/>
      </w:tabs>
      <w:ind w:left="1984" w:hanging="567"/>
    </w:pPr>
  </w:style>
  <w:style w:type="paragraph" w:customStyle="1" w:styleId="Bullet1150">
    <w:name w:val="Bullet 1150"/>
    <w:basedOn w:val="Normal"/>
    <w:rsid w:val="00312971"/>
    <w:pPr>
      <w:tabs>
        <w:tab w:val="num" w:pos="1417"/>
      </w:tabs>
      <w:ind w:left="1417" w:hanging="567"/>
    </w:pPr>
  </w:style>
  <w:style w:type="paragraph" w:customStyle="1" w:styleId="Bullet2150">
    <w:name w:val="Bullet 2150"/>
    <w:basedOn w:val="Normal"/>
    <w:rsid w:val="00312971"/>
    <w:pPr>
      <w:tabs>
        <w:tab w:val="num" w:pos="1984"/>
      </w:tabs>
      <w:ind w:left="1984" w:hanging="567"/>
    </w:pPr>
  </w:style>
  <w:style w:type="paragraph" w:customStyle="1" w:styleId="Bullet1160">
    <w:name w:val="Bullet 1160"/>
    <w:basedOn w:val="Normal"/>
    <w:rsid w:val="00312971"/>
    <w:pPr>
      <w:tabs>
        <w:tab w:val="num" w:pos="1417"/>
      </w:tabs>
      <w:ind w:left="1417" w:hanging="567"/>
    </w:pPr>
  </w:style>
  <w:style w:type="paragraph" w:customStyle="1" w:styleId="Bullet2160">
    <w:name w:val="Bullet 2160"/>
    <w:basedOn w:val="Normal"/>
    <w:rsid w:val="00312971"/>
    <w:pPr>
      <w:tabs>
        <w:tab w:val="num" w:pos="1984"/>
      </w:tabs>
      <w:ind w:left="1984" w:hanging="567"/>
    </w:pPr>
  </w:style>
  <w:style w:type="paragraph" w:customStyle="1" w:styleId="Bullet1170">
    <w:name w:val="Bullet 1170"/>
    <w:basedOn w:val="Normal"/>
    <w:rsid w:val="00312971"/>
    <w:pPr>
      <w:tabs>
        <w:tab w:val="num" w:pos="1417"/>
      </w:tabs>
      <w:ind w:left="1417" w:hanging="567"/>
    </w:pPr>
  </w:style>
  <w:style w:type="paragraph" w:customStyle="1" w:styleId="Bullet2170">
    <w:name w:val="Bullet 2170"/>
    <w:basedOn w:val="Normal"/>
    <w:rsid w:val="00312971"/>
    <w:pPr>
      <w:tabs>
        <w:tab w:val="num" w:pos="1984"/>
      </w:tabs>
      <w:ind w:left="1984" w:hanging="567"/>
    </w:pPr>
  </w:style>
  <w:style w:type="paragraph" w:customStyle="1" w:styleId="Bullet1180">
    <w:name w:val="Bullet 1180"/>
    <w:basedOn w:val="Normal"/>
    <w:rsid w:val="00312971"/>
    <w:pPr>
      <w:tabs>
        <w:tab w:val="num" w:pos="1417"/>
      </w:tabs>
      <w:ind w:left="1417" w:hanging="567"/>
    </w:pPr>
  </w:style>
  <w:style w:type="paragraph" w:customStyle="1" w:styleId="Bullet2180">
    <w:name w:val="Bullet 2180"/>
    <w:basedOn w:val="Normal"/>
    <w:rsid w:val="00312971"/>
    <w:pPr>
      <w:tabs>
        <w:tab w:val="num" w:pos="1984"/>
      </w:tabs>
      <w:ind w:left="1984" w:hanging="567"/>
    </w:pPr>
  </w:style>
  <w:style w:type="paragraph" w:customStyle="1" w:styleId="Bullet1190">
    <w:name w:val="Bullet 1190"/>
    <w:basedOn w:val="Normal"/>
    <w:rsid w:val="00312971"/>
    <w:pPr>
      <w:tabs>
        <w:tab w:val="num" w:pos="1417"/>
      </w:tabs>
      <w:ind w:left="1417" w:hanging="567"/>
    </w:pPr>
  </w:style>
  <w:style w:type="paragraph" w:customStyle="1" w:styleId="Bullet2190">
    <w:name w:val="Bullet 2190"/>
    <w:basedOn w:val="Normal"/>
    <w:rsid w:val="00312971"/>
    <w:pPr>
      <w:tabs>
        <w:tab w:val="num" w:pos="1984"/>
      </w:tabs>
      <w:ind w:left="1984" w:hanging="567"/>
    </w:pPr>
  </w:style>
  <w:style w:type="paragraph" w:customStyle="1" w:styleId="Bullet1210">
    <w:name w:val="Bullet 1210"/>
    <w:basedOn w:val="Normal"/>
    <w:pPr>
      <w:tabs>
        <w:tab w:val="num" w:pos="1417"/>
      </w:tabs>
      <w:ind w:left="1417" w:hanging="567"/>
    </w:pPr>
  </w:style>
  <w:style w:type="paragraph" w:customStyle="1" w:styleId="Bullet2210">
    <w:name w:val="Bullet 2210"/>
    <w:basedOn w:val="Normal"/>
    <w:pPr>
      <w:tabs>
        <w:tab w:val="num" w:pos="1984"/>
      </w:tabs>
      <w:ind w:left="1984" w:hanging="567"/>
    </w:pPr>
  </w:style>
  <w:style w:type="paragraph" w:customStyle="1" w:styleId="Bullet11400">
    <w:name w:val="Bullet 11400"/>
    <w:basedOn w:val="Normal"/>
    <w:rsid w:val="000005A0"/>
    <w:pPr>
      <w:tabs>
        <w:tab w:val="num" w:pos="1417"/>
      </w:tabs>
      <w:ind w:left="1417" w:hanging="567"/>
    </w:pPr>
  </w:style>
  <w:style w:type="paragraph" w:customStyle="1" w:styleId="Bullet21400">
    <w:name w:val="Bullet 21400"/>
    <w:basedOn w:val="Normal"/>
    <w:rsid w:val="000005A0"/>
    <w:pPr>
      <w:tabs>
        <w:tab w:val="num" w:pos="1984"/>
      </w:tabs>
      <w:ind w:left="1984" w:hanging="567"/>
    </w:pPr>
  </w:style>
  <w:style w:type="paragraph" w:customStyle="1" w:styleId="Bullet11500">
    <w:name w:val="Bullet 11500"/>
    <w:basedOn w:val="Normal"/>
    <w:rsid w:val="000005A0"/>
    <w:pPr>
      <w:tabs>
        <w:tab w:val="num" w:pos="1417"/>
      </w:tabs>
      <w:ind w:left="1417" w:hanging="567"/>
    </w:pPr>
  </w:style>
  <w:style w:type="paragraph" w:customStyle="1" w:styleId="Bullet21500">
    <w:name w:val="Bullet 21500"/>
    <w:basedOn w:val="Normal"/>
    <w:rsid w:val="000005A0"/>
    <w:pPr>
      <w:tabs>
        <w:tab w:val="num" w:pos="1984"/>
      </w:tabs>
      <w:ind w:left="1984" w:hanging="567"/>
    </w:pPr>
  </w:style>
  <w:style w:type="paragraph" w:customStyle="1" w:styleId="Bullet11600">
    <w:name w:val="Bullet 11600"/>
    <w:basedOn w:val="Normal"/>
    <w:rsid w:val="000005A0"/>
    <w:pPr>
      <w:tabs>
        <w:tab w:val="num" w:pos="1417"/>
      </w:tabs>
      <w:ind w:left="1417" w:hanging="567"/>
    </w:pPr>
  </w:style>
  <w:style w:type="paragraph" w:customStyle="1" w:styleId="Bullet21600">
    <w:name w:val="Bullet 21600"/>
    <w:basedOn w:val="Normal"/>
    <w:rsid w:val="000005A0"/>
    <w:pPr>
      <w:tabs>
        <w:tab w:val="num" w:pos="1984"/>
      </w:tabs>
      <w:ind w:left="1984" w:hanging="567"/>
    </w:pPr>
  </w:style>
  <w:style w:type="paragraph" w:customStyle="1" w:styleId="Bullet11700">
    <w:name w:val="Bullet 11700"/>
    <w:basedOn w:val="Normal"/>
    <w:rsid w:val="000005A0"/>
    <w:pPr>
      <w:tabs>
        <w:tab w:val="num" w:pos="1417"/>
      </w:tabs>
      <w:ind w:left="1417" w:hanging="567"/>
    </w:pPr>
  </w:style>
  <w:style w:type="paragraph" w:customStyle="1" w:styleId="Bullet21700">
    <w:name w:val="Bullet 21700"/>
    <w:basedOn w:val="Normal"/>
    <w:rsid w:val="000005A0"/>
    <w:pPr>
      <w:tabs>
        <w:tab w:val="num" w:pos="1984"/>
      </w:tabs>
      <w:ind w:left="1984" w:hanging="567"/>
    </w:pPr>
  </w:style>
  <w:style w:type="paragraph" w:customStyle="1" w:styleId="Bullet11800">
    <w:name w:val="Bullet 11800"/>
    <w:basedOn w:val="Normal"/>
    <w:rsid w:val="000005A0"/>
    <w:pPr>
      <w:tabs>
        <w:tab w:val="num" w:pos="1417"/>
      </w:tabs>
      <w:ind w:left="1417" w:hanging="567"/>
    </w:pPr>
  </w:style>
  <w:style w:type="paragraph" w:customStyle="1" w:styleId="Bullet21800">
    <w:name w:val="Bullet 21800"/>
    <w:basedOn w:val="Normal"/>
    <w:rsid w:val="000005A0"/>
    <w:pPr>
      <w:tabs>
        <w:tab w:val="num" w:pos="1984"/>
      </w:tabs>
      <w:ind w:left="1984" w:hanging="567"/>
    </w:pPr>
  </w:style>
  <w:style w:type="paragraph" w:customStyle="1" w:styleId="Bullet11900">
    <w:name w:val="Bullet 11900"/>
    <w:basedOn w:val="Normal"/>
    <w:rsid w:val="000005A0"/>
    <w:pPr>
      <w:tabs>
        <w:tab w:val="num" w:pos="1417"/>
      </w:tabs>
      <w:ind w:left="1417" w:hanging="567"/>
    </w:pPr>
  </w:style>
  <w:style w:type="paragraph" w:customStyle="1" w:styleId="Bullet21900">
    <w:name w:val="Bullet 21900"/>
    <w:basedOn w:val="Normal"/>
    <w:rsid w:val="000005A0"/>
    <w:pPr>
      <w:tabs>
        <w:tab w:val="num" w:pos="1984"/>
      </w:tabs>
      <w:ind w:left="1984" w:hanging="567"/>
    </w:pPr>
  </w:style>
  <w:style w:type="paragraph" w:customStyle="1" w:styleId="Bullet12100">
    <w:name w:val="Bullet 12100"/>
    <w:basedOn w:val="Normal"/>
    <w:pPr>
      <w:tabs>
        <w:tab w:val="num" w:pos="1417"/>
      </w:tabs>
      <w:ind w:left="1417" w:hanging="567"/>
    </w:pPr>
  </w:style>
  <w:style w:type="paragraph" w:customStyle="1" w:styleId="Bullet22100">
    <w:name w:val="Bullet 22100"/>
    <w:basedOn w:val="Normal"/>
    <w:pPr>
      <w:tabs>
        <w:tab w:val="num" w:pos="1984"/>
      </w:tabs>
      <w:ind w:left="1984" w:hanging="567"/>
    </w:pPr>
  </w:style>
  <w:style w:type="paragraph" w:customStyle="1" w:styleId="Bullet114000">
    <w:name w:val="Bullet 114000"/>
    <w:basedOn w:val="Normal"/>
    <w:rsid w:val="00213F23"/>
    <w:pPr>
      <w:tabs>
        <w:tab w:val="num" w:pos="1417"/>
      </w:tabs>
      <w:ind w:left="1417" w:hanging="567"/>
    </w:pPr>
  </w:style>
  <w:style w:type="paragraph" w:customStyle="1" w:styleId="Bullet214000">
    <w:name w:val="Bullet 214000"/>
    <w:basedOn w:val="Normal"/>
    <w:rsid w:val="00213F23"/>
    <w:pPr>
      <w:tabs>
        <w:tab w:val="num" w:pos="1984"/>
      </w:tabs>
      <w:ind w:left="1984" w:hanging="567"/>
    </w:pPr>
  </w:style>
  <w:style w:type="paragraph" w:customStyle="1" w:styleId="Bullet115000">
    <w:name w:val="Bullet 115000"/>
    <w:basedOn w:val="Normal"/>
    <w:rsid w:val="00213F23"/>
    <w:pPr>
      <w:tabs>
        <w:tab w:val="num" w:pos="1417"/>
      </w:tabs>
      <w:ind w:left="1417" w:hanging="567"/>
    </w:pPr>
  </w:style>
  <w:style w:type="paragraph" w:customStyle="1" w:styleId="Bullet215000">
    <w:name w:val="Bullet 215000"/>
    <w:basedOn w:val="Normal"/>
    <w:rsid w:val="00213F23"/>
    <w:pPr>
      <w:tabs>
        <w:tab w:val="num" w:pos="1984"/>
      </w:tabs>
      <w:ind w:left="1984" w:hanging="567"/>
    </w:pPr>
  </w:style>
  <w:style w:type="paragraph" w:customStyle="1" w:styleId="Bullet116000">
    <w:name w:val="Bullet 116000"/>
    <w:basedOn w:val="Normal"/>
    <w:rsid w:val="00213F23"/>
    <w:pPr>
      <w:tabs>
        <w:tab w:val="num" w:pos="1417"/>
      </w:tabs>
      <w:ind w:left="1417" w:hanging="567"/>
    </w:pPr>
  </w:style>
  <w:style w:type="paragraph" w:customStyle="1" w:styleId="Bullet216000">
    <w:name w:val="Bullet 216000"/>
    <w:basedOn w:val="Normal"/>
    <w:rsid w:val="00213F23"/>
    <w:pPr>
      <w:tabs>
        <w:tab w:val="num" w:pos="1984"/>
      </w:tabs>
      <w:ind w:left="1984" w:hanging="567"/>
    </w:pPr>
  </w:style>
  <w:style w:type="paragraph" w:customStyle="1" w:styleId="Bullet117000">
    <w:name w:val="Bullet 117000"/>
    <w:basedOn w:val="Normal"/>
    <w:rsid w:val="00213F23"/>
    <w:pPr>
      <w:tabs>
        <w:tab w:val="num" w:pos="1417"/>
      </w:tabs>
      <w:ind w:left="1417" w:hanging="567"/>
    </w:pPr>
  </w:style>
  <w:style w:type="paragraph" w:customStyle="1" w:styleId="Bullet217000">
    <w:name w:val="Bullet 217000"/>
    <w:basedOn w:val="Normal"/>
    <w:rsid w:val="00213F23"/>
    <w:pPr>
      <w:tabs>
        <w:tab w:val="num" w:pos="1984"/>
      </w:tabs>
      <w:ind w:left="1984" w:hanging="567"/>
    </w:pPr>
  </w:style>
  <w:style w:type="paragraph" w:customStyle="1" w:styleId="Bullet118000">
    <w:name w:val="Bullet 118000"/>
    <w:basedOn w:val="Normal"/>
    <w:rsid w:val="00213F23"/>
    <w:pPr>
      <w:tabs>
        <w:tab w:val="num" w:pos="1417"/>
      </w:tabs>
      <w:ind w:left="1417" w:hanging="567"/>
    </w:pPr>
  </w:style>
  <w:style w:type="paragraph" w:customStyle="1" w:styleId="Bullet218000">
    <w:name w:val="Bullet 218000"/>
    <w:basedOn w:val="Normal"/>
    <w:rsid w:val="00213F23"/>
    <w:pPr>
      <w:tabs>
        <w:tab w:val="num" w:pos="1984"/>
      </w:tabs>
      <w:ind w:left="1984" w:hanging="567"/>
    </w:pPr>
  </w:style>
  <w:style w:type="paragraph" w:customStyle="1" w:styleId="Bullet119000">
    <w:name w:val="Bullet 119000"/>
    <w:basedOn w:val="Normal"/>
    <w:rsid w:val="00213F23"/>
    <w:pPr>
      <w:tabs>
        <w:tab w:val="num" w:pos="1417"/>
      </w:tabs>
      <w:ind w:left="1417" w:hanging="567"/>
    </w:pPr>
  </w:style>
  <w:style w:type="paragraph" w:customStyle="1" w:styleId="Bullet219000">
    <w:name w:val="Bullet 219000"/>
    <w:basedOn w:val="Normal"/>
    <w:rsid w:val="00213F23"/>
    <w:pPr>
      <w:tabs>
        <w:tab w:val="num" w:pos="1984"/>
      </w:tabs>
      <w:ind w:left="1984" w:hanging="567"/>
    </w:pPr>
  </w:style>
  <w:style w:type="paragraph" w:customStyle="1" w:styleId="Bullet121000">
    <w:name w:val="Bullet 121000"/>
    <w:basedOn w:val="Normal"/>
    <w:pPr>
      <w:tabs>
        <w:tab w:val="num" w:pos="1417"/>
      </w:tabs>
      <w:ind w:left="1417" w:hanging="567"/>
    </w:pPr>
  </w:style>
  <w:style w:type="paragraph" w:customStyle="1" w:styleId="Bullet221000">
    <w:name w:val="Bullet 221000"/>
    <w:basedOn w:val="Normal"/>
    <w:pPr>
      <w:tabs>
        <w:tab w:val="num" w:pos="1984"/>
      </w:tabs>
      <w:ind w:left="1984" w:hanging="567"/>
    </w:pPr>
  </w:style>
  <w:style w:type="paragraph" w:customStyle="1" w:styleId="Bullet1140000">
    <w:name w:val="Bullet 1140000"/>
    <w:basedOn w:val="Normal"/>
    <w:rsid w:val="00BB34AF"/>
    <w:pPr>
      <w:tabs>
        <w:tab w:val="num" w:pos="1417"/>
      </w:tabs>
      <w:ind w:left="1417" w:hanging="567"/>
    </w:pPr>
  </w:style>
  <w:style w:type="paragraph" w:customStyle="1" w:styleId="Bullet2140000">
    <w:name w:val="Bullet 2140000"/>
    <w:basedOn w:val="Normal"/>
    <w:rsid w:val="00BB34AF"/>
    <w:pPr>
      <w:tabs>
        <w:tab w:val="num" w:pos="1984"/>
      </w:tabs>
      <w:ind w:left="1984" w:hanging="567"/>
    </w:pPr>
  </w:style>
  <w:style w:type="paragraph" w:customStyle="1" w:styleId="Bullet1150000">
    <w:name w:val="Bullet 1150000"/>
    <w:basedOn w:val="Normal"/>
    <w:rsid w:val="00BB34AF"/>
    <w:pPr>
      <w:tabs>
        <w:tab w:val="num" w:pos="1417"/>
      </w:tabs>
      <w:ind w:left="1417" w:hanging="567"/>
    </w:pPr>
  </w:style>
  <w:style w:type="paragraph" w:customStyle="1" w:styleId="Bullet2150000">
    <w:name w:val="Bullet 2150000"/>
    <w:basedOn w:val="Normal"/>
    <w:rsid w:val="00BB34AF"/>
    <w:pPr>
      <w:tabs>
        <w:tab w:val="num" w:pos="1984"/>
      </w:tabs>
      <w:ind w:left="1984" w:hanging="567"/>
    </w:pPr>
  </w:style>
  <w:style w:type="paragraph" w:customStyle="1" w:styleId="Bullet1160000">
    <w:name w:val="Bullet 1160000"/>
    <w:basedOn w:val="Normal"/>
    <w:rsid w:val="00BB34AF"/>
    <w:pPr>
      <w:tabs>
        <w:tab w:val="num" w:pos="1417"/>
      </w:tabs>
      <w:ind w:left="1417" w:hanging="567"/>
    </w:pPr>
  </w:style>
  <w:style w:type="paragraph" w:customStyle="1" w:styleId="Bullet2160000">
    <w:name w:val="Bullet 2160000"/>
    <w:basedOn w:val="Normal"/>
    <w:rsid w:val="00BB34AF"/>
    <w:pPr>
      <w:tabs>
        <w:tab w:val="num" w:pos="1984"/>
      </w:tabs>
      <w:ind w:left="1984" w:hanging="567"/>
    </w:pPr>
  </w:style>
  <w:style w:type="paragraph" w:customStyle="1" w:styleId="Bullet1170000">
    <w:name w:val="Bullet 1170000"/>
    <w:basedOn w:val="Normal"/>
    <w:rsid w:val="00BB34AF"/>
    <w:pPr>
      <w:tabs>
        <w:tab w:val="num" w:pos="1417"/>
      </w:tabs>
      <w:ind w:left="1417" w:hanging="567"/>
    </w:pPr>
  </w:style>
  <w:style w:type="paragraph" w:customStyle="1" w:styleId="Bullet2170000">
    <w:name w:val="Bullet 2170000"/>
    <w:basedOn w:val="Normal"/>
    <w:rsid w:val="00BB34AF"/>
    <w:pPr>
      <w:tabs>
        <w:tab w:val="num" w:pos="1984"/>
      </w:tabs>
      <w:ind w:left="1984" w:hanging="567"/>
    </w:pPr>
  </w:style>
  <w:style w:type="paragraph" w:customStyle="1" w:styleId="Bullet1180000">
    <w:name w:val="Bullet 1180000"/>
    <w:basedOn w:val="Normal"/>
    <w:rsid w:val="00BB34AF"/>
    <w:pPr>
      <w:tabs>
        <w:tab w:val="num" w:pos="1417"/>
      </w:tabs>
      <w:ind w:left="1417" w:hanging="567"/>
    </w:pPr>
  </w:style>
  <w:style w:type="paragraph" w:customStyle="1" w:styleId="Bullet2180000">
    <w:name w:val="Bullet 2180000"/>
    <w:basedOn w:val="Normal"/>
    <w:rsid w:val="00BB34AF"/>
    <w:pPr>
      <w:tabs>
        <w:tab w:val="num" w:pos="1984"/>
      </w:tabs>
      <w:ind w:left="1984" w:hanging="567"/>
    </w:pPr>
  </w:style>
  <w:style w:type="paragraph" w:customStyle="1" w:styleId="Bullet1190000">
    <w:name w:val="Bullet 1190000"/>
    <w:basedOn w:val="Normal"/>
    <w:rsid w:val="00BB34AF"/>
    <w:pPr>
      <w:tabs>
        <w:tab w:val="num" w:pos="1417"/>
      </w:tabs>
      <w:ind w:left="1417" w:hanging="567"/>
    </w:pPr>
  </w:style>
  <w:style w:type="paragraph" w:customStyle="1" w:styleId="Bullet2190000">
    <w:name w:val="Bullet 2190000"/>
    <w:basedOn w:val="Normal"/>
    <w:rsid w:val="00BB34AF"/>
    <w:pPr>
      <w:tabs>
        <w:tab w:val="num" w:pos="1984"/>
      </w:tabs>
      <w:ind w:left="1984" w:hanging="567"/>
    </w:pPr>
  </w:style>
  <w:style w:type="paragraph" w:customStyle="1" w:styleId="Bullet1210000">
    <w:name w:val="Bullet 1210000"/>
    <w:basedOn w:val="Normal"/>
    <w:rsid w:val="00213F23"/>
    <w:pPr>
      <w:tabs>
        <w:tab w:val="num" w:pos="1417"/>
      </w:tabs>
      <w:ind w:left="1417" w:hanging="567"/>
    </w:pPr>
  </w:style>
  <w:style w:type="paragraph" w:customStyle="1" w:styleId="Bullet2210000">
    <w:name w:val="Bullet 2210000"/>
    <w:basedOn w:val="Normal"/>
    <w:rsid w:val="00213F23"/>
    <w:pPr>
      <w:tabs>
        <w:tab w:val="num" w:pos="1984"/>
      </w:tabs>
      <w:ind w:left="1984" w:hanging="567"/>
    </w:pPr>
  </w:style>
  <w:style w:type="paragraph" w:customStyle="1" w:styleId="Bullet11400000">
    <w:name w:val="Bullet 11400000"/>
    <w:basedOn w:val="Normal"/>
    <w:rsid w:val="004976D9"/>
    <w:pPr>
      <w:tabs>
        <w:tab w:val="num" w:pos="1417"/>
      </w:tabs>
      <w:ind w:left="1417" w:hanging="567"/>
    </w:pPr>
  </w:style>
  <w:style w:type="paragraph" w:customStyle="1" w:styleId="Bullet21400000">
    <w:name w:val="Bullet 21400000"/>
    <w:basedOn w:val="Normal"/>
    <w:rsid w:val="004976D9"/>
    <w:pPr>
      <w:tabs>
        <w:tab w:val="num" w:pos="1984"/>
      </w:tabs>
      <w:ind w:left="1984" w:hanging="567"/>
    </w:pPr>
  </w:style>
  <w:style w:type="paragraph" w:customStyle="1" w:styleId="Bullet11500000">
    <w:name w:val="Bullet 11500000"/>
    <w:basedOn w:val="Normal"/>
    <w:rsid w:val="004976D9"/>
    <w:pPr>
      <w:tabs>
        <w:tab w:val="num" w:pos="1417"/>
      </w:tabs>
      <w:ind w:left="1417" w:hanging="567"/>
    </w:pPr>
  </w:style>
  <w:style w:type="paragraph" w:customStyle="1" w:styleId="Bullet21500000">
    <w:name w:val="Bullet 21500000"/>
    <w:basedOn w:val="Normal"/>
    <w:rsid w:val="004976D9"/>
    <w:pPr>
      <w:tabs>
        <w:tab w:val="num" w:pos="1984"/>
      </w:tabs>
      <w:ind w:left="1984" w:hanging="567"/>
    </w:pPr>
  </w:style>
  <w:style w:type="paragraph" w:customStyle="1" w:styleId="Bullet11600000">
    <w:name w:val="Bullet 11600000"/>
    <w:basedOn w:val="Normal"/>
    <w:rsid w:val="004976D9"/>
    <w:pPr>
      <w:tabs>
        <w:tab w:val="num" w:pos="1417"/>
      </w:tabs>
      <w:ind w:left="1417" w:hanging="567"/>
    </w:pPr>
  </w:style>
  <w:style w:type="paragraph" w:customStyle="1" w:styleId="Bullet21600000">
    <w:name w:val="Bullet 21600000"/>
    <w:basedOn w:val="Normal"/>
    <w:rsid w:val="004976D9"/>
    <w:pPr>
      <w:tabs>
        <w:tab w:val="num" w:pos="1984"/>
      </w:tabs>
      <w:ind w:left="1984" w:hanging="567"/>
    </w:pPr>
  </w:style>
  <w:style w:type="paragraph" w:customStyle="1" w:styleId="Bullet11700000">
    <w:name w:val="Bullet 11700000"/>
    <w:basedOn w:val="Normal"/>
    <w:rsid w:val="004976D9"/>
    <w:pPr>
      <w:tabs>
        <w:tab w:val="num" w:pos="1417"/>
      </w:tabs>
      <w:ind w:left="1417" w:hanging="567"/>
    </w:pPr>
  </w:style>
  <w:style w:type="paragraph" w:customStyle="1" w:styleId="Bullet21700000">
    <w:name w:val="Bullet 21700000"/>
    <w:basedOn w:val="Normal"/>
    <w:rsid w:val="004976D9"/>
    <w:pPr>
      <w:tabs>
        <w:tab w:val="num" w:pos="1984"/>
      </w:tabs>
      <w:ind w:left="1984" w:hanging="567"/>
    </w:pPr>
  </w:style>
  <w:style w:type="paragraph" w:customStyle="1" w:styleId="Bullet11800000">
    <w:name w:val="Bullet 11800000"/>
    <w:basedOn w:val="Normal"/>
    <w:rsid w:val="004976D9"/>
    <w:pPr>
      <w:tabs>
        <w:tab w:val="num" w:pos="1417"/>
      </w:tabs>
      <w:ind w:left="1417" w:hanging="567"/>
    </w:pPr>
  </w:style>
  <w:style w:type="paragraph" w:customStyle="1" w:styleId="Bullet21800000">
    <w:name w:val="Bullet 21800000"/>
    <w:basedOn w:val="Normal"/>
    <w:rsid w:val="004976D9"/>
    <w:pPr>
      <w:tabs>
        <w:tab w:val="num" w:pos="1984"/>
      </w:tabs>
      <w:ind w:left="1984" w:hanging="567"/>
    </w:pPr>
  </w:style>
  <w:style w:type="paragraph" w:customStyle="1" w:styleId="Bullet11900000">
    <w:name w:val="Bullet 11900000"/>
    <w:basedOn w:val="Normal"/>
    <w:rsid w:val="004976D9"/>
    <w:pPr>
      <w:tabs>
        <w:tab w:val="num" w:pos="1417"/>
      </w:tabs>
      <w:ind w:left="1417" w:hanging="567"/>
    </w:pPr>
  </w:style>
  <w:style w:type="paragraph" w:customStyle="1" w:styleId="Bullet21900000">
    <w:name w:val="Bullet 21900000"/>
    <w:basedOn w:val="Normal"/>
    <w:rsid w:val="004976D9"/>
    <w:pPr>
      <w:tabs>
        <w:tab w:val="num" w:pos="1984"/>
      </w:tabs>
      <w:ind w:left="1984" w:hanging="567"/>
    </w:pPr>
  </w:style>
  <w:style w:type="paragraph" w:customStyle="1" w:styleId="Bullet12100000">
    <w:name w:val="Bullet 12100000"/>
    <w:basedOn w:val="Normal"/>
    <w:rsid w:val="004976D9"/>
    <w:pPr>
      <w:tabs>
        <w:tab w:val="num" w:pos="1417"/>
      </w:tabs>
      <w:ind w:left="1417" w:hanging="567"/>
    </w:pPr>
  </w:style>
  <w:style w:type="paragraph" w:customStyle="1" w:styleId="Bullet22100000">
    <w:name w:val="Bullet 22100000"/>
    <w:basedOn w:val="Normal"/>
    <w:rsid w:val="004976D9"/>
    <w:pPr>
      <w:tabs>
        <w:tab w:val="num" w:pos="1984"/>
      </w:tabs>
      <w:ind w:left="1984" w:hanging="567"/>
    </w:pPr>
  </w:style>
  <w:style w:type="paragraph" w:customStyle="1" w:styleId="Bullet114000000">
    <w:name w:val="Bullet 114000000"/>
    <w:basedOn w:val="Normal"/>
    <w:rsid w:val="0073743B"/>
    <w:pPr>
      <w:tabs>
        <w:tab w:val="num" w:pos="1417"/>
      </w:tabs>
      <w:ind w:left="1417" w:hanging="567"/>
    </w:pPr>
  </w:style>
  <w:style w:type="paragraph" w:customStyle="1" w:styleId="Bullet214000000">
    <w:name w:val="Bullet 214000000"/>
    <w:basedOn w:val="Normal"/>
    <w:rsid w:val="0073743B"/>
    <w:pPr>
      <w:tabs>
        <w:tab w:val="num" w:pos="1984"/>
      </w:tabs>
      <w:ind w:left="1984" w:hanging="567"/>
    </w:pPr>
  </w:style>
  <w:style w:type="paragraph" w:customStyle="1" w:styleId="Bullet115000000">
    <w:name w:val="Bullet 115000000"/>
    <w:basedOn w:val="Normal"/>
    <w:rsid w:val="0073743B"/>
    <w:pPr>
      <w:tabs>
        <w:tab w:val="num" w:pos="1417"/>
      </w:tabs>
      <w:ind w:left="1417" w:hanging="567"/>
    </w:pPr>
  </w:style>
  <w:style w:type="paragraph" w:customStyle="1" w:styleId="Bullet215000000">
    <w:name w:val="Bullet 215000000"/>
    <w:basedOn w:val="Normal"/>
    <w:rsid w:val="0073743B"/>
    <w:pPr>
      <w:tabs>
        <w:tab w:val="num" w:pos="1984"/>
      </w:tabs>
      <w:ind w:left="1984" w:hanging="567"/>
    </w:pPr>
  </w:style>
  <w:style w:type="paragraph" w:customStyle="1" w:styleId="Bullet116000000">
    <w:name w:val="Bullet 116000000"/>
    <w:basedOn w:val="Normal"/>
    <w:rsid w:val="0073743B"/>
    <w:pPr>
      <w:tabs>
        <w:tab w:val="num" w:pos="1417"/>
      </w:tabs>
      <w:ind w:left="1417" w:hanging="567"/>
    </w:pPr>
  </w:style>
  <w:style w:type="paragraph" w:customStyle="1" w:styleId="Bullet216000000">
    <w:name w:val="Bullet 216000000"/>
    <w:basedOn w:val="Normal"/>
    <w:rsid w:val="0073743B"/>
    <w:pPr>
      <w:tabs>
        <w:tab w:val="num" w:pos="1984"/>
      </w:tabs>
      <w:ind w:left="1984" w:hanging="567"/>
    </w:pPr>
  </w:style>
  <w:style w:type="paragraph" w:customStyle="1" w:styleId="Bullet117000000">
    <w:name w:val="Bullet 117000000"/>
    <w:basedOn w:val="Normal"/>
    <w:rsid w:val="0073743B"/>
    <w:pPr>
      <w:tabs>
        <w:tab w:val="num" w:pos="1417"/>
      </w:tabs>
      <w:ind w:left="1417" w:hanging="567"/>
    </w:pPr>
  </w:style>
  <w:style w:type="paragraph" w:customStyle="1" w:styleId="Bullet217000000">
    <w:name w:val="Bullet 217000000"/>
    <w:basedOn w:val="Normal"/>
    <w:rsid w:val="0073743B"/>
    <w:pPr>
      <w:tabs>
        <w:tab w:val="num" w:pos="1984"/>
      </w:tabs>
      <w:ind w:left="1984" w:hanging="567"/>
    </w:pPr>
  </w:style>
  <w:style w:type="paragraph" w:customStyle="1" w:styleId="Bullet118000000">
    <w:name w:val="Bullet 118000000"/>
    <w:basedOn w:val="Normal"/>
    <w:rsid w:val="0073743B"/>
    <w:pPr>
      <w:tabs>
        <w:tab w:val="num" w:pos="1417"/>
      </w:tabs>
      <w:ind w:left="1417" w:hanging="567"/>
    </w:pPr>
  </w:style>
  <w:style w:type="paragraph" w:customStyle="1" w:styleId="Bullet218000000">
    <w:name w:val="Bullet 218000000"/>
    <w:basedOn w:val="Normal"/>
    <w:rsid w:val="0073743B"/>
    <w:pPr>
      <w:tabs>
        <w:tab w:val="num" w:pos="1984"/>
      </w:tabs>
      <w:ind w:left="1984" w:hanging="567"/>
    </w:pPr>
  </w:style>
  <w:style w:type="paragraph" w:customStyle="1" w:styleId="Bullet119000000">
    <w:name w:val="Bullet 119000000"/>
    <w:basedOn w:val="Normal"/>
    <w:rsid w:val="0073743B"/>
    <w:pPr>
      <w:tabs>
        <w:tab w:val="num" w:pos="1417"/>
      </w:tabs>
      <w:ind w:left="1417" w:hanging="567"/>
    </w:pPr>
  </w:style>
  <w:style w:type="paragraph" w:customStyle="1" w:styleId="Bullet219000000">
    <w:name w:val="Bullet 219000000"/>
    <w:basedOn w:val="Normal"/>
    <w:rsid w:val="0073743B"/>
    <w:pPr>
      <w:tabs>
        <w:tab w:val="num" w:pos="1984"/>
      </w:tabs>
      <w:ind w:left="1984" w:hanging="567"/>
    </w:pPr>
  </w:style>
  <w:style w:type="paragraph" w:customStyle="1" w:styleId="Bullet121000000">
    <w:name w:val="Bullet 121000000"/>
    <w:basedOn w:val="Normal"/>
    <w:rsid w:val="0073743B"/>
    <w:pPr>
      <w:tabs>
        <w:tab w:val="num" w:pos="1417"/>
      </w:tabs>
      <w:ind w:left="1417" w:hanging="567"/>
    </w:pPr>
  </w:style>
  <w:style w:type="paragraph" w:customStyle="1" w:styleId="Bullet221000000">
    <w:name w:val="Bullet 221000000"/>
    <w:basedOn w:val="Normal"/>
    <w:rsid w:val="0073743B"/>
    <w:pPr>
      <w:tabs>
        <w:tab w:val="num" w:pos="1984"/>
      </w:tabs>
      <w:ind w:left="1984" w:hanging="567"/>
    </w:pPr>
  </w:style>
  <w:style w:type="paragraph" w:customStyle="1" w:styleId="Bullet1140000000">
    <w:name w:val="Bullet 1140000000"/>
    <w:basedOn w:val="Normal"/>
    <w:rsid w:val="00086322"/>
    <w:pPr>
      <w:tabs>
        <w:tab w:val="num" w:pos="1417"/>
      </w:tabs>
      <w:ind w:left="1417" w:hanging="567"/>
    </w:pPr>
  </w:style>
  <w:style w:type="paragraph" w:customStyle="1" w:styleId="Bullet2140000000">
    <w:name w:val="Bullet 2140000000"/>
    <w:basedOn w:val="Normal"/>
    <w:rsid w:val="00086322"/>
    <w:pPr>
      <w:tabs>
        <w:tab w:val="num" w:pos="1984"/>
      </w:tabs>
      <w:ind w:left="1984" w:hanging="567"/>
    </w:pPr>
  </w:style>
  <w:style w:type="paragraph" w:customStyle="1" w:styleId="Bullet1150000000">
    <w:name w:val="Bullet 1150000000"/>
    <w:basedOn w:val="Normal"/>
    <w:rsid w:val="00086322"/>
    <w:pPr>
      <w:tabs>
        <w:tab w:val="num" w:pos="1417"/>
      </w:tabs>
      <w:ind w:left="1417" w:hanging="567"/>
    </w:pPr>
  </w:style>
  <w:style w:type="paragraph" w:customStyle="1" w:styleId="Bullet2150000000">
    <w:name w:val="Bullet 2150000000"/>
    <w:basedOn w:val="Normal"/>
    <w:rsid w:val="00086322"/>
    <w:pPr>
      <w:tabs>
        <w:tab w:val="num" w:pos="1984"/>
      </w:tabs>
      <w:ind w:left="1984" w:hanging="567"/>
    </w:pPr>
  </w:style>
  <w:style w:type="paragraph" w:customStyle="1" w:styleId="Bullet1160000000">
    <w:name w:val="Bullet 1160000000"/>
    <w:basedOn w:val="Normal"/>
    <w:rsid w:val="00086322"/>
    <w:pPr>
      <w:tabs>
        <w:tab w:val="num" w:pos="1417"/>
      </w:tabs>
      <w:ind w:left="1417" w:hanging="567"/>
    </w:pPr>
  </w:style>
  <w:style w:type="paragraph" w:customStyle="1" w:styleId="Bullet2160000000">
    <w:name w:val="Bullet 2160000000"/>
    <w:basedOn w:val="Normal"/>
    <w:rsid w:val="00086322"/>
    <w:pPr>
      <w:tabs>
        <w:tab w:val="num" w:pos="1984"/>
      </w:tabs>
      <w:ind w:left="1984" w:hanging="567"/>
    </w:pPr>
  </w:style>
  <w:style w:type="paragraph" w:customStyle="1" w:styleId="Bullet1170000000">
    <w:name w:val="Bullet 1170000000"/>
    <w:basedOn w:val="Normal"/>
    <w:rsid w:val="00086322"/>
    <w:pPr>
      <w:tabs>
        <w:tab w:val="num" w:pos="1417"/>
      </w:tabs>
      <w:ind w:left="1417" w:hanging="567"/>
    </w:pPr>
  </w:style>
  <w:style w:type="paragraph" w:customStyle="1" w:styleId="Bullet2170000000">
    <w:name w:val="Bullet 2170000000"/>
    <w:basedOn w:val="Normal"/>
    <w:rsid w:val="00086322"/>
    <w:pPr>
      <w:tabs>
        <w:tab w:val="num" w:pos="1984"/>
      </w:tabs>
      <w:ind w:left="1984" w:hanging="567"/>
    </w:pPr>
  </w:style>
  <w:style w:type="paragraph" w:customStyle="1" w:styleId="Bullet1180000000">
    <w:name w:val="Bullet 1180000000"/>
    <w:basedOn w:val="Normal"/>
    <w:rsid w:val="00086322"/>
    <w:pPr>
      <w:tabs>
        <w:tab w:val="num" w:pos="1417"/>
      </w:tabs>
      <w:ind w:left="1417" w:hanging="567"/>
    </w:pPr>
  </w:style>
  <w:style w:type="paragraph" w:customStyle="1" w:styleId="Bullet2180000000">
    <w:name w:val="Bullet 2180000000"/>
    <w:basedOn w:val="Normal"/>
    <w:rsid w:val="00086322"/>
    <w:pPr>
      <w:tabs>
        <w:tab w:val="num" w:pos="1984"/>
      </w:tabs>
      <w:ind w:left="1984" w:hanging="567"/>
    </w:pPr>
  </w:style>
  <w:style w:type="paragraph" w:customStyle="1" w:styleId="Bullet1190000000">
    <w:name w:val="Bullet 1190000000"/>
    <w:basedOn w:val="Normal"/>
    <w:rsid w:val="00086322"/>
    <w:pPr>
      <w:tabs>
        <w:tab w:val="num" w:pos="1417"/>
      </w:tabs>
      <w:ind w:left="1417" w:hanging="567"/>
    </w:pPr>
  </w:style>
  <w:style w:type="paragraph" w:customStyle="1" w:styleId="Bullet2190000000">
    <w:name w:val="Bullet 2190000000"/>
    <w:basedOn w:val="Normal"/>
    <w:rsid w:val="00086322"/>
    <w:pPr>
      <w:tabs>
        <w:tab w:val="num" w:pos="1984"/>
      </w:tabs>
      <w:ind w:left="1984" w:hanging="567"/>
    </w:pPr>
  </w:style>
  <w:style w:type="paragraph" w:customStyle="1" w:styleId="Bullet1210000000">
    <w:name w:val="Bullet 1210000000"/>
    <w:basedOn w:val="Normal"/>
    <w:rsid w:val="0073743B"/>
    <w:pPr>
      <w:tabs>
        <w:tab w:val="num" w:pos="1417"/>
      </w:tabs>
      <w:ind w:left="1417" w:hanging="567"/>
    </w:pPr>
  </w:style>
  <w:style w:type="paragraph" w:customStyle="1" w:styleId="Bullet2210000000">
    <w:name w:val="Bullet 2210000000"/>
    <w:basedOn w:val="Normal"/>
    <w:rsid w:val="0073743B"/>
    <w:pPr>
      <w:tabs>
        <w:tab w:val="num" w:pos="1984"/>
      </w:tabs>
      <w:ind w:left="1984" w:hanging="567"/>
    </w:pPr>
  </w:style>
  <w:style w:type="paragraph" w:customStyle="1" w:styleId="Bullet11400000000">
    <w:name w:val="Bullet 11400000000"/>
    <w:basedOn w:val="Normal"/>
    <w:rsid w:val="00E460E9"/>
    <w:pPr>
      <w:tabs>
        <w:tab w:val="num" w:pos="1417"/>
      </w:tabs>
      <w:ind w:left="1417" w:hanging="567"/>
    </w:pPr>
  </w:style>
  <w:style w:type="paragraph" w:customStyle="1" w:styleId="Bullet21400000000">
    <w:name w:val="Bullet 21400000000"/>
    <w:basedOn w:val="Normal"/>
    <w:rsid w:val="00E460E9"/>
    <w:pPr>
      <w:tabs>
        <w:tab w:val="num" w:pos="1984"/>
      </w:tabs>
      <w:ind w:left="1984" w:hanging="567"/>
    </w:pPr>
  </w:style>
  <w:style w:type="paragraph" w:customStyle="1" w:styleId="Bullet11500000000">
    <w:name w:val="Bullet 11500000000"/>
    <w:basedOn w:val="Normal"/>
    <w:rsid w:val="00E460E9"/>
    <w:pPr>
      <w:tabs>
        <w:tab w:val="num" w:pos="1417"/>
      </w:tabs>
      <w:ind w:left="1417" w:hanging="567"/>
    </w:pPr>
  </w:style>
  <w:style w:type="paragraph" w:customStyle="1" w:styleId="Bullet21500000000">
    <w:name w:val="Bullet 21500000000"/>
    <w:basedOn w:val="Normal"/>
    <w:rsid w:val="00E460E9"/>
    <w:pPr>
      <w:tabs>
        <w:tab w:val="num" w:pos="1984"/>
      </w:tabs>
      <w:ind w:left="1984" w:hanging="567"/>
    </w:pPr>
  </w:style>
  <w:style w:type="paragraph" w:customStyle="1" w:styleId="Bullet11600000000">
    <w:name w:val="Bullet 11600000000"/>
    <w:basedOn w:val="Normal"/>
    <w:rsid w:val="00E460E9"/>
    <w:pPr>
      <w:tabs>
        <w:tab w:val="num" w:pos="1417"/>
      </w:tabs>
      <w:ind w:left="1417" w:hanging="567"/>
    </w:pPr>
  </w:style>
  <w:style w:type="paragraph" w:customStyle="1" w:styleId="Bullet21600000000">
    <w:name w:val="Bullet 21600000000"/>
    <w:basedOn w:val="Normal"/>
    <w:rsid w:val="00E460E9"/>
    <w:pPr>
      <w:tabs>
        <w:tab w:val="num" w:pos="1984"/>
      </w:tabs>
      <w:ind w:left="1984" w:hanging="567"/>
    </w:pPr>
  </w:style>
  <w:style w:type="paragraph" w:customStyle="1" w:styleId="Bullet11700000000">
    <w:name w:val="Bullet 11700000000"/>
    <w:basedOn w:val="Normal"/>
    <w:rsid w:val="00E460E9"/>
    <w:pPr>
      <w:tabs>
        <w:tab w:val="num" w:pos="1417"/>
      </w:tabs>
      <w:ind w:left="1417" w:hanging="567"/>
    </w:pPr>
  </w:style>
  <w:style w:type="paragraph" w:customStyle="1" w:styleId="Bullet21700000000">
    <w:name w:val="Bullet 21700000000"/>
    <w:basedOn w:val="Normal"/>
    <w:rsid w:val="00E460E9"/>
    <w:pPr>
      <w:tabs>
        <w:tab w:val="num" w:pos="1984"/>
      </w:tabs>
      <w:ind w:left="1984" w:hanging="567"/>
    </w:pPr>
  </w:style>
  <w:style w:type="paragraph" w:customStyle="1" w:styleId="Bullet11800000000">
    <w:name w:val="Bullet 11800000000"/>
    <w:basedOn w:val="Normal"/>
    <w:rsid w:val="00E460E9"/>
    <w:pPr>
      <w:tabs>
        <w:tab w:val="num" w:pos="1417"/>
      </w:tabs>
      <w:ind w:left="1417" w:hanging="567"/>
    </w:pPr>
  </w:style>
  <w:style w:type="paragraph" w:customStyle="1" w:styleId="Bullet21800000000">
    <w:name w:val="Bullet 21800000000"/>
    <w:basedOn w:val="Normal"/>
    <w:rsid w:val="00E460E9"/>
    <w:pPr>
      <w:tabs>
        <w:tab w:val="num" w:pos="1984"/>
      </w:tabs>
      <w:ind w:left="1984" w:hanging="567"/>
    </w:pPr>
  </w:style>
  <w:style w:type="paragraph" w:customStyle="1" w:styleId="Bullet11900000000">
    <w:name w:val="Bullet 11900000000"/>
    <w:basedOn w:val="Normal"/>
    <w:rsid w:val="00E460E9"/>
    <w:pPr>
      <w:tabs>
        <w:tab w:val="num" w:pos="1417"/>
      </w:tabs>
      <w:ind w:left="1417" w:hanging="567"/>
    </w:pPr>
  </w:style>
  <w:style w:type="paragraph" w:customStyle="1" w:styleId="Bullet21900000000">
    <w:name w:val="Bullet 21900000000"/>
    <w:basedOn w:val="Normal"/>
    <w:rsid w:val="00E460E9"/>
    <w:pPr>
      <w:tabs>
        <w:tab w:val="num" w:pos="1984"/>
      </w:tabs>
      <w:ind w:left="1984" w:hanging="567"/>
    </w:pPr>
  </w:style>
  <w:style w:type="paragraph" w:customStyle="1" w:styleId="Bullet12100000000">
    <w:name w:val="Bullet 12100000000"/>
    <w:basedOn w:val="Normal"/>
    <w:rsid w:val="00E460E9"/>
    <w:pPr>
      <w:tabs>
        <w:tab w:val="num" w:pos="1417"/>
      </w:tabs>
      <w:ind w:left="1417" w:hanging="567"/>
    </w:pPr>
  </w:style>
  <w:style w:type="paragraph" w:customStyle="1" w:styleId="Bullet22100000000">
    <w:name w:val="Bullet 22100000000"/>
    <w:basedOn w:val="Normal"/>
    <w:rsid w:val="00E460E9"/>
    <w:pPr>
      <w:tabs>
        <w:tab w:val="num" w:pos="1984"/>
      </w:tabs>
      <w:ind w:left="1984" w:hanging="567"/>
    </w:pPr>
  </w:style>
  <w:style w:type="paragraph" w:customStyle="1" w:styleId="Bullet114000000000">
    <w:name w:val="Bullet 114000000000"/>
    <w:basedOn w:val="Normal"/>
    <w:rsid w:val="005C32DB"/>
    <w:pPr>
      <w:tabs>
        <w:tab w:val="num" w:pos="1417"/>
      </w:tabs>
      <w:ind w:left="1417" w:hanging="567"/>
    </w:pPr>
  </w:style>
  <w:style w:type="paragraph" w:customStyle="1" w:styleId="Bullet214000000000">
    <w:name w:val="Bullet 214000000000"/>
    <w:basedOn w:val="Normal"/>
    <w:rsid w:val="005C32DB"/>
    <w:pPr>
      <w:tabs>
        <w:tab w:val="num" w:pos="1984"/>
      </w:tabs>
      <w:ind w:left="1984" w:hanging="567"/>
    </w:pPr>
  </w:style>
  <w:style w:type="paragraph" w:customStyle="1" w:styleId="Bullet115000000000">
    <w:name w:val="Bullet 115000000000"/>
    <w:basedOn w:val="Normal"/>
    <w:rsid w:val="005C32DB"/>
    <w:pPr>
      <w:tabs>
        <w:tab w:val="num" w:pos="1417"/>
      </w:tabs>
      <w:ind w:left="1417" w:hanging="567"/>
    </w:pPr>
  </w:style>
  <w:style w:type="paragraph" w:customStyle="1" w:styleId="Bullet215000000000">
    <w:name w:val="Bullet 215000000000"/>
    <w:basedOn w:val="Normal"/>
    <w:rsid w:val="005C32DB"/>
    <w:pPr>
      <w:tabs>
        <w:tab w:val="num" w:pos="1984"/>
      </w:tabs>
      <w:ind w:left="1984" w:hanging="567"/>
    </w:pPr>
  </w:style>
  <w:style w:type="paragraph" w:customStyle="1" w:styleId="Bullet116000000000">
    <w:name w:val="Bullet 116000000000"/>
    <w:basedOn w:val="Normal"/>
    <w:rsid w:val="005C32DB"/>
    <w:pPr>
      <w:tabs>
        <w:tab w:val="num" w:pos="1417"/>
      </w:tabs>
      <w:ind w:left="1417" w:hanging="567"/>
    </w:pPr>
  </w:style>
  <w:style w:type="paragraph" w:customStyle="1" w:styleId="Bullet216000000000">
    <w:name w:val="Bullet 216000000000"/>
    <w:basedOn w:val="Normal"/>
    <w:rsid w:val="005C32DB"/>
    <w:pPr>
      <w:tabs>
        <w:tab w:val="num" w:pos="1984"/>
      </w:tabs>
      <w:ind w:left="1984" w:hanging="567"/>
    </w:pPr>
  </w:style>
  <w:style w:type="paragraph" w:customStyle="1" w:styleId="Bullet117000000000">
    <w:name w:val="Bullet 117000000000"/>
    <w:basedOn w:val="Normal"/>
    <w:rsid w:val="005C32DB"/>
    <w:pPr>
      <w:tabs>
        <w:tab w:val="num" w:pos="1417"/>
      </w:tabs>
      <w:ind w:left="1417" w:hanging="567"/>
    </w:pPr>
  </w:style>
  <w:style w:type="paragraph" w:customStyle="1" w:styleId="Bullet217000000000">
    <w:name w:val="Bullet 217000000000"/>
    <w:basedOn w:val="Normal"/>
    <w:rsid w:val="005C32DB"/>
    <w:pPr>
      <w:tabs>
        <w:tab w:val="num" w:pos="1984"/>
      </w:tabs>
      <w:ind w:left="1984" w:hanging="567"/>
    </w:pPr>
  </w:style>
  <w:style w:type="paragraph" w:customStyle="1" w:styleId="Bullet118000000000">
    <w:name w:val="Bullet 118000000000"/>
    <w:basedOn w:val="Normal"/>
    <w:rsid w:val="005C32DB"/>
    <w:pPr>
      <w:tabs>
        <w:tab w:val="num" w:pos="1417"/>
      </w:tabs>
      <w:ind w:left="1417" w:hanging="567"/>
    </w:pPr>
  </w:style>
  <w:style w:type="paragraph" w:customStyle="1" w:styleId="Bullet218000000000">
    <w:name w:val="Bullet 218000000000"/>
    <w:basedOn w:val="Normal"/>
    <w:rsid w:val="005C32DB"/>
    <w:pPr>
      <w:tabs>
        <w:tab w:val="num" w:pos="1984"/>
      </w:tabs>
      <w:ind w:left="1984" w:hanging="567"/>
    </w:pPr>
  </w:style>
  <w:style w:type="paragraph" w:customStyle="1" w:styleId="Bullet119000000000">
    <w:name w:val="Bullet 119000000000"/>
    <w:basedOn w:val="Normal"/>
    <w:rsid w:val="005C32DB"/>
    <w:pPr>
      <w:tabs>
        <w:tab w:val="num" w:pos="1417"/>
      </w:tabs>
      <w:ind w:left="1417" w:hanging="567"/>
    </w:pPr>
  </w:style>
  <w:style w:type="paragraph" w:customStyle="1" w:styleId="Bullet219000000000">
    <w:name w:val="Bullet 219000000000"/>
    <w:basedOn w:val="Normal"/>
    <w:rsid w:val="005C32DB"/>
    <w:pPr>
      <w:tabs>
        <w:tab w:val="num" w:pos="1984"/>
      </w:tabs>
      <w:ind w:left="1984" w:hanging="567"/>
    </w:pPr>
  </w:style>
  <w:style w:type="paragraph" w:customStyle="1" w:styleId="Bullet121000000000">
    <w:name w:val="Bullet 121000000000"/>
    <w:basedOn w:val="Normal"/>
    <w:rsid w:val="00E460E9"/>
    <w:pPr>
      <w:tabs>
        <w:tab w:val="num" w:pos="1417"/>
      </w:tabs>
      <w:ind w:left="1417" w:hanging="567"/>
    </w:pPr>
  </w:style>
  <w:style w:type="paragraph" w:customStyle="1" w:styleId="Bullet221000000000">
    <w:name w:val="Bullet 221000000000"/>
    <w:basedOn w:val="Normal"/>
    <w:rsid w:val="00E460E9"/>
    <w:pPr>
      <w:tabs>
        <w:tab w:val="num" w:pos="1984"/>
      </w:tabs>
      <w:ind w:left="1984" w:hanging="567"/>
    </w:pPr>
  </w:style>
  <w:style w:type="paragraph" w:customStyle="1" w:styleId="Bullet1140000000000">
    <w:name w:val="Bullet 1140000000000"/>
    <w:basedOn w:val="Normal"/>
    <w:rsid w:val="009D68A8"/>
    <w:pPr>
      <w:tabs>
        <w:tab w:val="num" w:pos="1417"/>
      </w:tabs>
      <w:ind w:left="1417" w:hanging="567"/>
    </w:pPr>
  </w:style>
  <w:style w:type="paragraph" w:customStyle="1" w:styleId="Bullet2140000000000">
    <w:name w:val="Bullet 2140000000000"/>
    <w:basedOn w:val="Normal"/>
    <w:rsid w:val="009D68A8"/>
    <w:pPr>
      <w:tabs>
        <w:tab w:val="num" w:pos="1984"/>
      </w:tabs>
      <w:ind w:left="1984" w:hanging="567"/>
    </w:pPr>
  </w:style>
  <w:style w:type="paragraph" w:customStyle="1" w:styleId="Bullet1150000000000">
    <w:name w:val="Bullet 1150000000000"/>
    <w:basedOn w:val="Normal"/>
    <w:rsid w:val="009D68A8"/>
    <w:pPr>
      <w:tabs>
        <w:tab w:val="num" w:pos="1417"/>
      </w:tabs>
      <w:ind w:left="1417" w:hanging="567"/>
    </w:pPr>
  </w:style>
  <w:style w:type="paragraph" w:customStyle="1" w:styleId="Bullet2150000000000">
    <w:name w:val="Bullet 2150000000000"/>
    <w:basedOn w:val="Normal"/>
    <w:rsid w:val="009D68A8"/>
    <w:pPr>
      <w:tabs>
        <w:tab w:val="num" w:pos="1984"/>
      </w:tabs>
      <w:ind w:left="1984" w:hanging="567"/>
    </w:pPr>
  </w:style>
  <w:style w:type="paragraph" w:customStyle="1" w:styleId="Bullet1160000000000">
    <w:name w:val="Bullet 1160000000000"/>
    <w:basedOn w:val="Normal"/>
    <w:rsid w:val="009D68A8"/>
    <w:pPr>
      <w:tabs>
        <w:tab w:val="num" w:pos="1417"/>
      </w:tabs>
      <w:ind w:left="1417" w:hanging="567"/>
    </w:pPr>
  </w:style>
  <w:style w:type="paragraph" w:customStyle="1" w:styleId="Bullet2160000000000">
    <w:name w:val="Bullet 2160000000000"/>
    <w:basedOn w:val="Normal"/>
    <w:rsid w:val="009D68A8"/>
    <w:pPr>
      <w:tabs>
        <w:tab w:val="num" w:pos="1984"/>
      </w:tabs>
      <w:ind w:left="1984" w:hanging="567"/>
    </w:pPr>
  </w:style>
  <w:style w:type="paragraph" w:customStyle="1" w:styleId="Bullet1170000000000">
    <w:name w:val="Bullet 1170000000000"/>
    <w:basedOn w:val="Normal"/>
    <w:rsid w:val="009D68A8"/>
    <w:pPr>
      <w:tabs>
        <w:tab w:val="num" w:pos="1417"/>
      </w:tabs>
      <w:ind w:left="1417" w:hanging="567"/>
    </w:pPr>
  </w:style>
  <w:style w:type="paragraph" w:customStyle="1" w:styleId="Bullet2170000000000">
    <w:name w:val="Bullet 2170000000000"/>
    <w:basedOn w:val="Normal"/>
    <w:rsid w:val="009D68A8"/>
    <w:pPr>
      <w:tabs>
        <w:tab w:val="num" w:pos="1984"/>
      </w:tabs>
      <w:ind w:left="1984" w:hanging="567"/>
    </w:pPr>
  </w:style>
  <w:style w:type="paragraph" w:customStyle="1" w:styleId="Bullet1180000000000">
    <w:name w:val="Bullet 1180000000000"/>
    <w:basedOn w:val="Normal"/>
    <w:rsid w:val="009D68A8"/>
    <w:pPr>
      <w:tabs>
        <w:tab w:val="num" w:pos="1417"/>
      </w:tabs>
      <w:ind w:left="1417" w:hanging="567"/>
    </w:pPr>
  </w:style>
  <w:style w:type="paragraph" w:customStyle="1" w:styleId="Bullet2180000000000">
    <w:name w:val="Bullet 2180000000000"/>
    <w:basedOn w:val="Normal"/>
    <w:rsid w:val="009D68A8"/>
    <w:pPr>
      <w:tabs>
        <w:tab w:val="num" w:pos="1984"/>
      </w:tabs>
      <w:ind w:left="1984" w:hanging="567"/>
    </w:pPr>
  </w:style>
  <w:style w:type="paragraph" w:customStyle="1" w:styleId="Bullet1190000000000">
    <w:name w:val="Bullet 1190000000000"/>
    <w:basedOn w:val="Normal"/>
    <w:rsid w:val="009D68A8"/>
    <w:pPr>
      <w:tabs>
        <w:tab w:val="num" w:pos="1417"/>
      </w:tabs>
      <w:ind w:left="1417" w:hanging="567"/>
    </w:pPr>
  </w:style>
  <w:style w:type="paragraph" w:customStyle="1" w:styleId="Bullet2190000000000">
    <w:name w:val="Bullet 2190000000000"/>
    <w:basedOn w:val="Normal"/>
    <w:rsid w:val="009D68A8"/>
    <w:pPr>
      <w:tabs>
        <w:tab w:val="num" w:pos="1984"/>
      </w:tabs>
      <w:ind w:left="1984" w:hanging="567"/>
    </w:pPr>
  </w:style>
  <w:style w:type="paragraph" w:customStyle="1" w:styleId="Bullet1210000000000">
    <w:name w:val="Bullet 1210000000000"/>
    <w:basedOn w:val="Normal"/>
    <w:rsid w:val="00E460E9"/>
    <w:pPr>
      <w:tabs>
        <w:tab w:val="num" w:pos="1417"/>
      </w:tabs>
      <w:ind w:left="1417" w:hanging="567"/>
    </w:pPr>
  </w:style>
  <w:style w:type="paragraph" w:customStyle="1" w:styleId="Bullet2210000000000">
    <w:name w:val="Bullet 2210000000000"/>
    <w:basedOn w:val="Normal"/>
    <w:rsid w:val="00E460E9"/>
    <w:pPr>
      <w:tabs>
        <w:tab w:val="num" w:pos="1984"/>
      </w:tabs>
      <w:ind w:left="1984" w:hanging="567"/>
    </w:pPr>
  </w:style>
  <w:style w:type="paragraph" w:customStyle="1" w:styleId="Bullet11400000000000">
    <w:name w:val="Bullet 11400000000000"/>
    <w:basedOn w:val="Normal"/>
    <w:rsid w:val="00F25A84"/>
    <w:pPr>
      <w:tabs>
        <w:tab w:val="num" w:pos="1417"/>
      </w:tabs>
      <w:ind w:left="1417" w:hanging="567"/>
    </w:pPr>
  </w:style>
  <w:style w:type="paragraph" w:customStyle="1" w:styleId="Bullet21400000000000">
    <w:name w:val="Bullet 21400000000000"/>
    <w:basedOn w:val="Normal"/>
    <w:rsid w:val="00F25A84"/>
    <w:pPr>
      <w:tabs>
        <w:tab w:val="num" w:pos="1984"/>
      </w:tabs>
      <w:ind w:left="1984" w:hanging="567"/>
    </w:pPr>
  </w:style>
  <w:style w:type="paragraph" w:customStyle="1" w:styleId="Bullet11500000000000">
    <w:name w:val="Bullet 11500000000000"/>
    <w:basedOn w:val="Normal"/>
    <w:rsid w:val="00F25A84"/>
    <w:pPr>
      <w:tabs>
        <w:tab w:val="num" w:pos="1417"/>
      </w:tabs>
      <w:ind w:left="1417" w:hanging="567"/>
    </w:pPr>
  </w:style>
  <w:style w:type="paragraph" w:customStyle="1" w:styleId="Bullet21500000000000">
    <w:name w:val="Bullet 21500000000000"/>
    <w:basedOn w:val="Normal"/>
    <w:rsid w:val="00F25A84"/>
    <w:pPr>
      <w:tabs>
        <w:tab w:val="num" w:pos="1984"/>
      </w:tabs>
      <w:ind w:left="1984" w:hanging="567"/>
    </w:pPr>
  </w:style>
  <w:style w:type="paragraph" w:customStyle="1" w:styleId="Bullet11600000000000">
    <w:name w:val="Bullet 11600000000000"/>
    <w:basedOn w:val="Normal"/>
    <w:rsid w:val="00F25A84"/>
    <w:pPr>
      <w:tabs>
        <w:tab w:val="num" w:pos="1417"/>
      </w:tabs>
      <w:ind w:left="1417" w:hanging="567"/>
    </w:pPr>
  </w:style>
  <w:style w:type="paragraph" w:customStyle="1" w:styleId="Bullet21600000000000">
    <w:name w:val="Bullet 21600000000000"/>
    <w:basedOn w:val="Normal"/>
    <w:rsid w:val="00F25A84"/>
    <w:pPr>
      <w:tabs>
        <w:tab w:val="num" w:pos="1984"/>
      </w:tabs>
      <w:ind w:left="1984" w:hanging="567"/>
    </w:pPr>
  </w:style>
  <w:style w:type="paragraph" w:customStyle="1" w:styleId="Bullet11700000000000">
    <w:name w:val="Bullet 11700000000000"/>
    <w:basedOn w:val="Normal"/>
    <w:rsid w:val="00F25A84"/>
    <w:pPr>
      <w:tabs>
        <w:tab w:val="num" w:pos="1417"/>
      </w:tabs>
      <w:ind w:left="1417" w:hanging="567"/>
    </w:pPr>
  </w:style>
  <w:style w:type="paragraph" w:customStyle="1" w:styleId="Bullet21700000000000">
    <w:name w:val="Bullet 21700000000000"/>
    <w:basedOn w:val="Normal"/>
    <w:rsid w:val="00F25A84"/>
    <w:pPr>
      <w:tabs>
        <w:tab w:val="num" w:pos="1984"/>
      </w:tabs>
      <w:ind w:left="1984" w:hanging="567"/>
    </w:pPr>
  </w:style>
  <w:style w:type="paragraph" w:customStyle="1" w:styleId="Bullet11800000000000">
    <w:name w:val="Bullet 11800000000000"/>
    <w:basedOn w:val="Normal"/>
    <w:rsid w:val="00F25A84"/>
    <w:pPr>
      <w:tabs>
        <w:tab w:val="num" w:pos="1417"/>
      </w:tabs>
      <w:ind w:left="1417" w:hanging="567"/>
    </w:pPr>
  </w:style>
  <w:style w:type="paragraph" w:customStyle="1" w:styleId="Bullet21800000000000">
    <w:name w:val="Bullet 21800000000000"/>
    <w:basedOn w:val="Normal"/>
    <w:rsid w:val="00F25A84"/>
    <w:pPr>
      <w:tabs>
        <w:tab w:val="num" w:pos="1984"/>
      </w:tabs>
      <w:ind w:left="1984" w:hanging="567"/>
    </w:pPr>
  </w:style>
  <w:style w:type="paragraph" w:customStyle="1" w:styleId="Bullet11900000000000">
    <w:name w:val="Bullet 11900000000000"/>
    <w:basedOn w:val="Normal"/>
    <w:rsid w:val="00F25A84"/>
    <w:pPr>
      <w:tabs>
        <w:tab w:val="num" w:pos="1417"/>
      </w:tabs>
      <w:ind w:left="1417" w:hanging="567"/>
    </w:pPr>
  </w:style>
  <w:style w:type="paragraph" w:customStyle="1" w:styleId="Bullet21900000000000">
    <w:name w:val="Bullet 21900000000000"/>
    <w:basedOn w:val="Normal"/>
    <w:rsid w:val="00F25A84"/>
    <w:pPr>
      <w:tabs>
        <w:tab w:val="num" w:pos="1984"/>
      </w:tabs>
      <w:ind w:left="1984" w:hanging="567"/>
    </w:pPr>
  </w:style>
  <w:style w:type="paragraph" w:customStyle="1" w:styleId="Bullet12100000000000">
    <w:name w:val="Bullet 12100000000000"/>
    <w:basedOn w:val="Normal"/>
    <w:rsid w:val="00E460E9"/>
    <w:pPr>
      <w:tabs>
        <w:tab w:val="num" w:pos="1417"/>
      </w:tabs>
      <w:ind w:left="1417" w:hanging="567"/>
    </w:pPr>
  </w:style>
  <w:style w:type="paragraph" w:customStyle="1" w:styleId="Bullet22100000000000">
    <w:name w:val="Bullet 22100000000000"/>
    <w:basedOn w:val="Normal"/>
    <w:rsid w:val="00E460E9"/>
    <w:pPr>
      <w:tabs>
        <w:tab w:val="num" w:pos="1984"/>
      </w:tabs>
      <w:ind w:left="1984" w:hanging="567"/>
    </w:pPr>
  </w:style>
  <w:style w:type="paragraph" w:customStyle="1" w:styleId="Bullet114000000000000">
    <w:name w:val="Bullet 114000000000000"/>
    <w:basedOn w:val="Normal"/>
    <w:rsid w:val="0048151D"/>
    <w:pPr>
      <w:tabs>
        <w:tab w:val="num" w:pos="1417"/>
      </w:tabs>
      <w:ind w:left="1417" w:hanging="567"/>
    </w:pPr>
  </w:style>
  <w:style w:type="paragraph" w:customStyle="1" w:styleId="Bullet214000000000000">
    <w:name w:val="Bullet 214000000000000"/>
    <w:basedOn w:val="Normal"/>
    <w:rsid w:val="0048151D"/>
    <w:pPr>
      <w:tabs>
        <w:tab w:val="num" w:pos="1984"/>
      </w:tabs>
      <w:ind w:left="1984" w:hanging="567"/>
    </w:pPr>
  </w:style>
  <w:style w:type="paragraph" w:customStyle="1" w:styleId="Bullet115000000000000">
    <w:name w:val="Bullet 115000000000000"/>
    <w:basedOn w:val="Normal"/>
    <w:rsid w:val="0048151D"/>
    <w:pPr>
      <w:tabs>
        <w:tab w:val="num" w:pos="1417"/>
      </w:tabs>
      <w:ind w:left="1417" w:hanging="567"/>
    </w:pPr>
  </w:style>
  <w:style w:type="paragraph" w:customStyle="1" w:styleId="Bullet215000000000000">
    <w:name w:val="Bullet 215000000000000"/>
    <w:basedOn w:val="Normal"/>
    <w:rsid w:val="0048151D"/>
    <w:pPr>
      <w:tabs>
        <w:tab w:val="num" w:pos="1984"/>
      </w:tabs>
      <w:ind w:left="1984" w:hanging="567"/>
    </w:pPr>
  </w:style>
  <w:style w:type="paragraph" w:customStyle="1" w:styleId="Bullet116000000000000">
    <w:name w:val="Bullet 116000000000000"/>
    <w:basedOn w:val="Normal"/>
    <w:rsid w:val="0048151D"/>
    <w:pPr>
      <w:tabs>
        <w:tab w:val="num" w:pos="1417"/>
      </w:tabs>
      <w:ind w:left="1417" w:hanging="567"/>
    </w:pPr>
  </w:style>
  <w:style w:type="paragraph" w:customStyle="1" w:styleId="Bullet216000000000000">
    <w:name w:val="Bullet 216000000000000"/>
    <w:basedOn w:val="Normal"/>
    <w:rsid w:val="0048151D"/>
    <w:pPr>
      <w:tabs>
        <w:tab w:val="num" w:pos="1984"/>
      </w:tabs>
      <w:ind w:left="1984" w:hanging="567"/>
    </w:pPr>
  </w:style>
  <w:style w:type="paragraph" w:customStyle="1" w:styleId="Bullet117000000000000">
    <w:name w:val="Bullet 117000000000000"/>
    <w:basedOn w:val="Normal"/>
    <w:rsid w:val="0048151D"/>
    <w:pPr>
      <w:tabs>
        <w:tab w:val="num" w:pos="1417"/>
      </w:tabs>
      <w:ind w:left="1417" w:hanging="567"/>
    </w:pPr>
  </w:style>
  <w:style w:type="paragraph" w:customStyle="1" w:styleId="Bullet217000000000000">
    <w:name w:val="Bullet 217000000000000"/>
    <w:basedOn w:val="Normal"/>
    <w:rsid w:val="0048151D"/>
    <w:pPr>
      <w:tabs>
        <w:tab w:val="num" w:pos="1984"/>
      </w:tabs>
      <w:ind w:left="1984" w:hanging="567"/>
    </w:pPr>
  </w:style>
  <w:style w:type="paragraph" w:customStyle="1" w:styleId="Bullet118000000000000">
    <w:name w:val="Bullet 118000000000000"/>
    <w:basedOn w:val="Normal"/>
    <w:rsid w:val="0048151D"/>
    <w:pPr>
      <w:tabs>
        <w:tab w:val="num" w:pos="1417"/>
      </w:tabs>
      <w:ind w:left="1417" w:hanging="567"/>
    </w:pPr>
  </w:style>
  <w:style w:type="paragraph" w:customStyle="1" w:styleId="Bullet218000000000000">
    <w:name w:val="Bullet 218000000000000"/>
    <w:basedOn w:val="Normal"/>
    <w:rsid w:val="0048151D"/>
    <w:pPr>
      <w:tabs>
        <w:tab w:val="num" w:pos="1984"/>
      </w:tabs>
      <w:ind w:left="1984" w:hanging="567"/>
    </w:pPr>
  </w:style>
  <w:style w:type="paragraph" w:customStyle="1" w:styleId="Bullet119000000000000">
    <w:name w:val="Bullet 119000000000000"/>
    <w:basedOn w:val="Normal"/>
    <w:rsid w:val="0048151D"/>
    <w:pPr>
      <w:tabs>
        <w:tab w:val="num" w:pos="1417"/>
      </w:tabs>
      <w:ind w:left="1417" w:hanging="567"/>
    </w:pPr>
  </w:style>
  <w:style w:type="paragraph" w:customStyle="1" w:styleId="Bullet219000000000000">
    <w:name w:val="Bullet 219000000000000"/>
    <w:basedOn w:val="Normal"/>
    <w:rsid w:val="0048151D"/>
    <w:pPr>
      <w:tabs>
        <w:tab w:val="num" w:pos="1984"/>
      </w:tabs>
      <w:ind w:left="1984" w:hanging="567"/>
    </w:pPr>
  </w:style>
  <w:style w:type="paragraph" w:customStyle="1" w:styleId="Bullet121000000000000">
    <w:name w:val="Bullet 121000000000000"/>
    <w:basedOn w:val="Normal"/>
    <w:rsid w:val="0048151D"/>
    <w:pPr>
      <w:tabs>
        <w:tab w:val="num" w:pos="1417"/>
      </w:tabs>
      <w:ind w:left="1417" w:hanging="567"/>
    </w:pPr>
  </w:style>
  <w:style w:type="paragraph" w:customStyle="1" w:styleId="Bullet221000000000000">
    <w:name w:val="Bullet 221000000000000"/>
    <w:basedOn w:val="Normal"/>
    <w:rsid w:val="0048151D"/>
    <w:pPr>
      <w:tabs>
        <w:tab w:val="num" w:pos="1984"/>
      </w:tabs>
      <w:ind w:left="1984" w:hanging="567"/>
    </w:pPr>
  </w:style>
  <w:style w:type="paragraph" w:customStyle="1" w:styleId="Bullet1140000000000000">
    <w:name w:val="Bullet 1140000000000000"/>
    <w:basedOn w:val="Normal"/>
    <w:rsid w:val="001636E3"/>
    <w:pPr>
      <w:tabs>
        <w:tab w:val="num" w:pos="1417"/>
      </w:tabs>
      <w:ind w:left="1417" w:hanging="567"/>
    </w:pPr>
  </w:style>
  <w:style w:type="paragraph" w:customStyle="1" w:styleId="Bullet2140000000000000">
    <w:name w:val="Bullet 2140000000000000"/>
    <w:basedOn w:val="Normal"/>
    <w:rsid w:val="001636E3"/>
    <w:pPr>
      <w:tabs>
        <w:tab w:val="num" w:pos="1984"/>
      </w:tabs>
      <w:ind w:left="1984" w:hanging="567"/>
    </w:pPr>
  </w:style>
  <w:style w:type="paragraph" w:customStyle="1" w:styleId="Bullet1150000000000000">
    <w:name w:val="Bullet 1150000000000000"/>
    <w:basedOn w:val="Normal"/>
    <w:rsid w:val="001636E3"/>
    <w:pPr>
      <w:tabs>
        <w:tab w:val="num" w:pos="1417"/>
      </w:tabs>
      <w:ind w:left="1417" w:hanging="567"/>
    </w:pPr>
  </w:style>
  <w:style w:type="paragraph" w:customStyle="1" w:styleId="Bullet2150000000000000">
    <w:name w:val="Bullet 2150000000000000"/>
    <w:basedOn w:val="Normal"/>
    <w:rsid w:val="001636E3"/>
    <w:pPr>
      <w:tabs>
        <w:tab w:val="num" w:pos="1984"/>
      </w:tabs>
      <w:ind w:left="1984" w:hanging="567"/>
    </w:pPr>
  </w:style>
  <w:style w:type="paragraph" w:customStyle="1" w:styleId="Bullet1160000000000000">
    <w:name w:val="Bullet 1160000000000000"/>
    <w:basedOn w:val="Normal"/>
    <w:rsid w:val="001636E3"/>
    <w:pPr>
      <w:tabs>
        <w:tab w:val="num" w:pos="1417"/>
      </w:tabs>
      <w:ind w:left="1417" w:hanging="567"/>
    </w:pPr>
  </w:style>
  <w:style w:type="paragraph" w:customStyle="1" w:styleId="Bullet2160000000000000">
    <w:name w:val="Bullet 2160000000000000"/>
    <w:basedOn w:val="Normal"/>
    <w:rsid w:val="001636E3"/>
    <w:pPr>
      <w:tabs>
        <w:tab w:val="num" w:pos="1984"/>
      </w:tabs>
      <w:ind w:left="1984" w:hanging="567"/>
    </w:pPr>
  </w:style>
  <w:style w:type="paragraph" w:customStyle="1" w:styleId="Bullet1170000000000000">
    <w:name w:val="Bullet 1170000000000000"/>
    <w:basedOn w:val="Normal"/>
    <w:rsid w:val="001636E3"/>
    <w:pPr>
      <w:tabs>
        <w:tab w:val="num" w:pos="1417"/>
      </w:tabs>
      <w:ind w:left="1417" w:hanging="567"/>
    </w:pPr>
  </w:style>
  <w:style w:type="paragraph" w:customStyle="1" w:styleId="Bullet2170000000000000">
    <w:name w:val="Bullet 2170000000000000"/>
    <w:basedOn w:val="Normal"/>
    <w:rsid w:val="001636E3"/>
    <w:pPr>
      <w:tabs>
        <w:tab w:val="num" w:pos="1984"/>
      </w:tabs>
      <w:ind w:left="1984" w:hanging="567"/>
    </w:pPr>
  </w:style>
  <w:style w:type="paragraph" w:customStyle="1" w:styleId="Bullet1180000000000000">
    <w:name w:val="Bullet 1180000000000000"/>
    <w:basedOn w:val="Normal"/>
    <w:rsid w:val="001636E3"/>
    <w:pPr>
      <w:tabs>
        <w:tab w:val="num" w:pos="1417"/>
      </w:tabs>
      <w:ind w:left="1417" w:hanging="567"/>
    </w:pPr>
  </w:style>
  <w:style w:type="paragraph" w:customStyle="1" w:styleId="Bullet2180000000000000">
    <w:name w:val="Bullet 2180000000000000"/>
    <w:basedOn w:val="Normal"/>
    <w:rsid w:val="001636E3"/>
    <w:pPr>
      <w:tabs>
        <w:tab w:val="num" w:pos="1984"/>
      </w:tabs>
      <w:ind w:left="1984" w:hanging="567"/>
    </w:pPr>
  </w:style>
  <w:style w:type="paragraph" w:customStyle="1" w:styleId="Bullet1190000000000000">
    <w:name w:val="Bullet 1190000000000000"/>
    <w:basedOn w:val="Normal"/>
    <w:rsid w:val="001636E3"/>
    <w:pPr>
      <w:tabs>
        <w:tab w:val="num" w:pos="1417"/>
      </w:tabs>
      <w:ind w:left="1417" w:hanging="567"/>
    </w:pPr>
  </w:style>
  <w:style w:type="paragraph" w:customStyle="1" w:styleId="Bullet2190000000000000">
    <w:name w:val="Bullet 2190000000000000"/>
    <w:basedOn w:val="Normal"/>
    <w:rsid w:val="001636E3"/>
    <w:pPr>
      <w:tabs>
        <w:tab w:val="num" w:pos="1984"/>
      </w:tabs>
      <w:ind w:left="1984" w:hanging="567"/>
    </w:pPr>
  </w:style>
  <w:style w:type="paragraph" w:customStyle="1" w:styleId="Bullet1210000000000000">
    <w:name w:val="Bullet 1210000000000000"/>
    <w:basedOn w:val="Normal"/>
    <w:rsid w:val="001636E3"/>
    <w:pPr>
      <w:tabs>
        <w:tab w:val="num" w:pos="1417"/>
      </w:tabs>
      <w:ind w:left="1417" w:hanging="567"/>
    </w:pPr>
  </w:style>
  <w:style w:type="paragraph" w:customStyle="1" w:styleId="Bullet2210000000000000">
    <w:name w:val="Bullet 2210000000000000"/>
    <w:basedOn w:val="Normal"/>
    <w:rsid w:val="001636E3"/>
    <w:pPr>
      <w:tabs>
        <w:tab w:val="num" w:pos="1984"/>
      </w:tabs>
      <w:ind w:left="1984" w:hanging="567"/>
    </w:pPr>
  </w:style>
  <w:style w:type="paragraph" w:customStyle="1" w:styleId="Bullet11400000000000000">
    <w:name w:val="Bullet 11400000000000000"/>
    <w:basedOn w:val="Normal"/>
    <w:rsid w:val="00EA3CDA"/>
    <w:pPr>
      <w:tabs>
        <w:tab w:val="num" w:pos="1417"/>
      </w:tabs>
      <w:ind w:left="1417" w:hanging="567"/>
    </w:pPr>
  </w:style>
  <w:style w:type="paragraph" w:customStyle="1" w:styleId="Bullet21400000000000000">
    <w:name w:val="Bullet 21400000000000000"/>
    <w:basedOn w:val="Normal"/>
    <w:rsid w:val="00EA3CDA"/>
    <w:pPr>
      <w:tabs>
        <w:tab w:val="num" w:pos="1984"/>
      </w:tabs>
      <w:ind w:left="1984" w:hanging="567"/>
    </w:pPr>
  </w:style>
  <w:style w:type="paragraph" w:customStyle="1" w:styleId="Bullet11500000000000000">
    <w:name w:val="Bullet 11500000000000000"/>
    <w:basedOn w:val="Normal"/>
    <w:rsid w:val="00EA3CDA"/>
    <w:pPr>
      <w:tabs>
        <w:tab w:val="num" w:pos="1417"/>
      </w:tabs>
      <w:ind w:left="1417" w:hanging="567"/>
    </w:pPr>
  </w:style>
  <w:style w:type="paragraph" w:customStyle="1" w:styleId="Bullet21500000000000000">
    <w:name w:val="Bullet 21500000000000000"/>
    <w:basedOn w:val="Normal"/>
    <w:rsid w:val="00EA3CDA"/>
    <w:pPr>
      <w:tabs>
        <w:tab w:val="num" w:pos="1984"/>
      </w:tabs>
      <w:ind w:left="1984" w:hanging="567"/>
    </w:pPr>
  </w:style>
  <w:style w:type="paragraph" w:customStyle="1" w:styleId="Bullet11600000000000000">
    <w:name w:val="Bullet 11600000000000000"/>
    <w:basedOn w:val="Normal"/>
    <w:rsid w:val="00EA3CDA"/>
    <w:pPr>
      <w:tabs>
        <w:tab w:val="num" w:pos="1417"/>
      </w:tabs>
      <w:ind w:left="1417" w:hanging="567"/>
    </w:pPr>
  </w:style>
  <w:style w:type="paragraph" w:customStyle="1" w:styleId="Bullet21600000000000000">
    <w:name w:val="Bullet 21600000000000000"/>
    <w:basedOn w:val="Normal"/>
    <w:rsid w:val="00EA3CDA"/>
    <w:pPr>
      <w:tabs>
        <w:tab w:val="num" w:pos="1984"/>
      </w:tabs>
      <w:ind w:left="1984" w:hanging="567"/>
    </w:pPr>
  </w:style>
  <w:style w:type="paragraph" w:customStyle="1" w:styleId="Bullet11700000000000000">
    <w:name w:val="Bullet 11700000000000000"/>
    <w:basedOn w:val="Normal"/>
    <w:rsid w:val="00EA3CDA"/>
    <w:pPr>
      <w:tabs>
        <w:tab w:val="num" w:pos="1417"/>
      </w:tabs>
      <w:ind w:left="1417" w:hanging="567"/>
    </w:pPr>
  </w:style>
  <w:style w:type="paragraph" w:customStyle="1" w:styleId="Bullet21700000000000000">
    <w:name w:val="Bullet 21700000000000000"/>
    <w:basedOn w:val="Normal"/>
    <w:rsid w:val="00EA3CDA"/>
    <w:pPr>
      <w:tabs>
        <w:tab w:val="num" w:pos="1984"/>
      </w:tabs>
      <w:ind w:left="1984" w:hanging="567"/>
    </w:pPr>
  </w:style>
  <w:style w:type="paragraph" w:customStyle="1" w:styleId="Bullet11800000000000000">
    <w:name w:val="Bullet 11800000000000000"/>
    <w:basedOn w:val="Normal"/>
    <w:rsid w:val="00EA3CDA"/>
    <w:pPr>
      <w:tabs>
        <w:tab w:val="num" w:pos="1417"/>
      </w:tabs>
      <w:ind w:left="1417" w:hanging="567"/>
    </w:pPr>
  </w:style>
  <w:style w:type="paragraph" w:customStyle="1" w:styleId="Bullet21800000000000000">
    <w:name w:val="Bullet 21800000000000000"/>
    <w:basedOn w:val="Normal"/>
    <w:rsid w:val="00EA3CDA"/>
    <w:pPr>
      <w:tabs>
        <w:tab w:val="num" w:pos="1984"/>
      </w:tabs>
      <w:ind w:left="1984" w:hanging="567"/>
    </w:pPr>
  </w:style>
  <w:style w:type="paragraph" w:customStyle="1" w:styleId="Bullet11900000000000000">
    <w:name w:val="Bullet 11900000000000000"/>
    <w:basedOn w:val="Normal"/>
    <w:rsid w:val="00EA3CDA"/>
    <w:pPr>
      <w:tabs>
        <w:tab w:val="num" w:pos="1417"/>
      </w:tabs>
      <w:ind w:left="1417" w:hanging="567"/>
    </w:pPr>
  </w:style>
  <w:style w:type="paragraph" w:customStyle="1" w:styleId="Bullet21900000000000000">
    <w:name w:val="Bullet 21900000000000000"/>
    <w:basedOn w:val="Normal"/>
    <w:rsid w:val="00EA3CDA"/>
    <w:pPr>
      <w:tabs>
        <w:tab w:val="num" w:pos="1984"/>
      </w:tabs>
      <w:ind w:left="1984" w:hanging="567"/>
    </w:pPr>
  </w:style>
  <w:style w:type="paragraph" w:customStyle="1" w:styleId="Bullet12100000000000000">
    <w:name w:val="Bullet 12100000000000000"/>
    <w:basedOn w:val="Normal"/>
    <w:rsid w:val="00EA3CDA"/>
    <w:pPr>
      <w:tabs>
        <w:tab w:val="num" w:pos="1417"/>
      </w:tabs>
      <w:ind w:left="1417" w:hanging="567"/>
    </w:pPr>
  </w:style>
  <w:style w:type="paragraph" w:customStyle="1" w:styleId="Bullet22100000000000000">
    <w:name w:val="Bullet 22100000000000000"/>
    <w:basedOn w:val="Normal"/>
    <w:rsid w:val="00EA3CDA"/>
    <w:pPr>
      <w:tabs>
        <w:tab w:val="num" w:pos="1984"/>
      </w:tabs>
      <w:ind w:left="1984"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4">
    <w:name w:val="toc 4"/>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unhideWhenUsed/>
    <w:pPr>
      <w:tabs>
        <w:tab w:val="right" w:leader="dot" w:pos="9071"/>
      </w:tabs>
      <w:spacing w:before="300"/>
      <w:jc w:val="left"/>
    </w:pPr>
  </w:style>
  <w:style w:type="paragraph" w:styleId="TOC6">
    <w:name w:val="toc 6"/>
    <w:basedOn w:val="Normal"/>
    <w:next w:val="Normal"/>
    <w:uiPriority w:val="39"/>
    <w:unhideWhenUsed/>
    <w:pPr>
      <w:tabs>
        <w:tab w:val="right" w:leader="dot" w:pos="9071"/>
      </w:tabs>
      <w:spacing w:before="240"/>
      <w:jc w:val="left"/>
    </w:pPr>
  </w:style>
  <w:style w:type="paragraph" w:styleId="TOC7">
    <w:name w:val="toc 7"/>
    <w:basedOn w:val="Normal"/>
    <w:next w:val="Normal"/>
    <w:uiPriority w:val="39"/>
    <w:unhideWhenUsed/>
    <w:pPr>
      <w:tabs>
        <w:tab w:val="right" w:leader="dot" w:pos="9071"/>
      </w:tabs>
      <w:spacing w:before="180"/>
      <w:jc w:val="left"/>
    </w:pPr>
  </w:style>
  <w:style w:type="paragraph" w:styleId="TOC8">
    <w:name w:val="toc 8"/>
    <w:basedOn w:val="Normal"/>
    <w:next w:val="Normal"/>
    <w:uiPriority w:val="39"/>
    <w:unhideWhenUsed/>
    <w:pPr>
      <w:tabs>
        <w:tab w:val="right" w:leader="dot" w:pos="9071"/>
      </w:tabs>
      <w:jc w:val="left"/>
    </w:pPr>
  </w:style>
  <w:style w:type="paragraph" w:styleId="TOC9">
    <w:name w:val="toc 9"/>
    <w:basedOn w:val="Normal"/>
    <w:next w:val="Normal"/>
    <w:uiPriority w:val="39"/>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6"/>
      </w:numPr>
    </w:pPr>
  </w:style>
  <w:style w:type="paragraph" w:customStyle="1" w:styleId="Tiret1">
    <w:name w:val="Tiret 1"/>
    <w:basedOn w:val="Point1"/>
    <w:pPr>
      <w:numPr>
        <w:numId w:val="127"/>
      </w:numPr>
    </w:pPr>
  </w:style>
  <w:style w:type="paragraph" w:customStyle="1" w:styleId="Tiret2">
    <w:name w:val="Tiret 2"/>
    <w:basedOn w:val="Point2"/>
    <w:pPr>
      <w:numPr>
        <w:numId w:val="128"/>
      </w:numPr>
    </w:pPr>
  </w:style>
  <w:style w:type="paragraph" w:customStyle="1" w:styleId="Tiret3">
    <w:name w:val="Tiret 3"/>
    <w:basedOn w:val="Point3"/>
    <w:pPr>
      <w:numPr>
        <w:numId w:val="129"/>
      </w:numPr>
    </w:pPr>
  </w:style>
  <w:style w:type="paragraph" w:customStyle="1" w:styleId="Tiret4">
    <w:name w:val="Tiret 4"/>
    <w:basedOn w:val="Point4"/>
    <w:pPr>
      <w:numPr>
        <w:numId w:val="130"/>
      </w:numPr>
    </w:pPr>
  </w:style>
  <w:style w:type="paragraph" w:customStyle="1" w:styleId="Tiret5">
    <w:name w:val="Tiret 5"/>
    <w:basedOn w:val="Point5"/>
    <w:pPr>
      <w:numPr>
        <w:numId w:val="1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2"/>
      </w:numPr>
    </w:pPr>
  </w:style>
  <w:style w:type="paragraph" w:customStyle="1" w:styleId="NumPar2">
    <w:name w:val="NumPar 2"/>
    <w:basedOn w:val="Normal"/>
    <w:next w:val="Text1"/>
    <w:pPr>
      <w:numPr>
        <w:ilvl w:val="1"/>
        <w:numId w:val="132"/>
      </w:numPr>
    </w:pPr>
  </w:style>
  <w:style w:type="paragraph" w:customStyle="1" w:styleId="NumPar3">
    <w:name w:val="NumPar 3"/>
    <w:basedOn w:val="Normal"/>
    <w:next w:val="Text1"/>
    <w:pPr>
      <w:numPr>
        <w:ilvl w:val="2"/>
        <w:numId w:val="132"/>
      </w:numPr>
    </w:pPr>
  </w:style>
  <w:style w:type="paragraph" w:customStyle="1" w:styleId="NumPar4">
    <w:name w:val="NumPar 4"/>
    <w:basedOn w:val="Normal"/>
    <w:next w:val="Text1"/>
    <w:pPr>
      <w:numPr>
        <w:ilvl w:val="3"/>
        <w:numId w:val="132"/>
      </w:numPr>
    </w:pPr>
  </w:style>
  <w:style w:type="paragraph" w:customStyle="1" w:styleId="NumPar5">
    <w:name w:val="NumPar 5"/>
    <w:basedOn w:val="Normal"/>
    <w:next w:val="Text2"/>
    <w:pPr>
      <w:numPr>
        <w:ilvl w:val="4"/>
        <w:numId w:val="132"/>
      </w:numPr>
    </w:pPr>
  </w:style>
  <w:style w:type="paragraph" w:customStyle="1" w:styleId="NumPar6">
    <w:name w:val="NumPar 6"/>
    <w:basedOn w:val="Normal"/>
    <w:next w:val="Text2"/>
    <w:pPr>
      <w:numPr>
        <w:ilvl w:val="5"/>
        <w:numId w:val="132"/>
      </w:numPr>
    </w:pPr>
  </w:style>
  <w:style w:type="paragraph" w:customStyle="1" w:styleId="NumPar7">
    <w:name w:val="NumPar 7"/>
    <w:basedOn w:val="Normal"/>
    <w:next w:val="Text2"/>
    <w:pPr>
      <w:numPr>
        <w:ilvl w:val="6"/>
        <w:numId w:val="1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34"/>
      </w:numPr>
    </w:pPr>
  </w:style>
  <w:style w:type="paragraph" w:customStyle="1" w:styleId="Point1number">
    <w:name w:val="Point 1 (number)"/>
    <w:basedOn w:val="Normal"/>
    <w:pPr>
      <w:numPr>
        <w:ilvl w:val="2"/>
        <w:numId w:val="134"/>
      </w:numPr>
    </w:pPr>
  </w:style>
  <w:style w:type="paragraph" w:customStyle="1" w:styleId="Point2number">
    <w:name w:val="Point 2 (number)"/>
    <w:basedOn w:val="Normal"/>
    <w:pPr>
      <w:numPr>
        <w:ilvl w:val="4"/>
        <w:numId w:val="134"/>
      </w:numPr>
    </w:pPr>
  </w:style>
  <w:style w:type="paragraph" w:customStyle="1" w:styleId="Point3number">
    <w:name w:val="Point 3 (number)"/>
    <w:basedOn w:val="Normal"/>
    <w:pPr>
      <w:numPr>
        <w:ilvl w:val="6"/>
        <w:numId w:val="134"/>
      </w:numPr>
    </w:pPr>
  </w:style>
  <w:style w:type="paragraph" w:customStyle="1" w:styleId="Point0letter">
    <w:name w:val="Point 0 (letter)"/>
    <w:basedOn w:val="Normal"/>
    <w:pPr>
      <w:numPr>
        <w:ilvl w:val="1"/>
        <w:numId w:val="134"/>
      </w:numPr>
    </w:pPr>
  </w:style>
  <w:style w:type="paragraph" w:customStyle="1" w:styleId="Point1letter">
    <w:name w:val="Point 1 (letter)"/>
    <w:basedOn w:val="Normal"/>
    <w:pPr>
      <w:numPr>
        <w:ilvl w:val="3"/>
        <w:numId w:val="134"/>
      </w:numPr>
    </w:pPr>
  </w:style>
  <w:style w:type="paragraph" w:customStyle="1" w:styleId="Point2letter">
    <w:name w:val="Point 2 (letter)"/>
    <w:basedOn w:val="Normal"/>
    <w:pPr>
      <w:numPr>
        <w:ilvl w:val="5"/>
        <w:numId w:val="134"/>
      </w:numPr>
    </w:pPr>
  </w:style>
  <w:style w:type="paragraph" w:customStyle="1" w:styleId="Point3letter">
    <w:name w:val="Point 3 (letter)"/>
    <w:basedOn w:val="Normal"/>
    <w:pPr>
      <w:numPr>
        <w:ilvl w:val="7"/>
        <w:numId w:val="134"/>
      </w:numPr>
    </w:pPr>
  </w:style>
  <w:style w:type="paragraph" w:customStyle="1" w:styleId="Point4letter">
    <w:name w:val="Point 4 (letter)"/>
    <w:basedOn w:val="Normal"/>
    <w:pPr>
      <w:numPr>
        <w:ilvl w:val="8"/>
        <w:numId w:val="134"/>
      </w:numPr>
    </w:pPr>
  </w:style>
  <w:style w:type="paragraph" w:customStyle="1" w:styleId="Bullet0">
    <w:name w:val="Bullet 0"/>
    <w:basedOn w:val="Normal"/>
    <w:pPr>
      <w:numPr>
        <w:numId w:val="135"/>
      </w:numPr>
    </w:pPr>
  </w:style>
  <w:style w:type="paragraph" w:customStyle="1" w:styleId="Bullet10">
    <w:name w:val="Bullet 1"/>
    <w:basedOn w:val="Normal"/>
    <w:pPr>
      <w:numPr>
        <w:numId w:val="136"/>
      </w:numPr>
    </w:pPr>
  </w:style>
  <w:style w:type="paragraph" w:customStyle="1" w:styleId="Bullet20">
    <w:name w:val="Bullet 2"/>
    <w:basedOn w:val="Normal"/>
    <w:pPr>
      <w:numPr>
        <w:numId w:val="137"/>
      </w:numPr>
    </w:pPr>
  </w:style>
  <w:style w:type="paragraph" w:customStyle="1" w:styleId="Bullet3">
    <w:name w:val="Bullet 3"/>
    <w:basedOn w:val="Normal"/>
    <w:pPr>
      <w:numPr>
        <w:numId w:val="138"/>
      </w:numPr>
    </w:pPr>
  </w:style>
  <w:style w:type="paragraph" w:customStyle="1" w:styleId="Bullet4">
    <w:name w:val="Bullet 4"/>
    <w:basedOn w:val="Normal"/>
    <w:pPr>
      <w:numPr>
        <w:numId w:val="1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76">
      <w:bodyDiv w:val="1"/>
      <w:marLeft w:val="0"/>
      <w:marRight w:val="0"/>
      <w:marTop w:val="0"/>
      <w:marBottom w:val="0"/>
      <w:divBdr>
        <w:top w:val="none" w:sz="0" w:space="0" w:color="auto"/>
        <w:left w:val="none" w:sz="0" w:space="0" w:color="auto"/>
        <w:bottom w:val="none" w:sz="0" w:space="0" w:color="auto"/>
        <w:right w:val="none" w:sz="0" w:space="0" w:color="auto"/>
      </w:divBdr>
    </w:div>
    <w:div w:id="24522759">
      <w:bodyDiv w:val="1"/>
      <w:marLeft w:val="0"/>
      <w:marRight w:val="0"/>
      <w:marTop w:val="0"/>
      <w:marBottom w:val="0"/>
      <w:divBdr>
        <w:top w:val="none" w:sz="0" w:space="0" w:color="auto"/>
        <w:left w:val="none" w:sz="0" w:space="0" w:color="auto"/>
        <w:bottom w:val="none" w:sz="0" w:space="0" w:color="auto"/>
        <w:right w:val="none" w:sz="0" w:space="0" w:color="auto"/>
      </w:divBdr>
    </w:div>
    <w:div w:id="37895482">
      <w:bodyDiv w:val="1"/>
      <w:marLeft w:val="0"/>
      <w:marRight w:val="0"/>
      <w:marTop w:val="0"/>
      <w:marBottom w:val="0"/>
      <w:divBdr>
        <w:top w:val="none" w:sz="0" w:space="0" w:color="auto"/>
        <w:left w:val="none" w:sz="0" w:space="0" w:color="auto"/>
        <w:bottom w:val="none" w:sz="0" w:space="0" w:color="auto"/>
        <w:right w:val="none" w:sz="0" w:space="0" w:color="auto"/>
      </w:divBdr>
      <w:divsChild>
        <w:div w:id="394860832">
          <w:marLeft w:val="1440"/>
          <w:marRight w:val="0"/>
          <w:marTop w:val="100"/>
          <w:marBottom w:val="240"/>
          <w:divBdr>
            <w:top w:val="none" w:sz="0" w:space="0" w:color="auto"/>
            <w:left w:val="none" w:sz="0" w:space="0" w:color="auto"/>
            <w:bottom w:val="none" w:sz="0" w:space="0" w:color="auto"/>
            <w:right w:val="none" w:sz="0" w:space="0" w:color="auto"/>
          </w:divBdr>
        </w:div>
        <w:div w:id="1360816687">
          <w:marLeft w:val="1440"/>
          <w:marRight w:val="0"/>
          <w:marTop w:val="100"/>
          <w:marBottom w:val="240"/>
          <w:divBdr>
            <w:top w:val="none" w:sz="0" w:space="0" w:color="auto"/>
            <w:left w:val="none" w:sz="0" w:space="0" w:color="auto"/>
            <w:bottom w:val="none" w:sz="0" w:space="0" w:color="auto"/>
            <w:right w:val="none" w:sz="0" w:space="0" w:color="auto"/>
          </w:divBdr>
        </w:div>
        <w:div w:id="2039310368">
          <w:marLeft w:val="1440"/>
          <w:marRight w:val="0"/>
          <w:marTop w:val="100"/>
          <w:marBottom w:val="240"/>
          <w:divBdr>
            <w:top w:val="none" w:sz="0" w:space="0" w:color="auto"/>
            <w:left w:val="none" w:sz="0" w:space="0" w:color="auto"/>
            <w:bottom w:val="none" w:sz="0" w:space="0" w:color="auto"/>
            <w:right w:val="none" w:sz="0" w:space="0" w:color="auto"/>
          </w:divBdr>
        </w:div>
      </w:divsChild>
    </w:div>
    <w:div w:id="96684709">
      <w:bodyDiv w:val="1"/>
      <w:marLeft w:val="0"/>
      <w:marRight w:val="0"/>
      <w:marTop w:val="0"/>
      <w:marBottom w:val="0"/>
      <w:divBdr>
        <w:top w:val="none" w:sz="0" w:space="0" w:color="auto"/>
        <w:left w:val="none" w:sz="0" w:space="0" w:color="auto"/>
        <w:bottom w:val="none" w:sz="0" w:space="0" w:color="auto"/>
        <w:right w:val="none" w:sz="0" w:space="0" w:color="auto"/>
      </w:divBdr>
    </w:div>
    <w:div w:id="201746543">
      <w:bodyDiv w:val="1"/>
      <w:marLeft w:val="0"/>
      <w:marRight w:val="0"/>
      <w:marTop w:val="0"/>
      <w:marBottom w:val="0"/>
      <w:divBdr>
        <w:top w:val="none" w:sz="0" w:space="0" w:color="auto"/>
        <w:left w:val="none" w:sz="0" w:space="0" w:color="auto"/>
        <w:bottom w:val="none" w:sz="0" w:space="0" w:color="auto"/>
        <w:right w:val="none" w:sz="0" w:space="0" w:color="auto"/>
      </w:divBdr>
    </w:div>
    <w:div w:id="246235082">
      <w:bodyDiv w:val="1"/>
      <w:marLeft w:val="0"/>
      <w:marRight w:val="0"/>
      <w:marTop w:val="0"/>
      <w:marBottom w:val="0"/>
      <w:divBdr>
        <w:top w:val="none" w:sz="0" w:space="0" w:color="auto"/>
        <w:left w:val="none" w:sz="0" w:space="0" w:color="auto"/>
        <w:bottom w:val="none" w:sz="0" w:space="0" w:color="auto"/>
        <w:right w:val="none" w:sz="0" w:space="0" w:color="auto"/>
      </w:divBdr>
    </w:div>
    <w:div w:id="279647752">
      <w:bodyDiv w:val="1"/>
      <w:marLeft w:val="0"/>
      <w:marRight w:val="0"/>
      <w:marTop w:val="0"/>
      <w:marBottom w:val="0"/>
      <w:divBdr>
        <w:top w:val="none" w:sz="0" w:space="0" w:color="auto"/>
        <w:left w:val="none" w:sz="0" w:space="0" w:color="auto"/>
        <w:bottom w:val="none" w:sz="0" w:space="0" w:color="auto"/>
        <w:right w:val="none" w:sz="0" w:space="0" w:color="auto"/>
      </w:divBdr>
    </w:div>
    <w:div w:id="312831538">
      <w:bodyDiv w:val="1"/>
      <w:marLeft w:val="0"/>
      <w:marRight w:val="0"/>
      <w:marTop w:val="0"/>
      <w:marBottom w:val="0"/>
      <w:divBdr>
        <w:top w:val="none" w:sz="0" w:space="0" w:color="auto"/>
        <w:left w:val="none" w:sz="0" w:space="0" w:color="auto"/>
        <w:bottom w:val="none" w:sz="0" w:space="0" w:color="auto"/>
        <w:right w:val="none" w:sz="0" w:space="0" w:color="auto"/>
      </w:divBdr>
    </w:div>
    <w:div w:id="331027258">
      <w:bodyDiv w:val="1"/>
      <w:marLeft w:val="0"/>
      <w:marRight w:val="0"/>
      <w:marTop w:val="0"/>
      <w:marBottom w:val="0"/>
      <w:divBdr>
        <w:top w:val="none" w:sz="0" w:space="0" w:color="auto"/>
        <w:left w:val="none" w:sz="0" w:space="0" w:color="auto"/>
        <w:bottom w:val="none" w:sz="0" w:space="0" w:color="auto"/>
        <w:right w:val="none" w:sz="0" w:space="0" w:color="auto"/>
      </w:divBdr>
    </w:div>
    <w:div w:id="331420993">
      <w:bodyDiv w:val="1"/>
      <w:marLeft w:val="0"/>
      <w:marRight w:val="0"/>
      <w:marTop w:val="0"/>
      <w:marBottom w:val="0"/>
      <w:divBdr>
        <w:top w:val="none" w:sz="0" w:space="0" w:color="auto"/>
        <w:left w:val="none" w:sz="0" w:space="0" w:color="auto"/>
        <w:bottom w:val="none" w:sz="0" w:space="0" w:color="auto"/>
        <w:right w:val="none" w:sz="0" w:space="0" w:color="auto"/>
      </w:divBdr>
    </w:div>
    <w:div w:id="403383947">
      <w:bodyDiv w:val="1"/>
      <w:marLeft w:val="0"/>
      <w:marRight w:val="0"/>
      <w:marTop w:val="0"/>
      <w:marBottom w:val="0"/>
      <w:divBdr>
        <w:top w:val="none" w:sz="0" w:space="0" w:color="auto"/>
        <w:left w:val="none" w:sz="0" w:space="0" w:color="auto"/>
        <w:bottom w:val="none" w:sz="0" w:space="0" w:color="auto"/>
        <w:right w:val="none" w:sz="0" w:space="0" w:color="auto"/>
      </w:divBdr>
    </w:div>
    <w:div w:id="446235373">
      <w:bodyDiv w:val="1"/>
      <w:marLeft w:val="0"/>
      <w:marRight w:val="0"/>
      <w:marTop w:val="0"/>
      <w:marBottom w:val="0"/>
      <w:divBdr>
        <w:top w:val="none" w:sz="0" w:space="0" w:color="auto"/>
        <w:left w:val="none" w:sz="0" w:space="0" w:color="auto"/>
        <w:bottom w:val="none" w:sz="0" w:space="0" w:color="auto"/>
        <w:right w:val="none" w:sz="0" w:space="0" w:color="auto"/>
      </w:divBdr>
    </w:div>
    <w:div w:id="532230978">
      <w:bodyDiv w:val="1"/>
      <w:marLeft w:val="0"/>
      <w:marRight w:val="0"/>
      <w:marTop w:val="0"/>
      <w:marBottom w:val="0"/>
      <w:divBdr>
        <w:top w:val="none" w:sz="0" w:space="0" w:color="auto"/>
        <w:left w:val="none" w:sz="0" w:space="0" w:color="auto"/>
        <w:bottom w:val="none" w:sz="0" w:space="0" w:color="auto"/>
        <w:right w:val="none" w:sz="0" w:space="0" w:color="auto"/>
      </w:divBdr>
    </w:div>
    <w:div w:id="555436889">
      <w:bodyDiv w:val="1"/>
      <w:marLeft w:val="0"/>
      <w:marRight w:val="0"/>
      <w:marTop w:val="0"/>
      <w:marBottom w:val="0"/>
      <w:divBdr>
        <w:top w:val="none" w:sz="0" w:space="0" w:color="auto"/>
        <w:left w:val="none" w:sz="0" w:space="0" w:color="auto"/>
        <w:bottom w:val="none" w:sz="0" w:space="0" w:color="auto"/>
        <w:right w:val="none" w:sz="0" w:space="0" w:color="auto"/>
      </w:divBdr>
    </w:div>
    <w:div w:id="593126739">
      <w:bodyDiv w:val="1"/>
      <w:marLeft w:val="0"/>
      <w:marRight w:val="0"/>
      <w:marTop w:val="0"/>
      <w:marBottom w:val="0"/>
      <w:divBdr>
        <w:top w:val="none" w:sz="0" w:space="0" w:color="auto"/>
        <w:left w:val="none" w:sz="0" w:space="0" w:color="auto"/>
        <w:bottom w:val="none" w:sz="0" w:space="0" w:color="auto"/>
        <w:right w:val="none" w:sz="0" w:space="0" w:color="auto"/>
      </w:divBdr>
    </w:div>
    <w:div w:id="602229963">
      <w:bodyDiv w:val="1"/>
      <w:marLeft w:val="0"/>
      <w:marRight w:val="0"/>
      <w:marTop w:val="0"/>
      <w:marBottom w:val="0"/>
      <w:divBdr>
        <w:top w:val="none" w:sz="0" w:space="0" w:color="auto"/>
        <w:left w:val="none" w:sz="0" w:space="0" w:color="auto"/>
        <w:bottom w:val="none" w:sz="0" w:space="0" w:color="auto"/>
        <w:right w:val="none" w:sz="0" w:space="0" w:color="auto"/>
      </w:divBdr>
    </w:div>
    <w:div w:id="666908202">
      <w:bodyDiv w:val="1"/>
      <w:marLeft w:val="0"/>
      <w:marRight w:val="0"/>
      <w:marTop w:val="0"/>
      <w:marBottom w:val="0"/>
      <w:divBdr>
        <w:top w:val="none" w:sz="0" w:space="0" w:color="auto"/>
        <w:left w:val="none" w:sz="0" w:space="0" w:color="auto"/>
        <w:bottom w:val="none" w:sz="0" w:space="0" w:color="auto"/>
        <w:right w:val="none" w:sz="0" w:space="0" w:color="auto"/>
      </w:divBdr>
    </w:div>
    <w:div w:id="719860296">
      <w:bodyDiv w:val="1"/>
      <w:marLeft w:val="0"/>
      <w:marRight w:val="0"/>
      <w:marTop w:val="0"/>
      <w:marBottom w:val="0"/>
      <w:divBdr>
        <w:top w:val="none" w:sz="0" w:space="0" w:color="auto"/>
        <w:left w:val="none" w:sz="0" w:space="0" w:color="auto"/>
        <w:bottom w:val="none" w:sz="0" w:space="0" w:color="auto"/>
        <w:right w:val="none" w:sz="0" w:space="0" w:color="auto"/>
      </w:divBdr>
    </w:div>
    <w:div w:id="815336099">
      <w:bodyDiv w:val="1"/>
      <w:marLeft w:val="0"/>
      <w:marRight w:val="0"/>
      <w:marTop w:val="0"/>
      <w:marBottom w:val="0"/>
      <w:divBdr>
        <w:top w:val="none" w:sz="0" w:space="0" w:color="auto"/>
        <w:left w:val="none" w:sz="0" w:space="0" w:color="auto"/>
        <w:bottom w:val="none" w:sz="0" w:space="0" w:color="auto"/>
        <w:right w:val="none" w:sz="0" w:space="0" w:color="auto"/>
      </w:divBdr>
    </w:div>
    <w:div w:id="848176921">
      <w:bodyDiv w:val="1"/>
      <w:marLeft w:val="0"/>
      <w:marRight w:val="0"/>
      <w:marTop w:val="0"/>
      <w:marBottom w:val="0"/>
      <w:divBdr>
        <w:top w:val="none" w:sz="0" w:space="0" w:color="auto"/>
        <w:left w:val="none" w:sz="0" w:space="0" w:color="auto"/>
        <w:bottom w:val="none" w:sz="0" w:space="0" w:color="auto"/>
        <w:right w:val="none" w:sz="0" w:space="0" w:color="auto"/>
      </w:divBdr>
    </w:div>
    <w:div w:id="855002511">
      <w:bodyDiv w:val="1"/>
      <w:marLeft w:val="0"/>
      <w:marRight w:val="0"/>
      <w:marTop w:val="0"/>
      <w:marBottom w:val="0"/>
      <w:divBdr>
        <w:top w:val="none" w:sz="0" w:space="0" w:color="auto"/>
        <w:left w:val="none" w:sz="0" w:space="0" w:color="auto"/>
        <w:bottom w:val="none" w:sz="0" w:space="0" w:color="auto"/>
        <w:right w:val="none" w:sz="0" w:space="0" w:color="auto"/>
      </w:divBdr>
    </w:div>
    <w:div w:id="875779100">
      <w:bodyDiv w:val="1"/>
      <w:marLeft w:val="0"/>
      <w:marRight w:val="0"/>
      <w:marTop w:val="0"/>
      <w:marBottom w:val="0"/>
      <w:divBdr>
        <w:top w:val="none" w:sz="0" w:space="0" w:color="auto"/>
        <w:left w:val="none" w:sz="0" w:space="0" w:color="auto"/>
        <w:bottom w:val="none" w:sz="0" w:space="0" w:color="auto"/>
        <w:right w:val="none" w:sz="0" w:space="0" w:color="auto"/>
      </w:divBdr>
      <w:divsChild>
        <w:div w:id="152796968">
          <w:marLeft w:val="1440"/>
          <w:marRight w:val="0"/>
          <w:marTop w:val="100"/>
          <w:marBottom w:val="240"/>
          <w:divBdr>
            <w:top w:val="none" w:sz="0" w:space="0" w:color="auto"/>
            <w:left w:val="none" w:sz="0" w:space="0" w:color="auto"/>
            <w:bottom w:val="none" w:sz="0" w:space="0" w:color="auto"/>
            <w:right w:val="none" w:sz="0" w:space="0" w:color="auto"/>
          </w:divBdr>
        </w:div>
        <w:div w:id="612906269">
          <w:marLeft w:val="1440"/>
          <w:marRight w:val="0"/>
          <w:marTop w:val="100"/>
          <w:marBottom w:val="240"/>
          <w:divBdr>
            <w:top w:val="none" w:sz="0" w:space="0" w:color="auto"/>
            <w:left w:val="none" w:sz="0" w:space="0" w:color="auto"/>
            <w:bottom w:val="none" w:sz="0" w:space="0" w:color="auto"/>
            <w:right w:val="none" w:sz="0" w:space="0" w:color="auto"/>
          </w:divBdr>
        </w:div>
        <w:div w:id="777063319">
          <w:marLeft w:val="1440"/>
          <w:marRight w:val="0"/>
          <w:marTop w:val="100"/>
          <w:marBottom w:val="240"/>
          <w:divBdr>
            <w:top w:val="none" w:sz="0" w:space="0" w:color="auto"/>
            <w:left w:val="none" w:sz="0" w:space="0" w:color="auto"/>
            <w:bottom w:val="none" w:sz="0" w:space="0" w:color="auto"/>
            <w:right w:val="none" w:sz="0" w:space="0" w:color="auto"/>
          </w:divBdr>
        </w:div>
      </w:divsChild>
    </w:div>
    <w:div w:id="924847775">
      <w:bodyDiv w:val="1"/>
      <w:marLeft w:val="0"/>
      <w:marRight w:val="0"/>
      <w:marTop w:val="0"/>
      <w:marBottom w:val="0"/>
      <w:divBdr>
        <w:top w:val="none" w:sz="0" w:space="0" w:color="auto"/>
        <w:left w:val="none" w:sz="0" w:space="0" w:color="auto"/>
        <w:bottom w:val="none" w:sz="0" w:space="0" w:color="auto"/>
        <w:right w:val="none" w:sz="0" w:space="0" w:color="auto"/>
      </w:divBdr>
    </w:div>
    <w:div w:id="943074993">
      <w:bodyDiv w:val="1"/>
      <w:marLeft w:val="0"/>
      <w:marRight w:val="0"/>
      <w:marTop w:val="0"/>
      <w:marBottom w:val="0"/>
      <w:divBdr>
        <w:top w:val="none" w:sz="0" w:space="0" w:color="auto"/>
        <w:left w:val="none" w:sz="0" w:space="0" w:color="auto"/>
        <w:bottom w:val="none" w:sz="0" w:space="0" w:color="auto"/>
        <w:right w:val="none" w:sz="0" w:space="0" w:color="auto"/>
      </w:divBdr>
    </w:div>
    <w:div w:id="997002316">
      <w:bodyDiv w:val="1"/>
      <w:marLeft w:val="0"/>
      <w:marRight w:val="0"/>
      <w:marTop w:val="0"/>
      <w:marBottom w:val="0"/>
      <w:divBdr>
        <w:top w:val="none" w:sz="0" w:space="0" w:color="auto"/>
        <w:left w:val="none" w:sz="0" w:space="0" w:color="auto"/>
        <w:bottom w:val="none" w:sz="0" w:space="0" w:color="auto"/>
        <w:right w:val="none" w:sz="0" w:space="0" w:color="auto"/>
      </w:divBdr>
    </w:div>
    <w:div w:id="997535378">
      <w:bodyDiv w:val="1"/>
      <w:marLeft w:val="0"/>
      <w:marRight w:val="0"/>
      <w:marTop w:val="0"/>
      <w:marBottom w:val="0"/>
      <w:divBdr>
        <w:top w:val="none" w:sz="0" w:space="0" w:color="auto"/>
        <w:left w:val="none" w:sz="0" w:space="0" w:color="auto"/>
        <w:bottom w:val="none" w:sz="0" w:space="0" w:color="auto"/>
        <w:right w:val="none" w:sz="0" w:space="0" w:color="auto"/>
      </w:divBdr>
    </w:div>
    <w:div w:id="1026636425">
      <w:bodyDiv w:val="1"/>
      <w:marLeft w:val="0"/>
      <w:marRight w:val="0"/>
      <w:marTop w:val="0"/>
      <w:marBottom w:val="0"/>
      <w:divBdr>
        <w:top w:val="none" w:sz="0" w:space="0" w:color="auto"/>
        <w:left w:val="none" w:sz="0" w:space="0" w:color="auto"/>
        <w:bottom w:val="none" w:sz="0" w:space="0" w:color="auto"/>
        <w:right w:val="none" w:sz="0" w:space="0" w:color="auto"/>
      </w:divBdr>
    </w:div>
    <w:div w:id="1297448023">
      <w:bodyDiv w:val="1"/>
      <w:marLeft w:val="0"/>
      <w:marRight w:val="0"/>
      <w:marTop w:val="0"/>
      <w:marBottom w:val="0"/>
      <w:divBdr>
        <w:top w:val="none" w:sz="0" w:space="0" w:color="auto"/>
        <w:left w:val="none" w:sz="0" w:space="0" w:color="auto"/>
        <w:bottom w:val="none" w:sz="0" w:space="0" w:color="auto"/>
        <w:right w:val="none" w:sz="0" w:space="0" w:color="auto"/>
      </w:divBdr>
    </w:div>
    <w:div w:id="1358584051">
      <w:bodyDiv w:val="1"/>
      <w:marLeft w:val="0"/>
      <w:marRight w:val="0"/>
      <w:marTop w:val="0"/>
      <w:marBottom w:val="0"/>
      <w:divBdr>
        <w:top w:val="none" w:sz="0" w:space="0" w:color="auto"/>
        <w:left w:val="none" w:sz="0" w:space="0" w:color="auto"/>
        <w:bottom w:val="none" w:sz="0" w:space="0" w:color="auto"/>
        <w:right w:val="none" w:sz="0" w:space="0" w:color="auto"/>
      </w:divBdr>
    </w:div>
    <w:div w:id="1386762449">
      <w:bodyDiv w:val="1"/>
      <w:marLeft w:val="0"/>
      <w:marRight w:val="0"/>
      <w:marTop w:val="0"/>
      <w:marBottom w:val="0"/>
      <w:divBdr>
        <w:top w:val="none" w:sz="0" w:space="0" w:color="auto"/>
        <w:left w:val="none" w:sz="0" w:space="0" w:color="auto"/>
        <w:bottom w:val="none" w:sz="0" w:space="0" w:color="auto"/>
        <w:right w:val="none" w:sz="0" w:space="0" w:color="auto"/>
      </w:divBdr>
    </w:div>
    <w:div w:id="1392385076">
      <w:bodyDiv w:val="1"/>
      <w:marLeft w:val="0"/>
      <w:marRight w:val="0"/>
      <w:marTop w:val="0"/>
      <w:marBottom w:val="0"/>
      <w:divBdr>
        <w:top w:val="none" w:sz="0" w:space="0" w:color="auto"/>
        <w:left w:val="none" w:sz="0" w:space="0" w:color="auto"/>
        <w:bottom w:val="none" w:sz="0" w:space="0" w:color="auto"/>
        <w:right w:val="none" w:sz="0" w:space="0" w:color="auto"/>
      </w:divBdr>
    </w:div>
    <w:div w:id="1534272525">
      <w:bodyDiv w:val="1"/>
      <w:marLeft w:val="0"/>
      <w:marRight w:val="0"/>
      <w:marTop w:val="0"/>
      <w:marBottom w:val="0"/>
      <w:divBdr>
        <w:top w:val="none" w:sz="0" w:space="0" w:color="auto"/>
        <w:left w:val="none" w:sz="0" w:space="0" w:color="auto"/>
        <w:bottom w:val="none" w:sz="0" w:space="0" w:color="auto"/>
        <w:right w:val="none" w:sz="0" w:space="0" w:color="auto"/>
      </w:divBdr>
    </w:div>
    <w:div w:id="1549563494">
      <w:bodyDiv w:val="1"/>
      <w:marLeft w:val="0"/>
      <w:marRight w:val="0"/>
      <w:marTop w:val="0"/>
      <w:marBottom w:val="0"/>
      <w:divBdr>
        <w:top w:val="none" w:sz="0" w:space="0" w:color="auto"/>
        <w:left w:val="none" w:sz="0" w:space="0" w:color="auto"/>
        <w:bottom w:val="none" w:sz="0" w:space="0" w:color="auto"/>
        <w:right w:val="none" w:sz="0" w:space="0" w:color="auto"/>
      </w:divBdr>
    </w:div>
    <w:div w:id="1602495033">
      <w:bodyDiv w:val="1"/>
      <w:marLeft w:val="0"/>
      <w:marRight w:val="0"/>
      <w:marTop w:val="0"/>
      <w:marBottom w:val="0"/>
      <w:divBdr>
        <w:top w:val="none" w:sz="0" w:space="0" w:color="auto"/>
        <w:left w:val="none" w:sz="0" w:space="0" w:color="auto"/>
        <w:bottom w:val="none" w:sz="0" w:space="0" w:color="auto"/>
        <w:right w:val="none" w:sz="0" w:space="0" w:color="auto"/>
      </w:divBdr>
    </w:div>
    <w:div w:id="1623615478">
      <w:bodyDiv w:val="1"/>
      <w:marLeft w:val="0"/>
      <w:marRight w:val="0"/>
      <w:marTop w:val="0"/>
      <w:marBottom w:val="0"/>
      <w:divBdr>
        <w:top w:val="none" w:sz="0" w:space="0" w:color="auto"/>
        <w:left w:val="none" w:sz="0" w:space="0" w:color="auto"/>
        <w:bottom w:val="none" w:sz="0" w:space="0" w:color="auto"/>
        <w:right w:val="none" w:sz="0" w:space="0" w:color="auto"/>
      </w:divBdr>
    </w:div>
    <w:div w:id="1714695934">
      <w:bodyDiv w:val="1"/>
      <w:marLeft w:val="0"/>
      <w:marRight w:val="0"/>
      <w:marTop w:val="0"/>
      <w:marBottom w:val="0"/>
      <w:divBdr>
        <w:top w:val="none" w:sz="0" w:space="0" w:color="auto"/>
        <w:left w:val="none" w:sz="0" w:space="0" w:color="auto"/>
        <w:bottom w:val="none" w:sz="0" w:space="0" w:color="auto"/>
        <w:right w:val="none" w:sz="0" w:space="0" w:color="auto"/>
      </w:divBdr>
    </w:div>
    <w:div w:id="1817913048">
      <w:bodyDiv w:val="1"/>
      <w:marLeft w:val="0"/>
      <w:marRight w:val="0"/>
      <w:marTop w:val="0"/>
      <w:marBottom w:val="0"/>
      <w:divBdr>
        <w:top w:val="none" w:sz="0" w:space="0" w:color="auto"/>
        <w:left w:val="none" w:sz="0" w:space="0" w:color="auto"/>
        <w:bottom w:val="none" w:sz="0" w:space="0" w:color="auto"/>
        <w:right w:val="none" w:sz="0" w:space="0" w:color="auto"/>
      </w:divBdr>
    </w:div>
    <w:div w:id="2003662024">
      <w:bodyDiv w:val="1"/>
      <w:marLeft w:val="0"/>
      <w:marRight w:val="0"/>
      <w:marTop w:val="0"/>
      <w:marBottom w:val="0"/>
      <w:divBdr>
        <w:top w:val="none" w:sz="0" w:space="0" w:color="auto"/>
        <w:left w:val="none" w:sz="0" w:space="0" w:color="auto"/>
        <w:bottom w:val="none" w:sz="0" w:space="0" w:color="auto"/>
        <w:right w:val="none" w:sz="0" w:space="0" w:color="auto"/>
      </w:divBdr>
    </w:div>
    <w:div w:id="2046828966">
      <w:bodyDiv w:val="1"/>
      <w:marLeft w:val="0"/>
      <w:marRight w:val="0"/>
      <w:marTop w:val="0"/>
      <w:marBottom w:val="0"/>
      <w:divBdr>
        <w:top w:val="none" w:sz="0" w:space="0" w:color="auto"/>
        <w:left w:val="none" w:sz="0" w:space="0" w:color="auto"/>
        <w:bottom w:val="none" w:sz="0" w:space="0" w:color="auto"/>
        <w:right w:val="none" w:sz="0" w:space="0" w:color="auto"/>
      </w:divBdr>
    </w:div>
    <w:div w:id="21122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31.xml"/><Relationship Id="rId21" Type="http://schemas.openxmlformats.org/officeDocument/2006/relationships/header" Target="header5.xml"/><Relationship Id="rId42" Type="http://schemas.openxmlformats.org/officeDocument/2006/relationships/hyperlink" Target="file:///C:/Users/hernaju/AppData/Local/Microsoft/Windows/INetCache/Content.Outlook/UIT5VX8C/NIP%20Template_v1.0.docx" TargetMode="External"/><Relationship Id="rId63" Type="http://schemas.openxmlformats.org/officeDocument/2006/relationships/footer" Target="footer10.xml"/><Relationship Id="rId84" Type="http://schemas.openxmlformats.org/officeDocument/2006/relationships/header" Target="header27.xml"/><Relationship Id="rId138" Type="http://schemas.openxmlformats.org/officeDocument/2006/relationships/header" Target="header58.xml"/><Relationship Id="rId159" Type="http://schemas.openxmlformats.org/officeDocument/2006/relationships/header" Target="header71.xml"/><Relationship Id="rId107" Type="http://schemas.openxmlformats.org/officeDocument/2006/relationships/footer" Target="footer27.xml"/><Relationship Id="rId11" Type="http://schemas.openxmlformats.org/officeDocument/2006/relationships/footnotes" Target="footnotes.xml"/><Relationship Id="rId32" Type="http://schemas.openxmlformats.org/officeDocument/2006/relationships/hyperlink" Target="file:///C:/Users/hernaju/AppData/Local/Microsoft/Windows/INetCache/Content.Outlook/UIT5VX8C/NIP%20Template_v1.0.docx" TargetMode="External"/><Relationship Id="rId53" Type="http://schemas.openxmlformats.org/officeDocument/2006/relationships/footer" Target="footer6.xml"/><Relationship Id="rId74" Type="http://schemas.openxmlformats.org/officeDocument/2006/relationships/header" Target="header21.xml"/><Relationship Id="rId128" Type="http://schemas.openxmlformats.org/officeDocument/2006/relationships/header" Target="header52.xml"/><Relationship Id="rId149" Type="http://schemas.openxmlformats.org/officeDocument/2006/relationships/header" Target="header65.xml"/><Relationship Id="rId5" Type="http://schemas.openxmlformats.org/officeDocument/2006/relationships/customXml" Target="../customXml/item5.xml"/><Relationship Id="rId95" Type="http://schemas.openxmlformats.org/officeDocument/2006/relationships/footer" Target="footer22.xml"/><Relationship Id="rId160" Type="http://schemas.openxmlformats.org/officeDocument/2006/relationships/footer" Target="footer48.xml"/><Relationship Id="rId22" Type="http://schemas.openxmlformats.org/officeDocument/2006/relationships/footer" Target="footer4.xml"/><Relationship Id="rId43" Type="http://schemas.openxmlformats.org/officeDocument/2006/relationships/hyperlink" Target="file:///C:/Users/hernaju/AppData/Local/Microsoft/Windows/INetCache/Content.Outlook/UIT5VX8C/NIP%20Template_v1.0.docx" TargetMode="External"/><Relationship Id="rId64" Type="http://schemas.openxmlformats.org/officeDocument/2006/relationships/header" Target="header15.xml"/><Relationship Id="rId118" Type="http://schemas.openxmlformats.org/officeDocument/2006/relationships/header" Target="header46.xml"/><Relationship Id="rId139" Type="http://schemas.openxmlformats.org/officeDocument/2006/relationships/header" Target="header59.xml"/><Relationship Id="rId85" Type="http://schemas.openxmlformats.org/officeDocument/2006/relationships/footer" Target="footer19.xml"/><Relationship Id="rId150" Type="http://schemas.openxmlformats.org/officeDocument/2006/relationships/footer" Target="footer44.xm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yperlink" Target="file:///C:/Users/hernaju/AppData/Local/Microsoft/Windows/INetCache/Content.Outlook/UIT5VX8C/NIP%20Template_v1.0.docx" TargetMode="External"/><Relationship Id="rId38" Type="http://schemas.openxmlformats.org/officeDocument/2006/relationships/hyperlink" Target="file:///C:/Users/hernaju/AppData/Local/Microsoft/Windows/INetCache/Content.Outlook/UIT5VX8C/NIP%20Template_v1.0.docx" TargetMode="External"/><Relationship Id="rId59" Type="http://schemas.openxmlformats.org/officeDocument/2006/relationships/header" Target="header12.xml"/><Relationship Id="rId103" Type="http://schemas.openxmlformats.org/officeDocument/2006/relationships/header" Target="header37.xml"/><Relationship Id="rId108" Type="http://schemas.openxmlformats.org/officeDocument/2006/relationships/header" Target="header40.xml"/><Relationship Id="rId124" Type="http://schemas.openxmlformats.org/officeDocument/2006/relationships/header" Target="header50.xml"/><Relationship Id="rId129" Type="http://schemas.openxmlformats.org/officeDocument/2006/relationships/header" Target="header53.xml"/><Relationship Id="rId54" Type="http://schemas.openxmlformats.org/officeDocument/2006/relationships/header" Target="header9.xml"/><Relationship Id="rId70" Type="http://schemas.openxmlformats.org/officeDocument/2006/relationships/footer" Target="footer13.xml"/><Relationship Id="rId75" Type="http://schemas.openxmlformats.org/officeDocument/2006/relationships/footer" Target="footer15.xml"/><Relationship Id="rId91" Type="http://schemas.openxmlformats.org/officeDocument/2006/relationships/header" Target="header30.xml"/><Relationship Id="rId96" Type="http://schemas.openxmlformats.org/officeDocument/2006/relationships/header" Target="header33.xml"/><Relationship Id="rId140" Type="http://schemas.openxmlformats.org/officeDocument/2006/relationships/footer" Target="footer40.xml"/><Relationship Id="rId145" Type="http://schemas.openxmlformats.org/officeDocument/2006/relationships/footer" Target="footer42.xml"/><Relationship Id="rId161"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eader" Target="header6.xml"/><Relationship Id="rId28" Type="http://schemas.openxmlformats.org/officeDocument/2006/relationships/hyperlink" Target="file:///C:/Users/hernaju/AppData/Local/Microsoft/Windows/INetCache/Content.Outlook/UIT5VX8C/NIP%20Template_v1.0.docx" TargetMode="External"/><Relationship Id="rId49" Type="http://schemas.openxmlformats.org/officeDocument/2006/relationships/hyperlink" Target="file:///C:/Users/hernaju/AppData/Local/Microsoft/Windows/INetCache/Content.Outlook/UIT5VX8C/NIP%20Template_v1.0.docx" TargetMode="External"/><Relationship Id="rId114" Type="http://schemas.openxmlformats.org/officeDocument/2006/relationships/header" Target="header44.xml"/><Relationship Id="rId119" Type="http://schemas.openxmlformats.org/officeDocument/2006/relationships/header" Target="header47.xml"/><Relationship Id="rId44" Type="http://schemas.openxmlformats.org/officeDocument/2006/relationships/hyperlink" Target="file:///C:/Users/hernaju/AppData/Local/Microsoft/Windows/INetCache/Content.Outlook/UIT5VX8C/NIP%20Template_v1.0.docx" TargetMode="External"/><Relationship Id="rId60" Type="http://schemas.openxmlformats.org/officeDocument/2006/relationships/footer" Target="footer9.xml"/><Relationship Id="rId65" Type="http://schemas.openxmlformats.org/officeDocument/2006/relationships/footer" Target="footer11.xml"/><Relationship Id="rId81" Type="http://schemas.openxmlformats.org/officeDocument/2006/relationships/header" Target="header25.xml"/><Relationship Id="rId86" Type="http://schemas.openxmlformats.org/officeDocument/2006/relationships/image" Target="media/image2.emf"/><Relationship Id="rId130" Type="http://schemas.openxmlformats.org/officeDocument/2006/relationships/footer" Target="footer36.xml"/><Relationship Id="rId135" Type="http://schemas.openxmlformats.org/officeDocument/2006/relationships/footer" Target="footer38.xml"/><Relationship Id="rId151" Type="http://schemas.openxmlformats.org/officeDocument/2006/relationships/header" Target="header66.xml"/><Relationship Id="rId156" Type="http://schemas.openxmlformats.org/officeDocument/2006/relationships/header" Target="header69.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yperlink" Target="file:///C:/Users/hernaju/AppData/Local/Microsoft/Windows/INetCache/Content.Outlook/UIT5VX8C/NIP%20Template_v1.0.docx" TargetMode="External"/><Relationship Id="rId109" Type="http://schemas.openxmlformats.org/officeDocument/2006/relationships/header" Target="header41.xml"/><Relationship Id="rId34" Type="http://schemas.openxmlformats.org/officeDocument/2006/relationships/hyperlink" Target="file:///C:/Users/hernaju/AppData/Local/Microsoft/Windows/INetCache/Content.Outlook/UIT5VX8C/NIP%20Template_v1.0.docx" TargetMode="External"/><Relationship Id="rId50" Type="http://schemas.openxmlformats.org/officeDocument/2006/relationships/hyperlink" Target="file:///C:/Users/hernaju/AppData/Local/Microsoft/Windows/INetCache/Content.Outlook/UIT5VX8C/NIP%20Template_v1.0.docx" TargetMode="External"/><Relationship Id="rId55" Type="http://schemas.openxmlformats.org/officeDocument/2006/relationships/footer" Target="footer7.xml"/><Relationship Id="rId76" Type="http://schemas.openxmlformats.org/officeDocument/2006/relationships/header" Target="header22.xml"/><Relationship Id="rId97" Type="http://schemas.openxmlformats.org/officeDocument/2006/relationships/footer" Target="footer23.xml"/><Relationship Id="rId104" Type="http://schemas.openxmlformats.org/officeDocument/2006/relationships/header" Target="header38.xml"/><Relationship Id="rId120" Type="http://schemas.openxmlformats.org/officeDocument/2006/relationships/footer" Target="footer32.xml"/><Relationship Id="rId125" Type="http://schemas.openxmlformats.org/officeDocument/2006/relationships/footer" Target="footer34.xml"/><Relationship Id="rId141" Type="http://schemas.openxmlformats.org/officeDocument/2006/relationships/header" Target="header60.xml"/><Relationship Id="rId146" Type="http://schemas.openxmlformats.org/officeDocument/2006/relationships/header" Target="header63.xml"/><Relationship Id="rId7" Type="http://schemas.openxmlformats.org/officeDocument/2006/relationships/numbering" Target="numbering.xml"/><Relationship Id="rId71" Type="http://schemas.openxmlformats.org/officeDocument/2006/relationships/header" Target="header19.xml"/><Relationship Id="rId92" Type="http://schemas.openxmlformats.org/officeDocument/2006/relationships/footer" Target="footer21.xml"/><Relationship Id="rId162" Type="http://schemas.openxmlformats.org/officeDocument/2006/relationships/footer" Target="footer49.xml"/><Relationship Id="rId2" Type="http://schemas.openxmlformats.org/officeDocument/2006/relationships/customXml" Target="../customXml/item2.xml"/><Relationship Id="rId29" Type="http://schemas.openxmlformats.org/officeDocument/2006/relationships/hyperlink" Target="file:///C:/Users/hernaju/AppData/Local/Microsoft/Windows/INetCache/Content.Outlook/UIT5VX8C/NIP%20Template_v1.0.docx" TargetMode="External"/><Relationship Id="rId24" Type="http://schemas.openxmlformats.org/officeDocument/2006/relationships/footer" Target="footer5.xml"/><Relationship Id="rId40" Type="http://schemas.openxmlformats.org/officeDocument/2006/relationships/hyperlink" Target="file:///C:/Users/hernaju/AppData/Local/Microsoft/Windows/INetCache/Content.Outlook/UIT5VX8C/NIP%20Template_v1.0.docx" TargetMode="External"/><Relationship Id="rId45" Type="http://schemas.openxmlformats.org/officeDocument/2006/relationships/hyperlink" Target="file:///C:/Users/hernaju/AppData/Local/Microsoft/Windows/INetCache/Content.Outlook/UIT5VX8C/NIP%20Template_v1.0.docx" TargetMode="External"/><Relationship Id="rId66" Type="http://schemas.openxmlformats.org/officeDocument/2006/relationships/header" Target="header16.xml"/><Relationship Id="rId87" Type="http://schemas.openxmlformats.org/officeDocument/2006/relationships/image" Target="media/image3.emf"/><Relationship Id="rId110" Type="http://schemas.openxmlformats.org/officeDocument/2006/relationships/footer" Target="footer28.xml"/><Relationship Id="rId115" Type="http://schemas.openxmlformats.org/officeDocument/2006/relationships/footer" Target="footer30.xml"/><Relationship Id="rId131" Type="http://schemas.openxmlformats.org/officeDocument/2006/relationships/header" Target="header54.xml"/><Relationship Id="rId136" Type="http://schemas.openxmlformats.org/officeDocument/2006/relationships/header" Target="header57.xml"/><Relationship Id="rId157" Type="http://schemas.openxmlformats.org/officeDocument/2006/relationships/footer" Target="footer47.xml"/><Relationship Id="rId61" Type="http://schemas.openxmlformats.org/officeDocument/2006/relationships/header" Target="header13.xml"/><Relationship Id="rId82" Type="http://schemas.openxmlformats.org/officeDocument/2006/relationships/header" Target="header26.xml"/><Relationship Id="rId152" Type="http://schemas.openxmlformats.org/officeDocument/2006/relationships/footer" Target="footer45.xm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yperlink" Target="file:///C:/Users/hernaju/AppData/Local/Microsoft/Windows/INetCache/Content.Outlook/UIT5VX8C/NIP%20Template_v1.0.docx" TargetMode="External"/><Relationship Id="rId35" Type="http://schemas.openxmlformats.org/officeDocument/2006/relationships/hyperlink" Target="file:///C:/Users/hernaju/AppData/Local/Microsoft/Windows/INetCache/Content.Outlook/UIT5VX8C/NIP%20Template_v1.0.docx" TargetMode="External"/><Relationship Id="rId56" Type="http://schemas.openxmlformats.org/officeDocument/2006/relationships/header" Target="header10.xml"/><Relationship Id="rId77" Type="http://schemas.openxmlformats.org/officeDocument/2006/relationships/header" Target="header23.xml"/><Relationship Id="rId100" Type="http://schemas.openxmlformats.org/officeDocument/2006/relationships/footer" Target="footer24.xml"/><Relationship Id="rId105" Type="http://schemas.openxmlformats.org/officeDocument/2006/relationships/footer" Target="footer26.xml"/><Relationship Id="rId126" Type="http://schemas.openxmlformats.org/officeDocument/2006/relationships/header" Target="header51.xml"/><Relationship Id="rId147" Type="http://schemas.openxmlformats.org/officeDocument/2006/relationships/footer" Target="footer43.xml"/><Relationship Id="rId8" Type="http://schemas.openxmlformats.org/officeDocument/2006/relationships/styles" Target="styles.xml"/><Relationship Id="rId51" Type="http://schemas.openxmlformats.org/officeDocument/2006/relationships/header" Target="header7.xml"/><Relationship Id="rId72" Type="http://schemas.openxmlformats.org/officeDocument/2006/relationships/header" Target="header20.xml"/><Relationship Id="rId93" Type="http://schemas.openxmlformats.org/officeDocument/2006/relationships/header" Target="header31.xml"/><Relationship Id="rId98" Type="http://schemas.openxmlformats.org/officeDocument/2006/relationships/header" Target="header34.xml"/><Relationship Id="rId121" Type="http://schemas.openxmlformats.org/officeDocument/2006/relationships/header" Target="header48.xml"/><Relationship Id="rId142" Type="http://schemas.openxmlformats.org/officeDocument/2006/relationships/footer" Target="footer41.xm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C:/Users/hernaju/AppData/Local/Microsoft/Windows/INetCache/Content.Outlook/UIT5VX8C/NIP%20Template_v1.0.docx" TargetMode="External"/><Relationship Id="rId46" Type="http://schemas.openxmlformats.org/officeDocument/2006/relationships/hyperlink" Target="file:///C:/Users/hernaju/AppData/Local/Microsoft/Windows/INetCache/Content.Outlook/UIT5VX8C/NIP%20Template_v1.0.docx" TargetMode="External"/><Relationship Id="rId67" Type="http://schemas.openxmlformats.org/officeDocument/2006/relationships/header" Target="header17.xml"/><Relationship Id="rId116" Type="http://schemas.openxmlformats.org/officeDocument/2006/relationships/header" Target="header45.xml"/><Relationship Id="rId137" Type="http://schemas.openxmlformats.org/officeDocument/2006/relationships/footer" Target="footer39.xml"/><Relationship Id="rId158" Type="http://schemas.openxmlformats.org/officeDocument/2006/relationships/header" Target="header70.xml"/><Relationship Id="rId20" Type="http://schemas.openxmlformats.org/officeDocument/2006/relationships/header" Target="header4.xml"/><Relationship Id="rId41" Type="http://schemas.openxmlformats.org/officeDocument/2006/relationships/hyperlink" Target="file:///C:/Users/hernaju/AppData/Local/Microsoft/Windows/INetCache/Content.Outlook/UIT5VX8C/NIP%20Template_v1.0.docx" TargetMode="External"/><Relationship Id="rId62" Type="http://schemas.openxmlformats.org/officeDocument/2006/relationships/header" Target="header14.xml"/><Relationship Id="rId83" Type="http://schemas.openxmlformats.org/officeDocument/2006/relationships/footer" Target="footer18.xml"/><Relationship Id="rId88" Type="http://schemas.openxmlformats.org/officeDocument/2006/relationships/header" Target="header28.xml"/><Relationship Id="rId111" Type="http://schemas.openxmlformats.org/officeDocument/2006/relationships/header" Target="header42.xml"/><Relationship Id="rId132" Type="http://schemas.openxmlformats.org/officeDocument/2006/relationships/footer" Target="footer37.xml"/><Relationship Id="rId153" Type="http://schemas.openxmlformats.org/officeDocument/2006/relationships/header" Target="header67.xml"/><Relationship Id="rId15" Type="http://schemas.openxmlformats.org/officeDocument/2006/relationships/header" Target="header1.xml"/><Relationship Id="rId36" Type="http://schemas.openxmlformats.org/officeDocument/2006/relationships/hyperlink" Target="file:///C:/Users/hernaju/AppData/Local/Microsoft/Windows/INetCache/Content.Outlook/UIT5VX8C/NIP%20Template_v1.0.docx" TargetMode="External"/><Relationship Id="rId57" Type="http://schemas.openxmlformats.org/officeDocument/2006/relationships/header" Target="header11.xml"/><Relationship Id="rId106" Type="http://schemas.openxmlformats.org/officeDocument/2006/relationships/header" Target="header39.xml"/><Relationship Id="rId127" Type="http://schemas.openxmlformats.org/officeDocument/2006/relationships/footer" Target="footer35.xml"/><Relationship Id="rId10" Type="http://schemas.openxmlformats.org/officeDocument/2006/relationships/webSettings" Target="webSettings.xml"/><Relationship Id="rId31" Type="http://schemas.openxmlformats.org/officeDocument/2006/relationships/hyperlink" Target="file:///C:/Users/hernaju/AppData/Local/Microsoft/Windows/INetCache/Content.Outlook/UIT5VX8C/NIP%20Template_v1.0.docx" TargetMode="External"/><Relationship Id="rId52" Type="http://schemas.openxmlformats.org/officeDocument/2006/relationships/header" Target="header8.xml"/><Relationship Id="rId73" Type="http://schemas.openxmlformats.org/officeDocument/2006/relationships/footer" Target="footer14.xml"/><Relationship Id="rId78" Type="http://schemas.openxmlformats.org/officeDocument/2006/relationships/footer" Target="footer16.xml"/><Relationship Id="rId94" Type="http://schemas.openxmlformats.org/officeDocument/2006/relationships/header" Target="header32.xml"/><Relationship Id="rId99" Type="http://schemas.openxmlformats.org/officeDocument/2006/relationships/header" Target="header35.xml"/><Relationship Id="rId101" Type="http://schemas.openxmlformats.org/officeDocument/2006/relationships/header" Target="header36.xml"/><Relationship Id="rId122" Type="http://schemas.openxmlformats.org/officeDocument/2006/relationships/footer" Target="footer33.xml"/><Relationship Id="rId143" Type="http://schemas.openxmlformats.org/officeDocument/2006/relationships/header" Target="header61.xml"/><Relationship Id="rId148" Type="http://schemas.openxmlformats.org/officeDocument/2006/relationships/header" Target="header64.xml"/><Relationship Id="rId16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file:///C:/Users/hernaju/AppData/Local/Microsoft/Windows/INetCache/Content.Outlook/UIT5VX8C/NIP%20Template_v1.0.docx" TargetMode="External"/><Relationship Id="rId47" Type="http://schemas.openxmlformats.org/officeDocument/2006/relationships/hyperlink" Target="file:///C:/Users/hernaju/AppData/Local/Microsoft/Windows/INetCache/Content.Outlook/UIT5VX8C/NIP%20Template_v1.0.docx" TargetMode="External"/><Relationship Id="rId68" Type="http://schemas.openxmlformats.org/officeDocument/2006/relationships/footer" Target="footer12.xml"/><Relationship Id="rId89" Type="http://schemas.openxmlformats.org/officeDocument/2006/relationships/header" Target="header29.xml"/><Relationship Id="rId112" Type="http://schemas.openxmlformats.org/officeDocument/2006/relationships/footer" Target="footer29.xml"/><Relationship Id="rId133" Type="http://schemas.openxmlformats.org/officeDocument/2006/relationships/header" Target="header55.xml"/><Relationship Id="rId154" Type="http://schemas.openxmlformats.org/officeDocument/2006/relationships/header" Target="header68.xml"/><Relationship Id="rId16" Type="http://schemas.openxmlformats.org/officeDocument/2006/relationships/header" Target="header2.xml"/><Relationship Id="rId37" Type="http://schemas.openxmlformats.org/officeDocument/2006/relationships/hyperlink" Target="file:///C:/Users/hernaju/AppData/Local/Microsoft/Windows/INetCache/Content.Outlook/UIT5VX8C/NIP%20Template_v1.0.docx" TargetMode="External"/><Relationship Id="rId58" Type="http://schemas.openxmlformats.org/officeDocument/2006/relationships/footer" Target="footer8.xml"/><Relationship Id="rId79" Type="http://schemas.openxmlformats.org/officeDocument/2006/relationships/header" Target="header24.xml"/><Relationship Id="rId102" Type="http://schemas.openxmlformats.org/officeDocument/2006/relationships/footer" Target="footer25.xml"/><Relationship Id="rId123" Type="http://schemas.openxmlformats.org/officeDocument/2006/relationships/header" Target="header49.xml"/><Relationship Id="rId144" Type="http://schemas.openxmlformats.org/officeDocument/2006/relationships/header" Target="header62.xml"/><Relationship Id="rId90" Type="http://schemas.openxmlformats.org/officeDocument/2006/relationships/footer" Target="footer20.xml"/><Relationship Id="rId165" Type="http://schemas.openxmlformats.org/officeDocument/2006/relationships/theme" Target="theme/theme1.xml"/><Relationship Id="rId27" Type="http://schemas.openxmlformats.org/officeDocument/2006/relationships/hyperlink" Target="file:///C:/Users/hernaju/AppData/Local/Microsoft/Windows/INetCache/Content.Outlook/UIT5VX8C/NIP%20Template_v1.0.docx" TargetMode="External"/><Relationship Id="rId48" Type="http://schemas.openxmlformats.org/officeDocument/2006/relationships/hyperlink" Target="file:///C:/Users/hernaju/AppData/Local/Microsoft/Windows/INetCache/Content.Outlook/UIT5VX8C/NIP%20Template_v1.0.docx" TargetMode="External"/><Relationship Id="rId69" Type="http://schemas.openxmlformats.org/officeDocument/2006/relationships/header" Target="header18.xml"/><Relationship Id="rId113" Type="http://schemas.openxmlformats.org/officeDocument/2006/relationships/header" Target="header43.xml"/><Relationship Id="rId134" Type="http://schemas.openxmlformats.org/officeDocument/2006/relationships/header" Target="header56.xml"/><Relationship Id="rId80" Type="http://schemas.openxmlformats.org/officeDocument/2006/relationships/footer" Target="footer17.xml"/><Relationship Id="rId155" Type="http://schemas.openxmlformats.org/officeDocument/2006/relationships/footer" Target="foot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ED194B9F7C15044CBD43C025EAD2ECAB00F5634104D76E184C88F3826B0B9FF88D" ma:contentTypeVersion="6597" ma:contentTypeDescription="" ma:contentTypeScope="" ma:versionID="fe98b4711e0e7316613c10eb19eac898">
  <xsd:schema xmlns:xsd="http://www.w3.org/2001/XMLSchema" xmlns:xs="http://www.w3.org/2001/XMLSchema" xmlns:p="http://schemas.microsoft.com/office/2006/metadata/properties" xmlns:ns2="49592fe1-76b3-425e-9982-488f19897f48" xmlns:ns3="d0b5e5cd-9a57-49c7-95c1-95e64b47cc2c" targetNamespace="http://schemas.microsoft.com/office/2006/metadata/properties" ma:root="true" ma:fieldsID="f09af90e6ad3ca4dc6d954aaf586aa27" ns2:_="" ns3:_="">
    <xsd:import namespace="49592fe1-76b3-425e-9982-488f19897f48"/>
    <xsd:import namespace="d0b5e5cd-9a57-49c7-95c1-95e64b47cc2c"/>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2:m9bc35618c234dd097db1ac4001688ba" minOccurs="0"/>
                <xsd:element ref="ns2:p670f9efd9ed4355af6773aa95a7abc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4721975e-5f5e-451b-bfb9-3ab05b9d7959}" ma:internalName="TaxCatchAllLabel" ma:readOnly="true" ma:showField="CatchAllDataLabel"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4721975e-5f5e-451b-bfb9-3ab05b9d7959}" ma:internalName="TaxCatchAll" ma:readOnly="false" ma:showField="CatchAllData"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m9bc35618c234dd097db1ac4001688ba" ma:index="20" nillable="true" ma:taxonomy="true" ma:internalName="m9bc35618c234dd097db1ac4001688ba" ma:taxonomyFieldName="ESC_x002d_RSC" ma:displayName="CCS Subtopic" ma:readOnly="false" ma:fieldId="{69bc3561-8c23-4dd0-97db-1ac4001688ba}" ma:sspId="ec698c8c-469b-4390-ad13-30cd69364034" ma:termSetId="fa2c52bc-1cb2-477f-826c-e62f81b4f929" ma:anchorId="00000000-0000-0000-0000-000000000000" ma:open="true" ma:isKeyword="false">
      <xsd:complexType>
        <xsd:sequence>
          <xsd:element ref="pc:Terms" minOccurs="0" maxOccurs="1"/>
        </xsd:sequence>
      </xsd:complexType>
    </xsd:element>
    <xsd:element name="p670f9efd9ed4355af6773aa95a7abce" ma:index="22" ma:taxonomy="true" ma:internalName="p670f9efd9ed4355af6773aa95a7abce" ma:taxonomyFieldName="CCSTopic" ma:displayName="CCS Topic" ma:readOnly="false" ma:fieldId="{9670f9ef-d9ed-4355-af67-73aa95a7abce}" ma:sspId="ec698c8c-469b-4390-ad13-30cd69364034" ma:termSetId="723a7892-fff9-4728-9108-eb0115b65f6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b5e5cd-9a57-49c7-95c1-95e64b47cc2c"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9592fe1-76b3-425e-9982-488f19897f48">EXTID-1125131222-6105</_dlc_DocId>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European Commission</TermName>
          <TermId xmlns="http://schemas.microsoft.com/office/infopath/2007/PartnerControls">a2a171cf-ecc4-44ed-b653-2e2c1e2bd36b</TermId>
        </TermInfo>
      </Terms>
    </gf147c1d654543abacff4a31dfc45623>
    <Project_x0020_Code xmlns="49592fe1-76b3-425e-9982-488f19897f48" xsi:nil="true"/>
    <_dlc_DocIdUrl xmlns="49592fe1-76b3-425e-9982-488f19897f48">
      <Url>https://eraeuropaeu.sharepoint.com/sites/CCSWP/_layouts/15/DocIdRedir.aspx?ID=EXTID-1125131222-6105</Url>
      <Description>EXTID-1125131222-6105</Description>
    </_dlc_DocIdUrl>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REC - Issuing Agency's recommendation</TermName>
          <TermId xmlns="http://schemas.microsoft.com/office/infopath/2007/PartnerControls">a5ff037d-f5a4-4f02-b1e8-f0b66c87554e</TermId>
        </TermInfo>
      </Terms>
    </g337828d867743cab065af36c4e1a31c>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ac944814-6de3-4269-af82-627b5dabe8a6</TermId>
        </TermInfo>
      </Terms>
    </h70713ed90ce4adeabe454f2aabfa4ef>
    <TaxCatchAll xmlns="49592fe1-76b3-425e-9982-488f19897f48">
      <Value>27</Value>
      <Value>166</Value>
      <Value>31</Value>
      <Value>65</Value>
      <Value>12</Value>
    </TaxCatchAll>
    <p670f9efd9ed4355af6773aa95a7abce xmlns="49592fe1-76b3-425e-9982-488f19897f48">
      <Terms xmlns="http://schemas.microsoft.com/office/infopath/2007/PartnerControls">
        <TermInfo xmlns="http://schemas.microsoft.com/office/infopath/2007/PartnerControls">
          <TermName xmlns="http://schemas.microsoft.com/office/infopath/2007/PartnerControls">CCS TSI</TermName>
          <TermId xmlns="http://schemas.microsoft.com/office/infopath/2007/PartnerControls">f7e03931-ded6-4a39-9b3b-1e4ad266beb9</TermId>
        </TermInfo>
      </Terms>
    </p670f9efd9ed4355af6773aa95a7abce>
    <m9bc35618c234dd097db1ac4001688ba xmlns="49592fe1-76b3-425e-9982-488f19897f48">
      <Terms xmlns="http://schemas.microsoft.com/office/infopath/2007/PartnerControls">
        <TermInfo xmlns="http://schemas.microsoft.com/office/infopath/2007/PartnerControls">
          <TermName xmlns="http://schemas.microsoft.com/office/infopath/2007/PartnerControls">CCS TSI 2024 amendment</TermName>
          <TermId xmlns="http://schemas.microsoft.com/office/infopath/2007/PartnerControls">6ce03dff-0493-41a1-93b0-7c3449e71249</TermId>
        </TermInfo>
      </Terms>
    </m9bc35618c234dd097db1ac4001688ba>
    <_dlc_DocIdPersistId xmlns="49592fe1-76b3-425e-9982-488f19897f48" xsi:nil="true"/>
  </documentManagement>
</p:properties>
</file>

<file path=customXml/item6.xml><?xml version="1.0" encoding="utf-8"?>
<?mso-contentType ?>
<SharedContentType xmlns="Microsoft.SharePoint.Taxonomy.ContentTypeSync" SourceId="ec698c8c-469b-4390-ad13-30cd69364034" ContentTypeId="0x010100ED194B9F7C15044CBD43C025EAD2ECAB" PreviousValue="false"/>
</file>

<file path=customXml/itemProps1.xml><?xml version="1.0" encoding="utf-8"?>
<ds:datastoreItem xmlns:ds="http://schemas.openxmlformats.org/officeDocument/2006/customXml" ds:itemID="{5C2BCDB9-1247-4AB7-8F21-275D5CEEF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d0b5e5cd-9a57-49c7-95c1-95e64b47c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1CE3-D188-4420-8E19-137FF52461A3}">
  <ds:schemaRefs>
    <ds:schemaRef ds:uri="http://schemas.microsoft.com/sharepoint/v3/contenttype/forms"/>
  </ds:schemaRefs>
</ds:datastoreItem>
</file>

<file path=customXml/itemProps3.xml><?xml version="1.0" encoding="utf-8"?>
<ds:datastoreItem xmlns:ds="http://schemas.openxmlformats.org/officeDocument/2006/customXml" ds:itemID="{059284E2-42B5-4C6E-95BD-0CBD0D61D234}">
  <ds:schemaRefs>
    <ds:schemaRef ds:uri="http://schemas.openxmlformats.org/officeDocument/2006/bibliography"/>
  </ds:schemaRefs>
</ds:datastoreItem>
</file>

<file path=customXml/itemProps4.xml><?xml version="1.0" encoding="utf-8"?>
<ds:datastoreItem xmlns:ds="http://schemas.openxmlformats.org/officeDocument/2006/customXml" ds:itemID="{192A4AB2-8CF7-494F-8C09-E44E1BFB496D}">
  <ds:schemaRefs>
    <ds:schemaRef ds:uri="http://schemas.microsoft.com/sharepoint/events"/>
  </ds:schemaRefs>
</ds:datastoreItem>
</file>

<file path=customXml/itemProps5.xml><?xml version="1.0" encoding="utf-8"?>
<ds:datastoreItem xmlns:ds="http://schemas.openxmlformats.org/officeDocument/2006/customXml" ds:itemID="{66EBEBE4-960E-4842-B6B6-5B552F7A699A}">
  <ds:schemaRefs>
    <ds:schemaRef ds:uri="http://www.w3.org/XML/1998/namespace"/>
    <ds:schemaRef ds:uri="http://purl.org/dc/elements/1.1/"/>
    <ds:schemaRef ds:uri="d0b5e5cd-9a57-49c7-95c1-95e64b47cc2c"/>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9592fe1-76b3-425e-9982-488f19897f48"/>
    <ds:schemaRef ds:uri="http://purl.org/dc/dcmitype/"/>
  </ds:schemaRefs>
</ds:datastoreItem>
</file>

<file path=customXml/itemProps6.xml><?xml version="1.0" encoding="utf-8"?>
<ds:datastoreItem xmlns:ds="http://schemas.openxmlformats.org/officeDocument/2006/customXml" ds:itemID="{71BC19DC-7836-4C4F-95CF-398EC0BB98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ANNEX.dotm</Template>
  <TotalTime>2872</TotalTime>
  <Pages>126</Pages>
  <Words>62290</Words>
  <Characters>355058</Characters>
  <Application>Microsoft Office Word</Application>
  <DocSecurity>0</DocSecurity>
  <Lines>2958</Lines>
  <Paragraphs>833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PERSCHKE Wawrzyniec (MOVE)</dc:creator>
  <cp:keywords/>
  <dc:description/>
  <cp:lastModifiedBy>CR685 - EN 16494</cp:lastModifiedBy>
  <cp:revision>87</cp:revision>
  <dcterms:created xsi:type="dcterms:W3CDTF">2024-03-27T09:18:00Z</dcterms:created>
  <dcterms:modified xsi:type="dcterms:W3CDTF">2024-12-19T08:58:00Z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2023-03-09T11:04:59Z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3ff38778-20b7-4e6e-9b59-7ba3c102af9b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COM/ANNEX</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0</vt:lpwstr>
  </property>
  <property fmtid="{D5CDD505-2E9C-101B-9397-08002B2CF9AE}" pid="14" name="Part">
    <vt:lpwstr>1</vt:lpwstr>
  </property>
  <property fmtid="{D5CDD505-2E9C-101B-9397-08002B2CF9AE}" pid="15" name="Total parts">
    <vt:lpwstr>1</vt:lpwstr>
  </property>
  <property fmtid="{D5CDD505-2E9C-101B-9397-08002B2CF9AE}" pid="16" name="LWTemplateID">
    <vt:lpwstr>SG-068</vt:lpwstr>
  </property>
  <property fmtid="{D5CDD505-2E9C-101B-9397-08002B2CF9AE}" pid="17" name="Version">
    <vt:lpwstr>8.0.25.0</vt:lpwstr>
  </property>
  <property fmtid="{D5CDD505-2E9C-101B-9397-08002B2CF9AE}" pid="18" name="ContentTypeId">
    <vt:lpwstr>0x010100ED194B9F7C15044CBD43C025EAD2ECAB00F5634104D76E184C88F3826B0B9FF88D</vt:lpwstr>
  </property>
  <property fmtid="{D5CDD505-2E9C-101B-9397-08002B2CF9AE}" pid="19" name="_dlc_DocIdItemGuid">
    <vt:lpwstr>f2121e90-6751-4771-9d00-35cce7360f20</vt:lpwstr>
  </property>
  <property fmtid="{D5CDD505-2E9C-101B-9397-08002B2CF9AE}" pid="20" name="Document type">
    <vt:lpwstr>27;#Legislation|ac944814-6de3-4269-af82-627b5dabe8a6</vt:lpwstr>
  </property>
  <property fmtid="{D5CDD505-2E9C-101B-9397-08002B2CF9AE}" pid="21" name="Process">
    <vt:lpwstr>12;#REC - Issuing Agency's recommendation|a5ff037d-f5a4-4f02-b1e8-f0b66c87554e</vt:lpwstr>
  </property>
  <property fmtid="{D5CDD505-2E9C-101B-9397-08002B2CF9AE}" pid="22" name="Created using">
    <vt:lpwstr>LW 8.0, Build 20220128</vt:lpwstr>
  </property>
  <property fmtid="{D5CDD505-2E9C-101B-9397-08002B2CF9AE}" pid="23" name="Origin-Author">
    <vt:lpwstr>31;#European Commission|a2a171cf-ecc4-44ed-b653-2e2c1e2bd36b</vt:lpwstr>
  </property>
  <property fmtid="{D5CDD505-2E9C-101B-9397-08002B2CF9AE}" pid="24" name="CCS - Co-Drafting - Topic">
    <vt:lpwstr>146;#0 Documents|bbcaf5ad-fd85-4b5b-aa79-c46bd7f23bfc</vt:lpwstr>
  </property>
  <property fmtid="{D5CDD505-2E9C-101B-9397-08002B2CF9AE}" pid="25" name="Last edited using">
    <vt:lpwstr>LW 9.0, Build 20230317</vt:lpwstr>
  </property>
  <property fmtid="{D5CDD505-2E9C-101B-9397-08002B2CF9AE}" pid="26" name="DQCStatus">
    <vt:lpwstr>Red (DQC version 03)</vt:lpwstr>
  </property>
  <property fmtid="{D5CDD505-2E9C-101B-9397-08002B2CF9AE}" pid="27" name="CCSTopic">
    <vt:lpwstr>65;#CCS TSI|f7e03931-ded6-4a39-9b3b-1e4ad266beb9</vt:lpwstr>
  </property>
  <property fmtid="{D5CDD505-2E9C-101B-9397-08002B2CF9AE}" pid="28" name="ESC-RSC">
    <vt:lpwstr>166;#CCS TSI 2024 amendment|6ce03dff-0493-41a1-93b0-7c3449e71249</vt:lpwstr>
  </property>
  <property fmtid="{D5CDD505-2E9C-101B-9397-08002B2CF9AE}" pid="29" name="Origin_x002d_Author">
    <vt:lpwstr>31;#European Commission|a2a171cf-ecc4-44ed-b653-2e2c1e2bd36b</vt:lpwstr>
  </property>
  <property fmtid="{D5CDD505-2E9C-101B-9397-08002B2CF9AE}" pid="30" name="ESC_x002d_RSC">
    <vt:lpwstr>166;#CCS TSI 2024 amendment|6ce03dff-0493-41a1-93b0-7c3449e71249</vt:lpwstr>
  </property>
  <property fmtid="{D5CDD505-2E9C-101B-9397-08002B2CF9AE}" pid="31" name="Document_x0020_type">
    <vt:lpwstr>27;#Legislation|ac944814-6de3-4269-af82-627b5dabe8a6</vt:lpwstr>
  </property>
</Properties>
</file>