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E3744" w14:textId="77777777" w:rsidR="00834089" w:rsidRDefault="00834089">
      <w:pPr>
        <w:pStyle w:val="BodyText"/>
        <w:rPr>
          <w:rFonts w:ascii="Times New Roman"/>
          <w:sz w:val="20"/>
        </w:rPr>
      </w:pPr>
    </w:p>
    <w:p w14:paraId="5EAE3745" w14:textId="77777777" w:rsidR="00834089" w:rsidRDefault="00834089">
      <w:pPr>
        <w:pStyle w:val="BodyText"/>
        <w:spacing w:before="2"/>
        <w:rPr>
          <w:rFonts w:ascii="Times New Roman"/>
          <w:sz w:val="20"/>
        </w:rPr>
      </w:pPr>
    </w:p>
    <w:p w14:paraId="5EAE3746" w14:textId="77777777" w:rsidR="00834089" w:rsidRDefault="00D016A6">
      <w:pPr>
        <w:ind w:left="642" w:right="677"/>
        <w:jc w:val="center"/>
        <w:rPr>
          <w:rFonts w:ascii="Book Antiqua"/>
          <w:b/>
          <w:sz w:val="19"/>
        </w:rPr>
      </w:pPr>
      <w:bookmarkStart w:id="0" w:name="Commission_Implementing_Regulation_(EU)_"/>
      <w:bookmarkEnd w:id="0"/>
      <w:r>
        <w:rPr>
          <w:rFonts w:ascii="Book Antiqua"/>
          <w:b/>
          <w:w w:val="85"/>
          <w:sz w:val="19"/>
        </w:rPr>
        <w:t>COMMISSION</w:t>
      </w:r>
      <w:r>
        <w:rPr>
          <w:rFonts w:ascii="Book Antiqua"/>
          <w:b/>
          <w:spacing w:val="35"/>
          <w:sz w:val="19"/>
        </w:rPr>
        <w:t xml:space="preserve"> </w:t>
      </w:r>
      <w:r>
        <w:rPr>
          <w:rFonts w:ascii="Book Antiqua"/>
          <w:b/>
          <w:w w:val="85"/>
          <w:sz w:val="19"/>
        </w:rPr>
        <w:t>IMPLEMENTING</w:t>
      </w:r>
      <w:r>
        <w:rPr>
          <w:rFonts w:ascii="Book Antiqua"/>
          <w:b/>
          <w:spacing w:val="37"/>
          <w:sz w:val="19"/>
        </w:rPr>
        <w:t xml:space="preserve"> </w:t>
      </w:r>
      <w:r>
        <w:rPr>
          <w:rFonts w:ascii="Book Antiqua"/>
          <w:b/>
          <w:w w:val="85"/>
          <w:sz w:val="19"/>
        </w:rPr>
        <w:t>REGULATION</w:t>
      </w:r>
      <w:r>
        <w:rPr>
          <w:rFonts w:ascii="Book Antiqua"/>
          <w:b/>
          <w:spacing w:val="38"/>
          <w:sz w:val="19"/>
        </w:rPr>
        <w:t xml:space="preserve"> </w:t>
      </w:r>
      <w:r>
        <w:rPr>
          <w:rFonts w:ascii="Book Antiqua"/>
          <w:b/>
          <w:w w:val="85"/>
          <w:sz w:val="19"/>
        </w:rPr>
        <w:t>(EU)</w:t>
      </w:r>
      <w:r>
        <w:rPr>
          <w:rFonts w:ascii="Book Antiqua"/>
          <w:b/>
          <w:spacing w:val="39"/>
          <w:sz w:val="19"/>
        </w:rPr>
        <w:t xml:space="preserve"> </w:t>
      </w:r>
      <w:r>
        <w:rPr>
          <w:rFonts w:ascii="Book Antiqua"/>
          <w:b/>
          <w:spacing w:val="-2"/>
          <w:w w:val="85"/>
          <w:sz w:val="19"/>
        </w:rPr>
        <w:t>2023/1695</w:t>
      </w:r>
    </w:p>
    <w:p w14:paraId="5EAE3747" w14:textId="77777777" w:rsidR="00834089" w:rsidRDefault="00D016A6">
      <w:pPr>
        <w:spacing w:before="113"/>
        <w:ind w:left="642" w:right="679"/>
        <w:jc w:val="center"/>
        <w:rPr>
          <w:rFonts w:ascii="Book Antiqua"/>
          <w:b/>
          <w:sz w:val="19"/>
        </w:rPr>
      </w:pPr>
      <w:r>
        <w:rPr>
          <w:rFonts w:ascii="Book Antiqua"/>
          <w:b/>
          <w:w w:val="95"/>
          <w:sz w:val="19"/>
        </w:rPr>
        <w:t>of</w:t>
      </w:r>
      <w:r>
        <w:rPr>
          <w:rFonts w:ascii="Book Antiqua"/>
          <w:b/>
          <w:spacing w:val="-3"/>
          <w:w w:val="95"/>
          <w:sz w:val="19"/>
        </w:rPr>
        <w:t xml:space="preserve"> </w:t>
      </w:r>
      <w:r>
        <w:rPr>
          <w:rFonts w:ascii="Book Antiqua"/>
          <w:b/>
          <w:w w:val="95"/>
          <w:sz w:val="19"/>
        </w:rPr>
        <w:t>10</w:t>
      </w:r>
      <w:r>
        <w:rPr>
          <w:rFonts w:ascii="Book Antiqua"/>
          <w:b/>
          <w:spacing w:val="-2"/>
          <w:w w:val="95"/>
          <w:sz w:val="19"/>
        </w:rPr>
        <w:t xml:space="preserve"> </w:t>
      </w:r>
      <w:r>
        <w:rPr>
          <w:rFonts w:ascii="Book Antiqua"/>
          <w:b/>
          <w:w w:val="95"/>
          <w:sz w:val="19"/>
        </w:rPr>
        <w:t>August</w:t>
      </w:r>
      <w:r>
        <w:rPr>
          <w:rFonts w:ascii="Book Antiqua"/>
          <w:b/>
          <w:spacing w:val="-2"/>
          <w:sz w:val="19"/>
        </w:rPr>
        <w:t xml:space="preserve"> </w:t>
      </w:r>
      <w:r>
        <w:rPr>
          <w:rFonts w:ascii="Book Antiqua"/>
          <w:b/>
          <w:spacing w:val="-4"/>
          <w:w w:val="95"/>
          <w:sz w:val="19"/>
        </w:rPr>
        <w:t>2023</w:t>
      </w:r>
    </w:p>
    <w:p w14:paraId="5EAE3748" w14:textId="77777777" w:rsidR="00834089" w:rsidRDefault="00D016A6">
      <w:pPr>
        <w:spacing w:before="123" w:line="225" w:lineRule="auto"/>
        <w:ind w:left="642" w:right="680"/>
        <w:jc w:val="center"/>
        <w:rPr>
          <w:rFonts w:ascii="Book Antiqua"/>
          <w:b/>
          <w:sz w:val="19"/>
        </w:rPr>
      </w:pPr>
      <w:r>
        <w:rPr>
          <w:rFonts w:ascii="Book Antiqua"/>
          <w:b/>
          <w:w w:val="95"/>
          <w:sz w:val="19"/>
        </w:rPr>
        <w:t>on</w:t>
      </w:r>
      <w:r>
        <w:rPr>
          <w:rFonts w:ascii="Book Antiqua"/>
          <w:b/>
          <w:spacing w:val="12"/>
          <w:sz w:val="19"/>
        </w:rPr>
        <w:t xml:space="preserve"> </w:t>
      </w:r>
      <w:r>
        <w:rPr>
          <w:rFonts w:ascii="Book Antiqua"/>
          <w:b/>
          <w:w w:val="95"/>
          <w:sz w:val="19"/>
        </w:rPr>
        <w:t>the</w:t>
      </w:r>
      <w:r>
        <w:rPr>
          <w:rFonts w:ascii="Book Antiqua"/>
          <w:b/>
          <w:spacing w:val="12"/>
          <w:sz w:val="19"/>
        </w:rPr>
        <w:t xml:space="preserve"> </w:t>
      </w:r>
      <w:r>
        <w:rPr>
          <w:rFonts w:ascii="Book Antiqua"/>
          <w:b/>
          <w:w w:val="95"/>
          <w:sz w:val="19"/>
        </w:rPr>
        <w:t>technical</w:t>
      </w:r>
      <w:r>
        <w:rPr>
          <w:rFonts w:ascii="Book Antiqua"/>
          <w:b/>
          <w:sz w:val="19"/>
        </w:rPr>
        <w:t xml:space="preserve"> </w:t>
      </w:r>
      <w:r>
        <w:rPr>
          <w:rFonts w:ascii="Book Antiqua"/>
          <w:b/>
          <w:w w:val="95"/>
          <w:sz w:val="19"/>
        </w:rPr>
        <w:t>specification</w:t>
      </w:r>
      <w:r>
        <w:rPr>
          <w:rFonts w:ascii="Book Antiqua"/>
          <w:b/>
          <w:spacing w:val="12"/>
          <w:sz w:val="19"/>
        </w:rPr>
        <w:t xml:space="preserve"> </w:t>
      </w:r>
      <w:r>
        <w:rPr>
          <w:rFonts w:ascii="Book Antiqua"/>
          <w:b/>
          <w:w w:val="95"/>
          <w:sz w:val="19"/>
        </w:rPr>
        <w:t>for</w:t>
      </w:r>
      <w:r>
        <w:rPr>
          <w:rFonts w:ascii="Book Antiqua"/>
          <w:b/>
          <w:spacing w:val="16"/>
          <w:sz w:val="19"/>
        </w:rPr>
        <w:t xml:space="preserve"> </w:t>
      </w:r>
      <w:r>
        <w:rPr>
          <w:rFonts w:ascii="Book Antiqua"/>
          <w:b/>
          <w:w w:val="95"/>
          <w:sz w:val="19"/>
        </w:rPr>
        <w:t>interoperability</w:t>
      </w:r>
      <w:r>
        <w:rPr>
          <w:rFonts w:ascii="Book Antiqua"/>
          <w:b/>
          <w:spacing w:val="12"/>
          <w:sz w:val="19"/>
        </w:rPr>
        <w:t xml:space="preserve"> </w:t>
      </w:r>
      <w:r>
        <w:rPr>
          <w:rFonts w:ascii="Book Antiqua"/>
          <w:b/>
          <w:w w:val="95"/>
          <w:sz w:val="19"/>
        </w:rPr>
        <w:t>relating</w:t>
      </w:r>
      <w:r>
        <w:rPr>
          <w:rFonts w:ascii="Book Antiqua"/>
          <w:b/>
          <w:sz w:val="19"/>
        </w:rPr>
        <w:t xml:space="preserve"> </w:t>
      </w:r>
      <w:r>
        <w:rPr>
          <w:rFonts w:ascii="Book Antiqua"/>
          <w:b/>
          <w:w w:val="95"/>
          <w:sz w:val="19"/>
        </w:rPr>
        <w:t>to</w:t>
      </w:r>
      <w:r>
        <w:rPr>
          <w:rFonts w:ascii="Book Antiqua"/>
          <w:b/>
          <w:sz w:val="19"/>
        </w:rPr>
        <w:t xml:space="preserve"> </w:t>
      </w:r>
      <w:r>
        <w:rPr>
          <w:rFonts w:ascii="Book Antiqua"/>
          <w:b/>
          <w:w w:val="95"/>
          <w:sz w:val="19"/>
        </w:rPr>
        <w:t>the</w:t>
      </w:r>
      <w:r>
        <w:rPr>
          <w:rFonts w:ascii="Book Antiqua"/>
          <w:b/>
          <w:spacing w:val="12"/>
          <w:sz w:val="19"/>
        </w:rPr>
        <w:t xml:space="preserve"> </w:t>
      </w:r>
      <w:r>
        <w:rPr>
          <w:rFonts w:ascii="Book Antiqua"/>
          <w:b/>
          <w:w w:val="95"/>
          <w:sz w:val="19"/>
        </w:rPr>
        <w:t>control-command</w:t>
      </w:r>
      <w:r>
        <w:rPr>
          <w:rFonts w:ascii="Book Antiqua"/>
          <w:b/>
          <w:sz w:val="19"/>
        </w:rPr>
        <w:t xml:space="preserve"> </w:t>
      </w:r>
      <w:r>
        <w:rPr>
          <w:rFonts w:ascii="Book Antiqua"/>
          <w:b/>
          <w:w w:val="95"/>
          <w:sz w:val="19"/>
        </w:rPr>
        <w:t>and</w:t>
      </w:r>
      <w:r>
        <w:rPr>
          <w:rFonts w:ascii="Book Antiqua"/>
          <w:b/>
          <w:sz w:val="19"/>
        </w:rPr>
        <w:t xml:space="preserve"> </w:t>
      </w:r>
      <w:r>
        <w:rPr>
          <w:rFonts w:ascii="Book Antiqua"/>
          <w:b/>
          <w:w w:val="95"/>
          <w:sz w:val="19"/>
        </w:rPr>
        <w:t>signalling subsystems of the rail system in the European Union and repealing Regulation (EU) 2016/919</w:t>
      </w:r>
    </w:p>
    <w:p w14:paraId="5EAE3749" w14:textId="77777777" w:rsidR="00834089" w:rsidRDefault="00834089">
      <w:pPr>
        <w:pStyle w:val="BodyText"/>
        <w:spacing w:before="2"/>
        <w:rPr>
          <w:ins w:id="1" w:author="CR696 - Simplification" w:date="2024-12-11T15:15:00Z"/>
          <w:rFonts w:ascii="Book Antiqua"/>
          <w:b/>
          <w:sz w:val="22"/>
        </w:rPr>
      </w:pPr>
    </w:p>
    <w:p w14:paraId="337468F7" w14:textId="1E7DDEDD" w:rsidR="00762EE1" w:rsidRPr="00762EE1" w:rsidRDefault="00762EE1">
      <w:pPr>
        <w:pStyle w:val="BodyText"/>
        <w:spacing w:line="230" w:lineRule="auto"/>
        <w:ind w:left="100" w:right="133"/>
        <w:rPr>
          <w:ins w:id="2" w:author="CR696 - Simplification" w:date="2024-12-11T15:15:00Z"/>
          <w:spacing w:val="13"/>
          <w:rPrChange w:id="3" w:author="CR696 - Simplification" w:date="2024-12-11T15:15:00Z">
            <w:rPr>
              <w:ins w:id="4" w:author="CR696 - Simplification" w:date="2024-12-11T15:15:00Z"/>
              <w:rFonts w:ascii="Book Antiqua"/>
              <w:b/>
              <w:sz w:val="22"/>
            </w:rPr>
          </w:rPrChange>
        </w:rPr>
        <w:pPrChange w:id="5" w:author="CR696 - Simplification" w:date="2024-12-11T15:15:00Z">
          <w:pPr>
            <w:pStyle w:val="BodyText"/>
            <w:spacing w:before="2"/>
          </w:pPr>
        </w:pPrChange>
      </w:pPr>
      <w:ins w:id="6" w:author="CR696 - Simplification" w:date="2024-12-11T15:15:00Z">
        <w:r w:rsidRPr="00762EE1">
          <w:rPr>
            <w:spacing w:val="13"/>
            <w:rPrChange w:id="7" w:author="CR696 - Simplification" w:date="2024-12-11T15:15:00Z">
              <w:rPr>
                <w:rFonts w:ascii="Book Antiqua"/>
                <w:b/>
                <w:sz w:val="22"/>
              </w:rPr>
            </w:rPrChange>
          </w:rPr>
          <w:t>Whereas:</w:t>
        </w:r>
      </w:ins>
    </w:p>
    <w:p w14:paraId="60C5BB47" w14:textId="2BFDB665" w:rsidR="00762EE1" w:rsidRPr="00762EE1" w:rsidRDefault="00762EE1">
      <w:pPr>
        <w:pStyle w:val="BodyText"/>
        <w:numPr>
          <w:ilvl w:val="0"/>
          <w:numId w:val="17"/>
        </w:numPr>
        <w:spacing w:line="230" w:lineRule="auto"/>
        <w:ind w:right="133"/>
        <w:jc w:val="both"/>
        <w:rPr>
          <w:ins w:id="8" w:author="CR696 - Simplification" w:date="2024-12-11T15:15:00Z"/>
          <w:spacing w:val="13"/>
          <w:rPrChange w:id="9" w:author="CR696 - Simplification" w:date="2024-12-11T15:15:00Z">
            <w:rPr>
              <w:ins w:id="10" w:author="CR696 - Simplification" w:date="2024-12-11T15:15:00Z"/>
              <w:lang w:val="en-GB"/>
            </w:rPr>
          </w:rPrChange>
        </w:rPr>
        <w:pPrChange w:id="11" w:author="CR696 - Simplification" w:date="2024-12-11T15:16:00Z">
          <w:pPr/>
        </w:pPrChange>
      </w:pPr>
      <w:bookmarkStart w:id="12" w:name="_Hlk184822617"/>
      <w:ins w:id="13" w:author="CR696 - Simplification" w:date="2024-12-11T15:15:00Z">
        <w:r w:rsidRPr="00762EE1">
          <w:rPr>
            <w:spacing w:val="13"/>
            <w:rPrChange w:id="14" w:author="CR696 - Simplification" w:date="2024-12-11T15:15:00Z">
              <w:rPr>
                <w:lang w:val="en-GB"/>
              </w:rPr>
            </w:rPrChange>
          </w:rPr>
          <w:t xml:space="preserve">Given that no specific new competence is required for the assessment of conformity of interoperability constituents or the verification of subsystems, there should be no change as regards the notified bodies for the purposes of </w:t>
        </w:r>
      </w:ins>
      <w:ins w:id="15" w:author="CR696 - Simplification" w:date="2024-12-16T11:41:00Z">
        <w:r w:rsidR="006B74B2" w:rsidRPr="006B74B2">
          <w:rPr>
            <w:spacing w:val="13"/>
            <w:rPrChange w:id="16" w:author="CR696 - Simplification" w:date="2024-12-16T11:42:00Z">
              <w:rPr>
                <w:rStyle w:val="normaltextrun"/>
                <w:rFonts w:asciiTheme="minorHAnsi" w:hAnsiTheme="minorHAnsi" w:cstheme="minorHAnsi"/>
              </w:rPr>
            </w:rPrChange>
          </w:rPr>
          <w:t xml:space="preserve">Commission Regulation (EU) 2016/919 </w:t>
        </w:r>
      </w:ins>
      <w:ins w:id="17" w:author="CR696 - Simplification" w:date="2024-12-16T11:42:00Z">
        <w:r w:rsidR="006B74B2" w:rsidRPr="006B74B2">
          <w:rPr>
            <w:spacing w:val="13"/>
            <w:rPrChange w:id="18" w:author="CR696 - Simplification" w:date="2024-12-16T11:42:00Z">
              <w:rPr>
                <w:rStyle w:val="normaltextrun"/>
                <w:rFonts w:asciiTheme="minorHAnsi" w:hAnsiTheme="minorHAnsi" w:cstheme="minorHAnsi"/>
              </w:rPr>
            </w:rPrChange>
          </w:rPr>
          <w:t xml:space="preserve">and </w:t>
        </w:r>
      </w:ins>
      <w:ins w:id="19" w:author="CR696 - Simplification" w:date="2024-12-11T15:15:00Z">
        <w:r w:rsidRPr="00762EE1">
          <w:rPr>
            <w:spacing w:val="13"/>
            <w:rPrChange w:id="20" w:author="CR696 - Simplification" w:date="2024-12-11T15:15:00Z">
              <w:rPr>
                <w:lang w:val="en-GB"/>
              </w:rPr>
            </w:rPrChange>
          </w:rPr>
          <w:t xml:space="preserve">Commission </w:t>
        </w:r>
      </w:ins>
      <w:ins w:id="21" w:author="CR696 - Simplification" w:date="2024-12-11T15:16:00Z">
        <w:r>
          <w:rPr>
            <w:spacing w:val="13"/>
          </w:rPr>
          <w:t xml:space="preserve">Implementing </w:t>
        </w:r>
      </w:ins>
      <w:ins w:id="22" w:author="CR696 - Simplification" w:date="2024-12-11T15:15:00Z">
        <w:r w:rsidRPr="00762EE1">
          <w:rPr>
            <w:spacing w:val="13"/>
            <w:rPrChange w:id="23" w:author="CR696 - Simplification" w:date="2024-12-11T15:15:00Z">
              <w:rPr>
                <w:lang w:val="en-GB"/>
              </w:rPr>
            </w:rPrChange>
          </w:rPr>
          <w:t xml:space="preserve">Regulation (EU) </w:t>
        </w:r>
        <w:r>
          <w:rPr>
            <w:spacing w:val="13"/>
          </w:rPr>
          <w:t>2023</w:t>
        </w:r>
      </w:ins>
      <w:ins w:id="24" w:author="CR696 - Simplification" w:date="2024-12-11T15:16:00Z">
        <w:r>
          <w:rPr>
            <w:spacing w:val="13"/>
          </w:rPr>
          <w:t>/1695.</w:t>
        </w:r>
      </w:ins>
    </w:p>
    <w:bookmarkEnd w:id="12"/>
    <w:p w14:paraId="7A62A2F0" w14:textId="77777777" w:rsidR="00762EE1" w:rsidRPr="00762EE1" w:rsidRDefault="00762EE1">
      <w:pPr>
        <w:pStyle w:val="BodyText"/>
        <w:spacing w:before="2"/>
        <w:rPr>
          <w:rFonts w:ascii="Book Antiqua"/>
          <w:b/>
          <w:sz w:val="22"/>
          <w:lang w:val="en-GB"/>
          <w:rPrChange w:id="25" w:author="CR696 - Simplification" w:date="2024-12-11T15:15:00Z">
            <w:rPr>
              <w:rFonts w:ascii="Book Antiqua"/>
              <w:b/>
              <w:sz w:val="22"/>
            </w:rPr>
          </w:rPrChange>
        </w:rPr>
      </w:pPr>
    </w:p>
    <w:p w14:paraId="5EAE3794" w14:textId="77777777" w:rsidR="00834089" w:rsidRPr="006B74B2" w:rsidRDefault="00834089">
      <w:pPr>
        <w:pStyle w:val="BodyText"/>
        <w:spacing w:before="10"/>
        <w:rPr>
          <w:sz w:val="28"/>
          <w:lang w:val="en-GB"/>
          <w:rPrChange w:id="26" w:author="CR696 - Simplification" w:date="2024-12-16T11:42:00Z">
            <w:rPr>
              <w:sz w:val="28"/>
            </w:rPr>
          </w:rPrChange>
        </w:rPr>
      </w:pPr>
    </w:p>
    <w:p w14:paraId="5EAE3795" w14:textId="77777777" w:rsidR="00834089" w:rsidRDefault="00D016A6">
      <w:pPr>
        <w:ind w:left="642" w:right="679"/>
        <w:jc w:val="center"/>
        <w:rPr>
          <w:i/>
          <w:sz w:val="19"/>
        </w:rPr>
      </w:pPr>
      <w:r>
        <w:rPr>
          <w:i/>
          <w:w w:val="85"/>
          <w:sz w:val="19"/>
        </w:rPr>
        <w:t>Article</w:t>
      </w:r>
      <w:r>
        <w:rPr>
          <w:i/>
          <w:spacing w:val="11"/>
          <w:sz w:val="19"/>
        </w:rPr>
        <w:t xml:space="preserve"> </w:t>
      </w:r>
      <w:r>
        <w:rPr>
          <w:i/>
          <w:spacing w:val="-10"/>
          <w:sz w:val="19"/>
        </w:rPr>
        <w:t>1</w:t>
      </w:r>
    </w:p>
    <w:p w14:paraId="5EAE3796" w14:textId="77777777" w:rsidR="00834089" w:rsidRDefault="00834089">
      <w:pPr>
        <w:pStyle w:val="BodyText"/>
        <w:spacing w:before="4"/>
        <w:rPr>
          <w:i/>
          <w:sz w:val="24"/>
        </w:rPr>
      </w:pPr>
    </w:p>
    <w:p w14:paraId="5EAE3797" w14:textId="77777777" w:rsidR="00834089" w:rsidRDefault="00D016A6">
      <w:pPr>
        <w:pStyle w:val="Heading1"/>
        <w:ind w:left="642" w:right="679"/>
      </w:pPr>
      <w:r>
        <w:rPr>
          <w:w w:val="90"/>
        </w:rPr>
        <w:t>Subject</w:t>
      </w:r>
      <w:r>
        <w:rPr>
          <w:spacing w:val="10"/>
        </w:rPr>
        <w:t xml:space="preserve"> </w:t>
      </w:r>
      <w:r>
        <w:rPr>
          <w:spacing w:val="-2"/>
          <w:w w:val="95"/>
        </w:rPr>
        <w:t>matter</w:t>
      </w:r>
    </w:p>
    <w:p w14:paraId="5EAE3798" w14:textId="77777777" w:rsidR="00834089" w:rsidRDefault="00834089">
      <w:pPr>
        <w:pStyle w:val="BodyText"/>
        <w:rPr>
          <w:rFonts w:ascii="Book Antiqua"/>
          <w:b/>
          <w:sz w:val="21"/>
        </w:rPr>
      </w:pPr>
    </w:p>
    <w:p w14:paraId="5EAE3799" w14:textId="77777777" w:rsidR="00834089" w:rsidRDefault="00D016A6">
      <w:pPr>
        <w:pStyle w:val="BodyText"/>
        <w:spacing w:line="230" w:lineRule="auto"/>
        <w:ind w:left="100" w:right="133"/>
      </w:pPr>
      <w:r>
        <w:rPr>
          <w:w w:val="95"/>
        </w:rPr>
        <w:t>This</w:t>
      </w:r>
      <w:r>
        <w:rPr>
          <w:spacing w:val="13"/>
        </w:rPr>
        <w:t xml:space="preserve"> </w:t>
      </w:r>
      <w:r>
        <w:rPr>
          <w:w w:val="95"/>
        </w:rPr>
        <w:t>Regulation</w:t>
      </w:r>
      <w:r>
        <w:rPr>
          <w:spacing w:val="12"/>
        </w:rPr>
        <w:t xml:space="preserve"> </w:t>
      </w:r>
      <w:r>
        <w:rPr>
          <w:w w:val="95"/>
        </w:rPr>
        <w:t>establishes</w:t>
      </w:r>
      <w:r>
        <w:rPr>
          <w:spacing w:val="13"/>
        </w:rPr>
        <w:t xml:space="preserve"> </w:t>
      </w:r>
      <w:r>
        <w:rPr>
          <w:w w:val="95"/>
        </w:rPr>
        <w:t>the</w:t>
      </w:r>
      <w:r>
        <w:rPr>
          <w:spacing w:val="13"/>
        </w:rPr>
        <w:t xml:space="preserve"> </w:t>
      </w:r>
      <w:r>
        <w:rPr>
          <w:w w:val="95"/>
        </w:rPr>
        <w:t>technical</w:t>
      </w:r>
      <w:r>
        <w:rPr>
          <w:spacing w:val="13"/>
        </w:rPr>
        <w:t xml:space="preserve"> </w:t>
      </w:r>
      <w:r>
        <w:rPr>
          <w:w w:val="95"/>
        </w:rPr>
        <w:t>specification</w:t>
      </w:r>
      <w:r>
        <w:rPr>
          <w:spacing w:val="14"/>
        </w:rPr>
        <w:t xml:space="preserve"> </w:t>
      </w:r>
      <w:r>
        <w:rPr>
          <w:w w:val="95"/>
        </w:rPr>
        <w:t>for</w:t>
      </w:r>
      <w:r>
        <w:rPr>
          <w:spacing w:val="16"/>
        </w:rPr>
        <w:t xml:space="preserve"> </w:t>
      </w:r>
      <w:r>
        <w:rPr>
          <w:w w:val="95"/>
        </w:rPr>
        <w:t>interoperability</w:t>
      </w:r>
      <w:r>
        <w:rPr>
          <w:spacing w:val="13"/>
        </w:rPr>
        <w:t xml:space="preserve"> </w:t>
      </w:r>
      <w:r>
        <w:rPr>
          <w:w w:val="95"/>
        </w:rPr>
        <w:t>(TSI)</w:t>
      </w:r>
      <w:r>
        <w:rPr>
          <w:spacing w:val="13"/>
        </w:rPr>
        <w:t xml:space="preserve"> </w:t>
      </w:r>
      <w:r>
        <w:rPr>
          <w:w w:val="95"/>
        </w:rPr>
        <w:t>relating</w:t>
      </w:r>
      <w:r>
        <w:rPr>
          <w:spacing w:val="12"/>
        </w:rPr>
        <w:t xml:space="preserve"> </w:t>
      </w:r>
      <w:r>
        <w:rPr>
          <w:w w:val="95"/>
        </w:rPr>
        <w:t>to</w:t>
      </w:r>
      <w:r>
        <w:rPr>
          <w:spacing w:val="13"/>
        </w:rPr>
        <w:t xml:space="preserve"> </w:t>
      </w:r>
      <w:r>
        <w:rPr>
          <w:w w:val="95"/>
        </w:rPr>
        <w:t>the</w:t>
      </w:r>
      <w:r>
        <w:rPr>
          <w:spacing w:val="13"/>
        </w:rPr>
        <w:t xml:space="preserve"> </w:t>
      </w:r>
      <w:r>
        <w:rPr>
          <w:w w:val="95"/>
        </w:rPr>
        <w:t>control-command</w:t>
      </w:r>
      <w:r>
        <w:rPr>
          <w:spacing w:val="13"/>
        </w:rPr>
        <w:t xml:space="preserve"> </w:t>
      </w:r>
      <w:r>
        <w:rPr>
          <w:w w:val="95"/>
        </w:rPr>
        <w:t>and</w:t>
      </w:r>
      <w:r>
        <w:t xml:space="preserve"> </w:t>
      </w:r>
      <w:r>
        <w:rPr>
          <w:w w:val="95"/>
        </w:rPr>
        <w:t>signalling (CCS) subsystems of the rail system in the Union.</w:t>
      </w:r>
    </w:p>
    <w:p w14:paraId="5EAE379A" w14:textId="77777777" w:rsidR="00834089" w:rsidRDefault="00834089">
      <w:pPr>
        <w:pStyle w:val="BodyText"/>
        <w:rPr>
          <w:sz w:val="22"/>
        </w:rPr>
      </w:pPr>
    </w:p>
    <w:p w14:paraId="5EAE379B" w14:textId="77777777" w:rsidR="00834089" w:rsidRDefault="00834089">
      <w:pPr>
        <w:pStyle w:val="BodyText"/>
        <w:spacing w:before="2"/>
        <w:rPr>
          <w:sz w:val="27"/>
        </w:rPr>
      </w:pPr>
    </w:p>
    <w:p w14:paraId="5EAE379C" w14:textId="77777777" w:rsidR="00834089" w:rsidRDefault="00D016A6">
      <w:pPr>
        <w:ind w:left="642" w:right="679"/>
        <w:jc w:val="center"/>
        <w:rPr>
          <w:i/>
          <w:sz w:val="19"/>
        </w:rPr>
      </w:pPr>
      <w:r>
        <w:rPr>
          <w:i/>
          <w:w w:val="85"/>
          <w:sz w:val="19"/>
        </w:rPr>
        <w:t>Article</w:t>
      </w:r>
      <w:r>
        <w:rPr>
          <w:i/>
          <w:spacing w:val="11"/>
          <w:sz w:val="19"/>
        </w:rPr>
        <w:t xml:space="preserve"> </w:t>
      </w:r>
      <w:r>
        <w:rPr>
          <w:i/>
          <w:spacing w:val="-10"/>
          <w:sz w:val="19"/>
        </w:rPr>
        <w:t>2</w:t>
      </w:r>
    </w:p>
    <w:p w14:paraId="5EAE379D" w14:textId="77777777" w:rsidR="00834089" w:rsidRDefault="00834089">
      <w:pPr>
        <w:pStyle w:val="BodyText"/>
        <w:spacing w:before="4"/>
        <w:rPr>
          <w:i/>
          <w:sz w:val="24"/>
        </w:rPr>
      </w:pPr>
    </w:p>
    <w:p w14:paraId="5EAE379E" w14:textId="77777777" w:rsidR="00834089" w:rsidRDefault="00D016A6">
      <w:pPr>
        <w:pStyle w:val="Heading1"/>
        <w:ind w:left="642" w:right="679"/>
      </w:pPr>
      <w:r>
        <w:rPr>
          <w:spacing w:val="-2"/>
        </w:rPr>
        <w:t>Scope</w:t>
      </w:r>
    </w:p>
    <w:p w14:paraId="5EAE379F" w14:textId="77777777" w:rsidR="00834089" w:rsidRDefault="00834089">
      <w:pPr>
        <w:pStyle w:val="BodyText"/>
        <w:rPr>
          <w:rFonts w:ascii="Book Antiqua"/>
          <w:b/>
          <w:sz w:val="21"/>
        </w:rPr>
      </w:pPr>
    </w:p>
    <w:p w14:paraId="5EAE37A0" w14:textId="3400C723" w:rsidR="00834089" w:rsidRDefault="00D016A6" w:rsidP="00284E53">
      <w:pPr>
        <w:pStyle w:val="ListParagraph"/>
        <w:numPr>
          <w:ilvl w:val="0"/>
          <w:numId w:val="15"/>
        </w:numPr>
        <w:tabs>
          <w:tab w:val="left" w:pos="546"/>
        </w:tabs>
        <w:spacing w:line="230" w:lineRule="auto"/>
        <w:ind w:right="135" w:firstLine="0"/>
        <w:jc w:val="both"/>
        <w:rPr>
          <w:sz w:val="19"/>
        </w:rPr>
      </w:pPr>
      <w:r>
        <w:rPr>
          <w:w w:val="95"/>
          <w:sz w:val="19"/>
        </w:rPr>
        <w:t>The TSI shall apply to new trackside CCS and on-board CCS subsystems of the rail system as defined in points 2.3</w:t>
      </w:r>
      <w:r>
        <w:rPr>
          <w:sz w:val="19"/>
        </w:rPr>
        <w:t xml:space="preserve"> </w:t>
      </w:r>
      <w:r>
        <w:rPr>
          <w:w w:val="95"/>
          <w:sz w:val="19"/>
        </w:rPr>
        <w:t xml:space="preserve">and 2.4 of Annex II to Directive (EU) 2016/797. </w:t>
      </w:r>
      <w:del w:id="27" w:author="CR696 - Simplification" w:date="2024-11-25T14:23:00Z">
        <w:r w:rsidDel="00284E53">
          <w:rPr>
            <w:w w:val="95"/>
            <w:sz w:val="19"/>
          </w:rPr>
          <w:delText>Point 7.2.2 of Annex I to this Regulation shall apply to all changes to an</w:delText>
        </w:r>
        <w:r w:rsidDel="00284E53">
          <w:rPr>
            <w:sz w:val="19"/>
          </w:rPr>
          <w:delText xml:space="preserve"> existing</w:delText>
        </w:r>
        <w:r w:rsidDel="00284E53">
          <w:rPr>
            <w:spacing w:val="-9"/>
            <w:sz w:val="19"/>
          </w:rPr>
          <w:delText xml:space="preserve"> </w:delText>
        </w:r>
        <w:r w:rsidDel="00284E53">
          <w:rPr>
            <w:sz w:val="19"/>
          </w:rPr>
          <w:delText>on-board</w:delText>
        </w:r>
        <w:r w:rsidDel="00284E53">
          <w:rPr>
            <w:spacing w:val="-9"/>
            <w:sz w:val="19"/>
          </w:rPr>
          <w:delText xml:space="preserve"> </w:delText>
        </w:r>
        <w:r w:rsidDel="00284E53">
          <w:rPr>
            <w:sz w:val="19"/>
          </w:rPr>
          <w:delText>CCS</w:delText>
        </w:r>
        <w:r w:rsidDel="00284E53">
          <w:rPr>
            <w:spacing w:val="-9"/>
            <w:sz w:val="19"/>
          </w:rPr>
          <w:delText xml:space="preserve"> </w:delText>
        </w:r>
        <w:r w:rsidDel="00284E53">
          <w:rPr>
            <w:sz w:val="19"/>
          </w:rPr>
          <w:delText>subsystem.</w:delText>
        </w:r>
      </w:del>
    </w:p>
    <w:p w14:paraId="5EAE37A1" w14:textId="77777777" w:rsidR="00834089" w:rsidRDefault="00834089">
      <w:pPr>
        <w:pStyle w:val="BodyText"/>
        <w:spacing w:before="4"/>
        <w:rPr>
          <w:sz w:val="22"/>
        </w:rPr>
      </w:pPr>
    </w:p>
    <w:p w14:paraId="5EAE37A2" w14:textId="4DF76B9A" w:rsidR="00834089" w:rsidRDefault="00D016A6" w:rsidP="00284E53">
      <w:pPr>
        <w:pStyle w:val="ListParagraph"/>
        <w:numPr>
          <w:ilvl w:val="0"/>
          <w:numId w:val="15"/>
        </w:numPr>
        <w:tabs>
          <w:tab w:val="left" w:pos="546"/>
        </w:tabs>
        <w:spacing w:before="1" w:line="230" w:lineRule="auto"/>
        <w:ind w:right="135" w:firstLine="0"/>
        <w:jc w:val="both"/>
        <w:rPr>
          <w:sz w:val="19"/>
        </w:rPr>
      </w:pPr>
      <w:bookmarkStart w:id="28" w:name="Art._3_Open_points"/>
      <w:bookmarkEnd w:id="28"/>
      <w:r>
        <w:rPr>
          <w:w w:val="95"/>
          <w:sz w:val="19"/>
        </w:rPr>
        <w:t>The</w:t>
      </w:r>
      <w:r>
        <w:rPr>
          <w:spacing w:val="-4"/>
          <w:w w:val="95"/>
          <w:sz w:val="19"/>
        </w:rPr>
        <w:t xml:space="preserve"> </w:t>
      </w:r>
      <w:r>
        <w:rPr>
          <w:w w:val="95"/>
          <w:sz w:val="19"/>
        </w:rPr>
        <w:t>TSI</w:t>
      </w:r>
      <w:r>
        <w:rPr>
          <w:spacing w:val="-3"/>
          <w:w w:val="95"/>
          <w:sz w:val="19"/>
        </w:rPr>
        <w:t xml:space="preserve"> </w:t>
      </w:r>
      <w:r>
        <w:rPr>
          <w:w w:val="95"/>
          <w:sz w:val="19"/>
        </w:rPr>
        <w:t>shall</w:t>
      </w:r>
      <w:r>
        <w:rPr>
          <w:spacing w:val="-2"/>
          <w:w w:val="95"/>
          <w:sz w:val="19"/>
        </w:rPr>
        <w:t xml:space="preserve"> </w:t>
      </w:r>
      <w:r>
        <w:rPr>
          <w:w w:val="95"/>
          <w:sz w:val="19"/>
        </w:rPr>
        <w:t>not</w:t>
      </w:r>
      <w:r>
        <w:rPr>
          <w:spacing w:val="-4"/>
          <w:w w:val="95"/>
          <w:sz w:val="19"/>
        </w:rPr>
        <w:t xml:space="preserve"> </w:t>
      </w:r>
      <w:r>
        <w:rPr>
          <w:w w:val="95"/>
          <w:sz w:val="19"/>
        </w:rPr>
        <w:t>apply</w:t>
      </w:r>
      <w:r>
        <w:rPr>
          <w:spacing w:val="-3"/>
          <w:w w:val="95"/>
          <w:sz w:val="19"/>
        </w:rPr>
        <w:t xml:space="preserve"> </w:t>
      </w:r>
      <w:r>
        <w:rPr>
          <w:w w:val="95"/>
          <w:sz w:val="19"/>
        </w:rPr>
        <w:t>to</w:t>
      </w:r>
      <w:r>
        <w:rPr>
          <w:spacing w:val="-4"/>
          <w:w w:val="95"/>
          <w:sz w:val="19"/>
        </w:rPr>
        <w:t xml:space="preserve"> </w:t>
      </w:r>
      <w:r>
        <w:rPr>
          <w:w w:val="95"/>
          <w:sz w:val="19"/>
        </w:rPr>
        <w:t>existing</w:t>
      </w:r>
      <w:r>
        <w:rPr>
          <w:spacing w:val="-3"/>
          <w:w w:val="95"/>
          <w:sz w:val="19"/>
        </w:rPr>
        <w:t xml:space="preserve"> </w:t>
      </w:r>
      <w:r>
        <w:rPr>
          <w:w w:val="95"/>
          <w:sz w:val="19"/>
        </w:rPr>
        <w:t>trackside</w:t>
      </w:r>
      <w:r>
        <w:rPr>
          <w:spacing w:val="-3"/>
          <w:w w:val="95"/>
          <w:sz w:val="19"/>
        </w:rPr>
        <w:t xml:space="preserve"> </w:t>
      </w:r>
      <w:r>
        <w:rPr>
          <w:w w:val="95"/>
          <w:sz w:val="19"/>
        </w:rPr>
        <w:t>CCS</w:t>
      </w:r>
      <w:r>
        <w:rPr>
          <w:spacing w:val="-3"/>
          <w:w w:val="95"/>
          <w:sz w:val="19"/>
        </w:rPr>
        <w:t xml:space="preserve"> </w:t>
      </w:r>
      <w:r>
        <w:rPr>
          <w:w w:val="95"/>
          <w:sz w:val="19"/>
        </w:rPr>
        <w:t>and</w:t>
      </w:r>
      <w:r>
        <w:rPr>
          <w:spacing w:val="-4"/>
          <w:w w:val="95"/>
          <w:sz w:val="19"/>
        </w:rPr>
        <w:t xml:space="preserve"> </w:t>
      </w:r>
      <w:r>
        <w:rPr>
          <w:w w:val="95"/>
          <w:sz w:val="19"/>
        </w:rPr>
        <w:t>on-board</w:t>
      </w:r>
      <w:r>
        <w:rPr>
          <w:spacing w:val="-2"/>
          <w:w w:val="95"/>
          <w:sz w:val="19"/>
        </w:rPr>
        <w:t xml:space="preserve"> </w:t>
      </w:r>
      <w:r>
        <w:rPr>
          <w:w w:val="95"/>
          <w:sz w:val="19"/>
        </w:rPr>
        <w:t>CCS</w:t>
      </w:r>
      <w:r>
        <w:rPr>
          <w:spacing w:val="-3"/>
          <w:w w:val="95"/>
          <w:sz w:val="19"/>
        </w:rPr>
        <w:t xml:space="preserve"> </w:t>
      </w:r>
      <w:r>
        <w:rPr>
          <w:w w:val="95"/>
          <w:sz w:val="19"/>
        </w:rPr>
        <w:t>subsystems</w:t>
      </w:r>
      <w:r>
        <w:rPr>
          <w:spacing w:val="-3"/>
          <w:w w:val="95"/>
          <w:sz w:val="19"/>
        </w:rPr>
        <w:t xml:space="preserve"> </w:t>
      </w:r>
      <w:r>
        <w:rPr>
          <w:w w:val="95"/>
          <w:sz w:val="19"/>
        </w:rPr>
        <w:t>of the</w:t>
      </w:r>
      <w:r>
        <w:rPr>
          <w:spacing w:val="-4"/>
          <w:w w:val="95"/>
          <w:sz w:val="19"/>
        </w:rPr>
        <w:t xml:space="preserve"> </w:t>
      </w:r>
      <w:r>
        <w:rPr>
          <w:w w:val="95"/>
          <w:sz w:val="19"/>
        </w:rPr>
        <w:t>rail</w:t>
      </w:r>
      <w:r>
        <w:rPr>
          <w:spacing w:val="-3"/>
          <w:w w:val="95"/>
          <w:sz w:val="19"/>
        </w:rPr>
        <w:t xml:space="preserve"> </w:t>
      </w:r>
      <w:r>
        <w:rPr>
          <w:w w:val="95"/>
          <w:sz w:val="19"/>
        </w:rPr>
        <w:t>system</w:t>
      </w:r>
      <w:r>
        <w:rPr>
          <w:spacing w:val="-4"/>
          <w:w w:val="95"/>
          <w:sz w:val="19"/>
        </w:rPr>
        <w:t xml:space="preserve"> </w:t>
      </w:r>
      <w:r>
        <w:rPr>
          <w:w w:val="95"/>
          <w:sz w:val="19"/>
        </w:rPr>
        <w:t>already</w:t>
      </w:r>
      <w:r>
        <w:rPr>
          <w:spacing w:val="-3"/>
          <w:w w:val="95"/>
          <w:sz w:val="19"/>
        </w:rPr>
        <w:t xml:space="preserve"> </w:t>
      </w:r>
      <w:r>
        <w:rPr>
          <w:w w:val="95"/>
          <w:sz w:val="19"/>
        </w:rPr>
        <w:t>placed</w:t>
      </w:r>
      <w:r>
        <w:rPr>
          <w:spacing w:val="-3"/>
          <w:w w:val="95"/>
          <w:sz w:val="19"/>
        </w:rPr>
        <w:t xml:space="preserve"> </w:t>
      </w:r>
      <w:bookmarkStart w:id="29" w:name="_Hlk183437295"/>
      <w:ins w:id="30" w:author="CR696 - Simplification" w:date="2024-11-25T14:27:00Z">
        <w:r w:rsidR="00D86C67">
          <w:rPr>
            <w:spacing w:val="-3"/>
            <w:w w:val="95"/>
            <w:sz w:val="19"/>
          </w:rPr>
          <w:t xml:space="preserve">on the market or </w:t>
        </w:r>
      </w:ins>
      <w:bookmarkEnd w:id="29"/>
      <w:r>
        <w:rPr>
          <w:w w:val="95"/>
          <w:sz w:val="19"/>
        </w:rPr>
        <w:t>in</w:t>
      </w:r>
      <w:r>
        <w:rPr>
          <w:sz w:val="19"/>
        </w:rPr>
        <w:t xml:space="preserve"> </w:t>
      </w:r>
      <w:r>
        <w:rPr>
          <w:w w:val="95"/>
          <w:sz w:val="19"/>
        </w:rPr>
        <w:t>service on</w:t>
      </w:r>
      <w:r>
        <w:rPr>
          <w:spacing w:val="-1"/>
          <w:w w:val="95"/>
          <w:sz w:val="19"/>
        </w:rPr>
        <w:t xml:space="preserve"> </w:t>
      </w:r>
      <w:r>
        <w:rPr>
          <w:w w:val="95"/>
          <w:sz w:val="19"/>
        </w:rPr>
        <w:t>all</w:t>
      </w:r>
      <w:r>
        <w:rPr>
          <w:spacing w:val="-1"/>
          <w:w w:val="95"/>
          <w:sz w:val="19"/>
        </w:rPr>
        <w:t xml:space="preserve"> </w:t>
      </w:r>
      <w:r>
        <w:rPr>
          <w:w w:val="95"/>
          <w:sz w:val="19"/>
        </w:rPr>
        <w:t>or part</w:t>
      </w:r>
      <w:r>
        <w:rPr>
          <w:spacing w:val="-3"/>
          <w:w w:val="95"/>
          <w:sz w:val="19"/>
        </w:rPr>
        <w:t xml:space="preserve"> </w:t>
      </w:r>
      <w:r>
        <w:rPr>
          <w:w w:val="95"/>
          <w:sz w:val="19"/>
        </w:rPr>
        <w:t>of</w:t>
      </w:r>
      <w:r>
        <w:rPr>
          <w:spacing w:val="-3"/>
          <w:w w:val="95"/>
          <w:sz w:val="19"/>
        </w:rPr>
        <w:t xml:space="preserve"> </w:t>
      </w:r>
      <w:r>
        <w:rPr>
          <w:w w:val="95"/>
          <w:sz w:val="19"/>
        </w:rPr>
        <w:t>any</w:t>
      </w:r>
      <w:r>
        <w:rPr>
          <w:spacing w:val="-3"/>
          <w:w w:val="95"/>
          <w:sz w:val="19"/>
        </w:rPr>
        <w:t xml:space="preserve"> </w:t>
      </w:r>
      <w:r>
        <w:rPr>
          <w:w w:val="95"/>
          <w:sz w:val="19"/>
        </w:rPr>
        <w:t>Member</w:t>
      </w:r>
      <w:r>
        <w:rPr>
          <w:spacing w:val="-1"/>
          <w:w w:val="95"/>
          <w:sz w:val="19"/>
        </w:rPr>
        <w:t xml:space="preserve"> </w:t>
      </w:r>
      <w:r>
        <w:rPr>
          <w:w w:val="95"/>
          <w:sz w:val="19"/>
        </w:rPr>
        <w:t>State’s</w:t>
      </w:r>
      <w:r>
        <w:rPr>
          <w:spacing w:val="-1"/>
          <w:w w:val="95"/>
          <w:sz w:val="19"/>
        </w:rPr>
        <w:t xml:space="preserve"> </w:t>
      </w:r>
      <w:r>
        <w:rPr>
          <w:w w:val="95"/>
          <w:sz w:val="19"/>
        </w:rPr>
        <w:t>railway</w:t>
      </w:r>
      <w:r>
        <w:rPr>
          <w:spacing w:val="-1"/>
          <w:w w:val="95"/>
          <w:sz w:val="19"/>
        </w:rPr>
        <w:t xml:space="preserve"> </w:t>
      </w:r>
      <w:r>
        <w:rPr>
          <w:w w:val="95"/>
          <w:sz w:val="19"/>
        </w:rPr>
        <w:t>network</w:t>
      </w:r>
      <w:r>
        <w:rPr>
          <w:spacing w:val="-1"/>
          <w:w w:val="95"/>
          <w:sz w:val="19"/>
        </w:rPr>
        <w:t xml:space="preserve"> </w:t>
      </w:r>
      <w:r>
        <w:rPr>
          <w:w w:val="95"/>
          <w:sz w:val="19"/>
        </w:rPr>
        <w:t>by</w:t>
      </w:r>
      <w:r>
        <w:rPr>
          <w:spacing w:val="-4"/>
          <w:w w:val="95"/>
          <w:sz w:val="19"/>
        </w:rPr>
        <w:t xml:space="preserve"> </w:t>
      </w:r>
      <w:r>
        <w:rPr>
          <w:w w:val="95"/>
          <w:sz w:val="19"/>
        </w:rPr>
        <w:t>28</w:t>
      </w:r>
      <w:r>
        <w:rPr>
          <w:spacing w:val="-1"/>
          <w:w w:val="95"/>
          <w:sz w:val="19"/>
        </w:rPr>
        <w:t xml:space="preserve"> </w:t>
      </w:r>
      <w:r>
        <w:rPr>
          <w:w w:val="95"/>
          <w:sz w:val="19"/>
        </w:rPr>
        <w:t>September</w:t>
      </w:r>
      <w:r>
        <w:rPr>
          <w:spacing w:val="-1"/>
          <w:w w:val="95"/>
          <w:sz w:val="19"/>
        </w:rPr>
        <w:t xml:space="preserve"> </w:t>
      </w:r>
      <w:r>
        <w:rPr>
          <w:w w:val="95"/>
          <w:sz w:val="19"/>
        </w:rPr>
        <w:t>2023</w:t>
      </w:r>
      <w:ins w:id="31" w:author="CR696 - Simplification" w:date="2024-11-25T14:23:00Z">
        <w:r w:rsidR="00284E53">
          <w:rPr>
            <w:w w:val="95"/>
            <w:sz w:val="19"/>
          </w:rPr>
          <w:t>, except when</w:t>
        </w:r>
      </w:ins>
      <w:del w:id="32" w:author="CR696 - Simplification" w:date="2024-11-25T14:23:00Z">
        <w:r w:rsidDel="00284E53">
          <w:rPr>
            <w:w w:val="95"/>
            <w:sz w:val="19"/>
          </w:rPr>
          <w:delText>.</w:delText>
        </w:r>
      </w:del>
    </w:p>
    <w:p w14:paraId="5EAE37A3" w14:textId="77777777" w:rsidR="00834089" w:rsidRDefault="00834089">
      <w:pPr>
        <w:pStyle w:val="BodyText"/>
        <w:spacing w:before="3"/>
        <w:rPr>
          <w:sz w:val="22"/>
        </w:rPr>
      </w:pPr>
    </w:p>
    <w:p w14:paraId="5EAE37A4" w14:textId="2A7A4A07" w:rsidR="00834089" w:rsidDel="00284E53" w:rsidRDefault="00D016A6" w:rsidP="00284E53">
      <w:pPr>
        <w:pStyle w:val="ListParagraph"/>
        <w:numPr>
          <w:ilvl w:val="0"/>
          <w:numId w:val="15"/>
        </w:numPr>
        <w:tabs>
          <w:tab w:val="left" w:pos="546"/>
        </w:tabs>
        <w:spacing w:line="230" w:lineRule="auto"/>
        <w:ind w:right="137" w:firstLine="0"/>
        <w:jc w:val="both"/>
        <w:rPr>
          <w:del w:id="33" w:author="CR696 - Simplification" w:date="2024-11-25T14:23:00Z"/>
          <w:sz w:val="19"/>
        </w:rPr>
      </w:pPr>
      <w:del w:id="34" w:author="CR696 - Simplification" w:date="2024-11-25T14:23:00Z">
        <w:r w:rsidDel="00284E53">
          <w:rPr>
            <w:sz w:val="19"/>
          </w:rPr>
          <w:delText>However,</w:delText>
        </w:r>
        <w:r w:rsidDel="00284E53">
          <w:rPr>
            <w:spacing w:val="-11"/>
            <w:sz w:val="19"/>
          </w:rPr>
          <w:delText xml:space="preserve"> </w:delText>
        </w:r>
        <w:r w:rsidDel="00284E53">
          <w:rPr>
            <w:sz w:val="19"/>
          </w:rPr>
          <w:delText>the</w:delText>
        </w:r>
        <w:r w:rsidDel="00284E53">
          <w:rPr>
            <w:spacing w:val="-10"/>
            <w:sz w:val="19"/>
          </w:rPr>
          <w:delText xml:space="preserve"> </w:delText>
        </w:r>
        <w:r w:rsidDel="00284E53">
          <w:rPr>
            <w:sz w:val="19"/>
          </w:rPr>
          <w:delText>TSI</w:delText>
        </w:r>
        <w:r w:rsidDel="00284E53">
          <w:rPr>
            <w:spacing w:val="-11"/>
            <w:sz w:val="19"/>
          </w:rPr>
          <w:delText xml:space="preserve"> </w:delText>
        </w:r>
        <w:r w:rsidDel="00284E53">
          <w:rPr>
            <w:sz w:val="19"/>
          </w:rPr>
          <w:delText>shall</w:delText>
        </w:r>
        <w:r w:rsidDel="00284E53">
          <w:rPr>
            <w:spacing w:val="-10"/>
            <w:sz w:val="19"/>
          </w:rPr>
          <w:delText xml:space="preserve"> </w:delText>
        </w:r>
        <w:r w:rsidDel="00284E53">
          <w:rPr>
            <w:sz w:val="19"/>
          </w:rPr>
          <w:delText>apply</w:delText>
        </w:r>
        <w:r w:rsidDel="00284E53">
          <w:rPr>
            <w:spacing w:val="-11"/>
            <w:sz w:val="19"/>
          </w:rPr>
          <w:delText xml:space="preserve"> </w:delText>
        </w:r>
        <w:r w:rsidDel="00284E53">
          <w:rPr>
            <w:sz w:val="19"/>
          </w:rPr>
          <w:delText>to</w:delText>
        </w:r>
        <w:r w:rsidDel="00284E53">
          <w:rPr>
            <w:spacing w:val="-10"/>
            <w:sz w:val="19"/>
          </w:rPr>
          <w:delText xml:space="preserve"> </w:delText>
        </w:r>
        <w:r w:rsidDel="00284E53">
          <w:rPr>
            <w:sz w:val="19"/>
          </w:rPr>
          <w:delText>existing</w:delText>
        </w:r>
        <w:r w:rsidDel="00284E53">
          <w:rPr>
            <w:spacing w:val="-11"/>
            <w:sz w:val="19"/>
          </w:rPr>
          <w:delText xml:space="preserve"> </w:delText>
        </w:r>
        <w:r w:rsidDel="00284E53">
          <w:rPr>
            <w:sz w:val="19"/>
          </w:rPr>
          <w:delText>trackside</w:delText>
        </w:r>
        <w:r w:rsidDel="00284E53">
          <w:rPr>
            <w:spacing w:val="-10"/>
            <w:sz w:val="19"/>
          </w:rPr>
          <w:delText xml:space="preserve"> </w:delText>
        </w:r>
        <w:r w:rsidDel="00284E53">
          <w:rPr>
            <w:sz w:val="19"/>
          </w:rPr>
          <w:delText>and</w:delText>
        </w:r>
        <w:r w:rsidDel="00284E53">
          <w:rPr>
            <w:spacing w:val="-11"/>
            <w:sz w:val="19"/>
          </w:rPr>
          <w:delText xml:space="preserve"> </w:delText>
        </w:r>
        <w:r w:rsidDel="00284E53">
          <w:rPr>
            <w:sz w:val="19"/>
          </w:rPr>
          <w:delText>on-board</w:delText>
        </w:r>
        <w:r w:rsidDel="00284E53">
          <w:rPr>
            <w:spacing w:val="-10"/>
            <w:sz w:val="19"/>
          </w:rPr>
          <w:delText xml:space="preserve"> </w:delText>
        </w:r>
        <w:r w:rsidDel="00284E53">
          <w:rPr>
            <w:sz w:val="19"/>
          </w:rPr>
          <w:delText>CCS</w:delText>
        </w:r>
        <w:r w:rsidDel="00284E53">
          <w:rPr>
            <w:spacing w:val="-11"/>
            <w:sz w:val="19"/>
          </w:rPr>
          <w:delText xml:space="preserve"> </w:delText>
        </w:r>
        <w:r w:rsidDel="00284E53">
          <w:rPr>
            <w:sz w:val="19"/>
          </w:rPr>
          <w:delText>subsystems</w:delText>
        </w:r>
        <w:r w:rsidDel="00284E53">
          <w:rPr>
            <w:spacing w:val="-10"/>
            <w:sz w:val="19"/>
          </w:rPr>
          <w:delText xml:space="preserve"> </w:delText>
        </w:r>
        <w:r w:rsidDel="00284E53">
          <w:rPr>
            <w:sz w:val="19"/>
          </w:rPr>
          <w:delText>that</w:delText>
        </w:r>
        <w:r w:rsidDel="00284E53">
          <w:rPr>
            <w:spacing w:val="-10"/>
            <w:sz w:val="19"/>
          </w:rPr>
          <w:delText xml:space="preserve"> </w:delText>
        </w:r>
        <w:r w:rsidDel="00284E53">
          <w:rPr>
            <w:sz w:val="19"/>
          </w:rPr>
          <w:delText>have</w:delText>
        </w:r>
        <w:r w:rsidDel="00284E53">
          <w:rPr>
            <w:spacing w:val="-11"/>
            <w:sz w:val="19"/>
          </w:rPr>
          <w:delText xml:space="preserve"> </w:delText>
        </w:r>
        <w:r w:rsidDel="00284E53">
          <w:rPr>
            <w:sz w:val="19"/>
          </w:rPr>
          <w:delText>one</w:delText>
        </w:r>
        <w:r w:rsidDel="00284E53">
          <w:rPr>
            <w:spacing w:val="-10"/>
            <w:sz w:val="19"/>
          </w:rPr>
          <w:delText xml:space="preserve"> </w:delText>
        </w:r>
        <w:r w:rsidDel="00284E53">
          <w:rPr>
            <w:sz w:val="19"/>
          </w:rPr>
          <w:delText>of</w:delText>
        </w:r>
        <w:r w:rsidDel="00284E53">
          <w:rPr>
            <w:spacing w:val="-11"/>
            <w:sz w:val="19"/>
          </w:rPr>
          <w:delText xml:space="preserve"> </w:delText>
        </w:r>
        <w:r w:rsidDel="00284E53">
          <w:rPr>
            <w:sz w:val="19"/>
          </w:rPr>
          <w:delText>the</w:delText>
        </w:r>
        <w:r w:rsidDel="00284E53">
          <w:rPr>
            <w:spacing w:val="-10"/>
            <w:sz w:val="19"/>
          </w:rPr>
          <w:delText xml:space="preserve"> </w:delText>
        </w:r>
        <w:r w:rsidDel="00284E53">
          <w:rPr>
            <w:sz w:val="19"/>
          </w:rPr>
          <w:delText xml:space="preserve">following </w:delText>
        </w:r>
        <w:r w:rsidDel="00284E53">
          <w:rPr>
            <w:spacing w:val="-2"/>
            <w:sz w:val="19"/>
          </w:rPr>
          <w:delText>characteristics:</w:delText>
        </w:r>
      </w:del>
    </w:p>
    <w:p w14:paraId="5EAE37A5" w14:textId="77777777" w:rsidR="00834089" w:rsidRDefault="00D016A6" w:rsidP="00284E53">
      <w:pPr>
        <w:pStyle w:val="ListParagraph"/>
        <w:numPr>
          <w:ilvl w:val="0"/>
          <w:numId w:val="14"/>
        </w:numPr>
        <w:tabs>
          <w:tab w:val="left" w:pos="411"/>
        </w:tabs>
        <w:spacing w:before="139"/>
        <w:ind w:hanging="311"/>
        <w:rPr>
          <w:sz w:val="19"/>
        </w:rPr>
      </w:pPr>
      <w:r>
        <w:rPr>
          <w:w w:val="90"/>
          <w:sz w:val="19"/>
        </w:rPr>
        <w:t>the</w:t>
      </w:r>
      <w:r>
        <w:rPr>
          <w:spacing w:val="6"/>
          <w:sz w:val="19"/>
        </w:rPr>
        <w:t xml:space="preserve"> </w:t>
      </w:r>
      <w:r>
        <w:rPr>
          <w:w w:val="90"/>
          <w:sz w:val="19"/>
        </w:rPr>
        <w:t>subsystem</w:t>
      </w:r>
      <w:r>
        <w:rPr>
          <w:spacing w:val="5"/>
          <w:sz w:val="19"/>
        </w:rPr>
        <w:t xml:space="preserve"> </w:t>
      </w:r>
      <w:r>
        <w:rPr>
          <w:w w:val="90"/>
          <w:sz w:val="19"/>
        </w:rPr>
        <w:t>is</w:t>
      </w:r>
      <w:r>
        <w:rPr>
          <w:spacing w:val="6"/>
          <w:sz w:val="19"/>
        </w:rPr>
        <w:t xml:space="preserve"> </w:t>
      </w:r>
      <w:r>
        <w:rPr>
          <w:w w:val="90"/>
          <w:sz w:val="19"/>
        </w:rPr>
        <w:t>subject</w:t>
      </w:r>
      <w:r>
        <w:rPr>
          <w:spacing w:val="8"/>
          <w:sz w:val="19"/>
        </w:rPr>
        <w:t xml:space="preserve"> </w:t>
      </w:r>
      <w:r>
        <w:rPr>
          <w:w w:val="90"/>
          <w:sz w:val="19"/>
        </w:rPr>
        <w:t>to</w:t>
      </w:r>
      <w:r>
        <w:rPr>
          <w:spacing w:val="3"/>
          <w:sz w:val="19"/>
        </w:rPr>
        <w:t xml:space="preserve"> </w:t>
      </w:r>
      <w:r>
        <w:rPr>
          <w:w w:val="90"/>
          <w:sz w:val="19"/>
        </w:rPr>
        <w:t>renewal</w:t>
      </w:r>
      <w:r>
        <w:rPr>
          <w:spacing w:val="8"/>
          <w:sz w:val="19"/>
        </w:rPr>
        <w:t xml:space="preserve"> </w:t>
      </w:r>
      <w:r>
        <w:rPr>
          <w:w w:val="90"/>
          <w:sz w:val="19"/>
        </w:rPr>
        <w:t>or</w:t>
      </w:r>
      <w:r>
        <w:rPr>
          <w:spacing w:val="10"/>
          <w:sz w:val="19"/>
        </w:rPr>
        <w:t xml:space="preserve"> </w:t>
      </w:r>
      <w:r>
        <w:rPr>
          <w:w w:val="90"/>
          <w:sz w:val="19"/>
        </w:rPr>
        <w:t>upgrading</w:t>
      </w:r>
      <w:r>
        <w:rPr>
          <w:spacing w:val="7"/>
          <w:sz w:val="19"/>
        </w:rPr>
        <w:t xml:space="preserve"> </w:t>
      </w:r>
      <w:r>
        <w:rPr>
          <w:w w:val="90"/>
          <w:sz w:val="19"/>
        </w:rPr>
        <w:t>in</w:t>
      </w:r>
      <w:r>
        <w:rPr>
          <w:spacing w:val="6"/>
          <w:sz w:val="19"/>
        </w:rPr>
        <w:t xml:space="preserve"> </w:t>
      </w:r>
      <w:r>
        <w:rPr>
          <w:w w:val="90"/>
          <w:sz w:val="19"/>
        </w:rPr>
        <w:t>accordance</w:t>
      </w:r>
      <w:r>
        <w:rPr>
          <w:spacing w:val="8"/>
          <w:sz w:val="19"/>
        </w:rPr>
        <w:t xml:space="preserve"> </w:t>
      </w:r>
      <w:r>
        <w:rPr>
          <w:w w:val="90"/>
          <w:sz w:val="19"/>
        </w:rPr>
        <w:t>with</w:t>
      </w:r>
      <w:r>
        <w:rPr>
          <w:spacing w:val="5"/>
          <w:sz w:val="19"/>
        </w:rPr>
        <w:t xml:space="preserve"> </w:t>
      </w:r>
      <w:r>
        <w:rPr>
          <w:w w:val="90"/>
          <w:sz w:val="19"/>
        </w:rPr>
        <w:t>Chapter</w:t>
      </w:r>
      <w:r>
        <w:rPr>
          <w:spacing w:val="7"/>
          <w:sz w:val="19"/>
        </w:rPr>
        <w:t xml:space="preserve"> </w:t>
      </w:r>
      <w:r>
        <w:rPr>
          <w:w w:val="90"/>
          <w:sz w:val="19"/>
        </w:rPr>
        <w:t>7</w:t>
      </w:r>
      <w:r>
        <w:rPr>
          <w:spacing w:val="5"/>
          <w:sz w:val="19"/>
        </w:rPr>
        <w:t xml:space="preserve"> </w:t>
      </w:r>
      <w:r>
        <w:rPr>
          <w:w w:val="90"/>
          <w:sz w:val="19"/>
        </w:rPr>
        <w:t>of</w:t>
      </w:r>
      <w:r>
        <w:rPr>
          <w:spacing w:val="7"/>
          <w:sz w:val="19"/>
        </w:rPr>
        <w:t xml:space="preserve"> </w:t>
      </w:r>
      <w:r>
        <w:rPr>
          <w:w w:val="90"/>
          <w:sz w:val="19"/>
        </w:rPr>
        <w:t>Annex</w:t>
      </w:r>
      <w:r>
        <w:rPr>
          <w:spacing w:val="7"/>
          <w:sz w:val="19"/>
        </w:rPr>
        <w:t xml:space="preserve"> </w:t>
      </w:r>
      <w:r>
        <w:rPr>
          <w:w w:val="90"/>
          <w:sz w:val="19"/>
        </w:rPr>
        <w:t>I</w:t>
      </w:r>
      <w:r>
        <w:rPr>
          <w:spacing w:val="6"/>
          <w:sz w:val="19"/>
        </w:rPr>
        <w:t xml:space="preserve"> </w:t>
      </w:r>
      <w:r>
        <w:rPr>
          <w:w w:val="90"/>
          <w:sz w:val="19"/>
        </w:rPr>
        <w:t>to</w:t>
      </w:r>
      <w:r>
        <w:rPr>
          <w:spacing w:val="5"/>
          <w:sz w:val="19"/>
        </w:rPr>
        <w:t xml:space="preserve"> </w:t>
      </w:r>
      <w:r>
        <w:rPr>
          <w:w w:val="90"/>
          <w:sz w:val="19"/>
        </w:rPr>
        <w:t>this</w:t>
      </w:r>
      <w:r>
        <w:rPr>
          <w:spacing w:val="6"/>
          <w:sz w:val="19"/>
        </w:rPr>
        <w:t xml:space="preserve"> </w:t>
      </w:r>
      <w:r>
        <w:rPr>
          <w:spacing w:val="-2"/>
          <w:w w:val="90"/>
          <w:sz w:val="19"/>
        </w:rPr>
        <w:t>Regulation;</w:t>
      </w:r>
    </w:p>
    <w:p w14:paraId="5EAE37A6" w14:textId="77777777" w:rsidR="00834089" w:rsidRDefault="00D016A6" w:rsidP="00284E53">
      <w:pPr>
        <w:pStyle w:val="ListParagraph"/>
        <w:numPr>
          <w:ilvl w:val="0"/>
          <w:numId w:val="14"/>
        </w:numPr>
        <w:tabs>
          <w:tab w:val="left" w:pos="411"/>
        </w:tabs>
        <w:spacing w:before="137" w:line="218" w:lineRule="exact"/>
        <w:ind w:hanging="311"/>
        <w:jc w:val="both"/>
        <w:rPr>
          <w:sz w:val="19"/>
        </w:rPr>
      </w:pPr>
      <w:r>
        <w:rPr>
          <w:w w:val="90"/>
          <w:sz w:val="19"/>
        </w:rPr>
        <w:t>the</w:t>
      </w:r>
      <w:r>
        <w:rPr>
          <w:sz w:val="19"/>
        </w:rPr>
        <w:t xml:space="preserve"> </w:t>
      </w:r>
      <w:r>
        <w:rPr>
          <w:w w:val="90"/>
          <w:sz w:val="19"/>
        </w:rPr>
        <w:t>area</w:t>
      </w:r>
      <w:r>
        <w:rPr>
          <w:spacing w:val="1"/>
          <w:sz w:val="19"/>
        </w:rPr>
        <w:t xml:space="preserve"> </w:t>
      </w:r>
      <w:r>
        <w:rPr>
          <w:w w:val="90"/>
          <w:sz w:val="19"/>
        </w:rPr>
        <w:t>of</w:t>
      </w:r>
      <w:r>
        <w:rPr>
          <w:spacing w:val="1"/>
          <w:sz w:val="19"/>
        </w:rPr>
        <w:t xml:space="preserve"> </w:t>
      </w:r>
      <w:r>
        <w:rPr>
          <w:w w:val="90"/>
          <w:sz w:val="19"/>
        </w:rPr>
        <w:t>use</w:t>
      </w:r>
      <w:r>
        <w:rPr>
          <w:sz w:val="19"/>
        </w:rPr>
        <w:t xml:space="preserve"> </w:t>
      </w:r>
      <w:r>
        <w:rPr>
          <w:w w:val="90"/>
          <w:sz w:val="19"/>
        </w:rPr>
        <w:t>of</w:t>
      </w:r>
      <w:r>
        <w:rPr>
          <w:spacing w:val="-1"/>
          <w:sz w:val="19"/>
        </w:rPr>
        <w:t xml:space="preserve"> </w:t>
      </w:r>
      <w:r>
        <w:rPr>
          <w:w w:val="90"/>
          <w:sz w:val="19"/>
        </w:rPr>
        <w:t>a</w:t>
      </w:r>
      <w:r>
        <w:rPr>
          <w:sz w:val="19"/>
        </w:rPr>
        <w:t xml:space="preserve"> </w:t>
      </w:r>
      <w:r>
        <w:rPr>
          <w:w w:val="90"/>
          <w:sz w:val="19"/>
        </w:rPr>
        <w:t>vehicle</w:t>
      </w:r>
      <w:r>
        <w:rPr>
          <w:sz w:val="19"/>
        </w:rPr>
        <w:t xml:space="preserve"> </w:t>
      </w:r>
      <w:r>
        <w:rPr>
          <w:w w:val="90"/>
          <w:sz w:val="19"/>
        </w:rPr>
        <w:t>is</w:t>
      </w:r>
      <w:r>
        <w:rPr>
          <w:spacing w:val="2"/>
          <w:sz w:val="19"/>
        </w:rPr>
        <w:t xml:space="preserve"> </w:t>
      </w:r>
      <w:r>
        <w:rPr>
          <w:w w:val="90"/>
          <w:sz w:val="19"/>
        </w:rPr>
        <w:t>extended</w:t>
      </w:r>
      <w:r>
        <w:rPr>
          <w:spacing w:val="2"/>
          <w:sz w:val="19"/>
        </w:rPr>
        <w:t xml:space="preserve"> </w:t>
      </w:r>
      <w:r>
        <w:rPr>
          <w:w w:val="90"/>
          <w:sz w:val="19"/>
        </w:rPr>
        <w:t>in</w:t>
      </w:r>
      <w:r>
        <w:rPr>
          <w:spacing w:val="1"/>
          <w:sz w:val="19"/>
        </w:rPr>
        <w:t xml:space="preserve"> </w:t>
      </w:r>
      <w:r>
        <w:rPr>
          <w:w w:val="90"/>
          <w:sz w:val="19"/>
        </w:rPr>
        <w:t>accordance</w:t>
      </w:r>
      <w:r>
        <w:rPr>
          <w:spacing w:val="1"/>
          <w:sz w:val="19"/>
        </w:rPr>
        <w:t xml:space="preserve"> </w:t>
      </w:r>
      <w:r>
        <w:rPr>
          <w:w w:val="90"/>
          <w:sz w:val="19"/>
        </w:rPr>
        <w:t>with</w:t>
      </w:r>
      <w:r>
        <w:rPr>
          <w:spacing w:val="1"/>
          <w:sz w:val="19"/>
        </w:rPr>
        <w:t xml:space="preserve"> </w:t>
      </w:r>
      <w:r>
        <w:rPr>
          <w:w w:val="90"/>
          <w:sz w:val="19"/>
        </w:rPr>
        <w:t>Article</w:t>
      </w:r>
      <w:r>
        <w:rPr>
          <w:spacing w:val="2"/>
          <w:sz w:val="19"/>
        </w:rPr>
        <w:t xml:space="preserve"> </w:t>
      </w:r>
      <w:r>
        <w:rPr>
          <w:w w:val="90"/>
          <w:sz w:val="19"/>
        </w:rPr>
        <w:t>54(3)</w:t>
      </w:r>
      <w:r>
        <w:rPr>
          <w:spacing w:val="1"/>
          <w:sz w:val="19"/>
        </w:rPr>
        <w:t xml:space="preserve"> </w:t>
      </w:r>
      <w:r>
        <w:rPr>
          <w:w w:val="90"/>
          <w:sz w:val="19"/>
        </w:rPr>
        <w:t>of</w:t>
      </w:r>
      <w:r>
        <w:rPr>
          <w:spacing w:val="1"/>
          <w:sz w:val="19"/>
        </w:rPr>
        <w:t xml:space="preserve"> </w:t>
      </w:r>
      <w:r>
        <w:rPr>
          <w:w w:val="90"/>
          <w:sz w:val="19"/>
        </w:rPr>
        <w:t>Directive</w:t>
      </w:r>
      <w:r>
        <w:rPr>
          <w:spacing w:val="1"/>
          <w:sz w:val="19"/>
        </w:rPr>
        <w:t xml:space="preserve"> </w:t>
      </w:r>
      <w:r>
        <w:rPr>
          <w:w w:val="90"/>
          <w:sz w:val="19"/>
        </w:rPr>
        <w:t>(EU)</w:t>
      </w:r>
      <w:r>
        <w:rPr>
          <w:sz w:val="19"/>
        </w:rPr>
        <w:t xml:space="preserve"> </w:t>
      </w:r>
      <w:r>
        <w:rPr>
          <w:w w:val="90"/>
          <w:sz w:val="19"/>
        </w:rPr>
        <w:t>2016/797,</w:t>
      </w:r>
      <w:r>
        <w:rPr>
          <w:spacing w:val="2"/>
          <w:sz w:val="19"/>
        </w:rPr>
        <w:t xml:space="preserve"> </w:t>
      </w:r>
      <w:r>
        <w:rPr>
          <w:w w:val="90"/>
          <w:sz w:val="19"/>
        </w:rPr>
        <w:t>in</w:t>
      </w:r>
      <w:r>
        <w:rPr>
          <w:spacing w:val="-1"/>
          <w:sz w:val="19"/>
        </w:rPr>
        <w:t xml:space="preserve"> </w:t>
      </w:r>
      <w:r>
        <w:rPr>
          <w:w w:val="90"/>
          <w:sz w:val="19"/>
        </w:rPr>
        <w:t>which</w:t>
      </w:r>
      <w:r>
        <w:rPr>
          <w:spacing w:val="-1"/>
          <w:sz w:val="19"/>
        </w:rPr>
        <w:t xml:space="preserve"> </w:t>
      </w:r>
      <w:r>
        <w:rPr>
          <w:w w:val="90"/>
          <w:sz w:val="19"/>
        </w:rPr>
        <w:t>case</w:t>
      </w:r>
      <w:r>
        <w:rPr>
          <w:sz w:val="19"/>
        </w:rPr>
        <w:t xml:space="preserve"> </w:t>
      </w:r>
      <w:r>
        <w:rPr>
          <w:spacing w:val="-2"/>
          <w:w w:val="90"/>
          <w:sz w:val="19"/>
        </w:rPr>
        <w:t>point</w:t>
      </w:r>
    </w:p>
    <w:p w14:paraId="5EAE37A7" w14:textId="505DF8B5" w:rsidR="00834089" w:rsidRDefault="00D016A6">
      <w:pPr>
        <w:pStyle w:val="BodyText"/>
        <w:spacing w:before="2" w:line="230" w:lineRule="auto"/>
        <w:ind w:left="410"/>
      </w:pPr>
      <w:r>
        <w:rPr>
          <w:w w:val="95"/>
        </w:rPr>
        <w:t>7.4.2.3</w:t>
      </w:r>
      <w:r>
        <w:rPr>
          <w:spacing w:val="23"/>
        </w:rPr>
        <w:t xml:space="preserve"> </w:t>
      </w:r>
      <w:r>
        <w:rPr>
          <w:w w:val="95"/>
        </w:rPr>
        <w:t>of</w:t>
      </w:r>
      <w:r>
        <w:rPr>
          <w:spacing w:val="26"/>
        </w:rPr>
        <w:t xml:space="preserve"> </w:t>
      </w:r>
      <w:r>
        <w:rPr>
          <w:w w:val="95"/>
        </w:rPr>
        <w:t>the</w:t>
      </w:r>
      <w:r>
        <w:rPr>
          <w:spacing w:val="23"/>
        </w:rPr>
        <w:t xml:space="preserve"> </w:t>
      </w:r>
      <w:r>
        <w:rPr>
          <w:w w:val="95"/>
        </w:rPr>
        <w:t>Annex</w:t>
      </w:r>
      <w:r>
        <w:rPr>
          <w:spacing w:val="22"/>
        </w:rPr>
        <w:t xml:space="preserve"> </w:t>
      </w:r>
      <w:r>
        <w:rPr>
          <w:w w:val="95"/>
        </w:rPr>
        <w:t>I</w:t>
      </w:r>
      <w:r>
        <w:rPr>
          <w:spacing w:val="23"/>
        </w:rPr>
        <w:t xml:space="preserve"> </w:t>
      </w:r>
      <w:r>
        <w:rPr>
          <w:w w:val="95"/>
        </w:rPr>
        <w:t>to</w:t>
      </w:r>
      <w:r>
        <w:rPr>
          <w:spacing w:val="21"/>
        </w:rPr>
        <w:t xml:space="preserve"> </w:t>
      </w:r>
      <w:r>
        <w:rPr>
          <w:w w:val="95"/>
        </w:rPr>
        <w:t>this</w:t>
      </w:r>
      <w:r>
        <w:rPr>
          <w:spacing w:val="22"/>
        </w:rPr>
        <w:t xml:space="preserve"> </w:t>
      </w:r>
      <w:r>
        <w:rPr>
          <w:w w:val="95"/>
        </w:rPr>
        <w:t>Regulation</w:t>
      </w:r>
      <w:r>
        <w:rPr>
          <w:spacing w:val="23"/>
        </w:rPr>
        <w:t xml:space="preserve"> </w:t>
      </w:r>
      <w:r>
        <w:rPr>
          <w:w w:val="95"/>
        </w:rPr>
        <w:t>shall</w:t>
      </w:r>
      <w:r>
        <w:rPr>
          <w:spacing w:val="22"/>
        </w:rPr>
        <w:t xml:space="preserve"> </w:t>
      </w:r>
      <w:r>
        <w:rPr>
          <w:w w:val="95"/>
        </w:rPr>
        <w:t>apply</w:t>
      </w:r>
      <w:del w:id="35" w:author="CR696 - Simplification" w:date="2024-11-25T14:24:00Z">
        <w:r w:rsidDel="00284E53">
          <w:rPr>
            <w:w w:val="95"/>
          </w:rPr>
          <w:delText>,</w:delText>
        </w:r>
        <w:r w:rsidDel="00284E53">
          <w:rPr>
            <w:spacing w:val="22"/>
          </w:rPr>
          <w:delText xml:space="preserve"> </w:delText>
        </w:r>
        <w:r w:rsidDel="00284E53">
          <w:rPr>
            <w:w w:val="95"/>
          </w:rPr>
          <w:delText>unless</w:delText>
        </w:r>
        <w:r w:rsidDel="00284E53">
          <w:rPr>
            <w:spacing w:val="23"/>
          </w:rPr>
          <w:delText xml:space="preserve"> </w:delText>
        </w:r>
        <w:r w:rsidDel="00284E53">
          <w:rPr>
            <w:w w:val="95"/>
          </w:rPr>
          <w:delText>no</w:delText>
        </w:r>
        <w:r w:rsidDel="00284E53">
          <w:rPr>
            <w:spacing w:val="23"/>
          </w:rPr>
          <w:delText xml:space="preserve"> </w:delText>
        </w:r>
        <w:r w:rsidDel="00284E53">
          <w:rPr>
            <w:w w:val="95"/>
          </w:rPr>
          <w:delText>installation</w:delText>
        </w:r>
        <w:r w:rsidDel="00284E53">
          <w:rPr>
            <w:spacing w:val="23"/>
          </w:rPr>
          <w:delText xml:space="preserve"> </w:delText>
        </w:r>
        <w:r w:rsidDel="00284E53">
          <w:rPr>
            <w:w w:val="95"/>
          </w:rPr>
          <w:delText>of</w:delText>
        </w:r>
        <w:r w:rsidDel="00284E53">
          <w:rPr>
            <w:spacing w:val="23"/>
          </w:rPr>
          <w:delText xml:space="preserve"> </w:delText>
        </w:r>
        <w:r w:rsidDel="00284E53">
          <w:rPr>
            <w:w w:val="95"/>
          </w:rPr>
          <w:delText>ETCS</w:delText>
        </w:r>
        <w:r w:rsidDel="00284E53">
          <w:rPr>
            <w:spacing w:val="22"/>
          </w:rPr>
          <w:delText xml:space="preserve"> </w:delText>
        </w:r>
        <w:r w:rsidDel="00284E53">
          <w:rPr>
            <w:w w:val="95"/>
          </w:rPr>
          <w:delText>is</w:delText>
        </w:r>
        <w:r w:rsidDel="00284E53">
          <w:rPr>
            <w:spacing w:val="23"/>
          </w:rPr>
          <w:delText xml:space="preserve"> </w:delText>
        </w:r>
        <w:r w:rsidDel="00284E53">
          <w:rPr>
            <w:w w:val="95"/>
          </w:rPr>
          <w:delText>indicated</w:delText>
        </w:r>
        <w:r w:rsidDel="00284E53">
          <w:rPr>
            <w:spacing w:val="21"/>
          </w:rPr>
          <w:delText xml:space="preserve"> </w:delText>
        </w:r>
        <w:r w:rsidDel="00284E53">
          <w:rPr>
            <w:w w:val="95"/>
          </w:rPr>
          <w:delText>in</w:delText>
        </w:r>
        <w:r w:rsidDel="00284E53">
          <w:rPr>
            <w:spacing w:val="22"/>
          </w:rPr>
          <w:delText xml:space="preserve"> </w:delText>
        </w:r>
        <w:r w:rsidDel="00284E53">
          <w:rPr>
            <w:w w:val="95"/>
          </w:rPr>
          <w:delText>RINF</w:delText>
        </w:r>
        <w:r w:rsidDel="00284E53">
          <w:rPr>
            <w:spacing w:val="23"/>
          </w:rPr>
          <w:delText xml:space="preserve"> </w:delText>
        </w:r>
        <w:r w:rsidDel="00284E53">
          <w:rPr>
            <w:w w:val="95"/>
          </w:rPr>
          <w:delText>for</w:delText>
        </w:r>
        <w:r w:rsidDel="00284E53">
          <w:rPr>
            <w:spacing w:val="27"/>
          </w:rPr>
          <w:delText xml:space="preserve"> </w:delText>
        </w:r>
        <w:r w:rsidDel="00284E53">
          <w:rPr>
            <w:w w:val="95"/>
          </w:rPr>
          <w:delText>the</w:delText>
        </w:r>
        <w:r w:rsidDel="00284E53">
          <w:delText xml:space="preserve"> </w:delText>
        </w:r>
        <w:r w:rsidDel="00284E53">
          <w:rPr>
            <w:w w:val="95"/>
          </w:rPr>
          <w:delText>subsequent</w:delText>
        </w:r>
        <w:r w:rsidDel="00284E53">
          <w:rPr>
            <w:spacing w:val="-5"/>
            <w:w w:val="95"/>
          </w:rPr>
          <w:delText xml:space="preserve"> </w:delText>
        </w:r>
        <w:r w:rsidDel="00284E53">
          <w:rPr>
            <w:w w:val="95"/>
          </w:rPr>
          <w:delText>five</w:delText>
        </w:r>
        <w:r w:rsidDel="00284E53">
          <w:rPr>
            <w:spacing w:val="-7"/>
            <w:w w:val="95"/>
          </w:rPr>
          <w:delText xml:space="preserve"> </w:delText>
        </w:r>
        <w:r w:rsidDel="00284E53">
          <w:rPr>
            <w:w w:val="95"/>
          </w:rPr>
          <w:delText>years</w:delText>
        </w:r>
        <w:r w:rsidDel="00284E53">
          <w:rPr>
            <w:spacing w:val="-5"/>
            <w:w w:val="95"/>
          </w:rPr>
          <w:delText xml:space="preserve"> </w:delText>
        </w:r>
        <w:r w:rsidDel="00284E53">
          <w:rPr>
            <w:w w:val="95"/>
          </w:rPr>
          <w:delText>in</w:delText>
        </w:r>
        <w:r w:rsidDel="00284E53">
          <w:rPr>
            <w:spacing w:val="-7"/>
            <w:w w:val="95"/>
          </w:rPr>
          <w:delText xml:space="preserve"> </w:delText>
        </w:r>
        <w:r w:rsidDel="00284E53">
          <w:rPr>
            <w:w w:val="95"/>
          </w:rPr>
          <w:delText>the</w:delText>
        </w:r>
        <w:r w:rsidDel="00284E53">
          <w:rPr>
            <w:spacing w:val="-6"/>
            <w:w w:val="95"/>
          </w:rPr>
          <w:delText xml:space="preserve"> </w:delText>
        </w:r>
        <w:r w:rsidDel="00284E53">
          <w:rPr>
            <w:w w:val="95"/>
          </w:rPr>
          <w:delText>new</w:delText>
        </w:r>
        <w:r w:rsidDel="00284E53">
          <w:rPr>
            <w:spacing w:val="-6"/>
            <w:w w:val="95"/>
          </w:rPr>
          <w:delText xml:space="preserve"> </w:delText>
        </w:r>
        <w:r w:rsidDel="00284E53">
          <w:rPr>
            <w:w w:val="95"/>
          </w:rPr>
          <w:delText>area</w:delText>
        </w:r>
        <w:r w:rsidDel="00284E53">
          <w:rPr>
            <w:spacing w:val="-6"/>
            <w:w w:val="95"/>
          </w:rPr>
          <w:delText xml:space="preserve"> </w:delText>
        </w:r>
        <w:r w:rsidDel="00284E53">
          <w:rPr>
            <w:w w:val="95"/>
          </w:rPr>
          <w:delText>of</w:delText>
        </w:r>
        <w:r w:rsidDel="00284E53">
          <w:rPr>
            <w:spacing w:val="-6"/>
            <w:w w:val="95"/>
          </w:rPr>
          <w:delText xml:space="preserve"> </w:delText>
        </w:r>
        <w:r w:rsidDel="00284E53">
          <w:rPr>
            <w:w w:val="95"/>
          </w:rPr>
          <w:delText>use</w:delText>
        </w:r>
        <w:r w:rsidDel="00284E53">
          <w:rPr>
            <w:spacing w:val="-6"/>
            <w:w w:val="95"/>
          </w:rPr>
          <w:delText xml:space="preserve"> </w:delText>
        </w:r>
        <w:r w:rsidDel="00284E53">
          <w:rPr>
            <w:w w:val="95"/>
          </w:rPr>
          <w:delText>and</w:delText>
        </w:r>
        <w:r w:rsidDel="00284E53">
          <w:rPr>
            <w:spacing w:val="-7"/>
            <w:w w:val="95"/>
          </w:rPr>
          <w:delText xml:space="preserve"> </w:delText>
        </w:r>
        <w:r w:rsidDel="00284E53">
          <w:rPr>
            <w:w w:val="95"/>
          </w:rPr>
          <w:delText>the</w:delText>
        </w:r>
        <w:r w:rsidDel="00284E53">
          <w:rPr>
            <w:spacing w:val="-6"/>
            <w:w w:val="95"/>
          </w:rPr>
          <w:delText xml:space="preserve"> </w:delText>
        </w:r>
        <w:r w:rsidDel="00284E53">
          <w:rPr>
            <w:w w:val="95"/>
          </w:rPr>
          <w:delText>area</w:delText>
        </w:r>
        <w:r w:rsidDel="00284E53">
          <w:rPr>
            <w:spacing w:val="-6"/>
            <w:w w:val="95"/>
          </w:rPr>
          <w:delText xml:space="preserve"> </w:delText>
        </w:r>
        <w:r w:rsidDel="00284E53">
          <w:rPr>
            <w:w w:val="95"/>
          </w:rPr>
          <w:delText>of</w:delText>
        </w:r>
        <w:r w:rsidDel="00284E53">
          <w:rPr>
            <w:spacing w:val="-6"/>
            <w:w w:val="95"/>
          </w:rPr>
          <w:delText xml:space="preserve"> </w:delText>
        </w:r>
        <w:r w:rsidDel="00284E53">
          <w:rPr>
            <w:w w:val="95"/>
          </w:rPr>
          <w:delText>use</w:delText>
        </w:r>
        <w:r w:rsidDel="00284E53">
          <w:rPr>
            <w:spacing w:val="-6"/>
            <w:w w:val="95"/>
          </w:rPr>
          <w:delText xml:space="preserve"> </w:delText>
        </w:r>
        <w:r w:rsidDel="00284E53">
          <w:rPr>
            <w:w w:val="95"/>
          </w:rPr>
          <w:delText>is</w:delText>
        </w:r>
        <w:r w:rsidDel="00284E53">
          <w:rPr>
            <w:spacing w:val="-6"/>
            <w:w w:val="95"/>
          </w:rPr>
          <w:delText xml:space="preserve"> </w:delText>
        </w:r>
        <w:r w:rsidDel="00284E53">
          <w:rPr>
            <w:w w:val="95"/>
          </w:rPr>
          <w:delText>limited</w:delText>
        </w:r>
        <w:r w:rsidDel="00284E53">
          <w:rPr>
            <w:spacing w:val="-7"/>
            <w:w w:val="95"/>
          </w:rPr>
          <w:delText xml:space="preserve"> </w:delText>
        </w:r>
        <w:r w:rsidDel="00284E53">
          <w:rPr>
            <w:w w:val="95"/>
          </w:rPr>
          <w:delText>to</w:delText>
        </w:r>
        <w:r w:rsidDel="00284E53">
          <w:rPr>
            <w:spacing w:val="-7"/>
            <w:w w:val="95"/>
          </w:rPr>
          <w:delText xml:space="preserve"> </w:delText>
        </w:r>
        <w:r w:rsidDel="00284E53">
          <w:rPr>
            <w:w w:val="95"/>
          </w:rPr>
          <w:delText>two</w:delText>
        </w:r>
        <w:r w:rsidDel="00284E53">
          <w:rPr>
            <w:spacing w:val="-7"/>
            <w:w w:val="95"/>
          </w:rPr>
          <w:delText xml:space="preserve"> </w:delText>
        </w:r>
        <w:r w:rsidDel="00284E53">
          <w:rPr>
            <w:w w:val="95"/>
          </w:rPr>
          <w:delText>Member</w:delText>
        </w:r>
        <w:r w:rsidDel="00284E53">
          <w:rPr>
            <w:spacing w:val="-6"/>
            <w:w w:val="95"/>
          </w:rPr>
          <w:delText xml:space="preserve"> </w:delText>
        </w:r>
        <w:r w:rsidDel="00284E53">
          <w:rPr>
            <w:w w:val="95"/>
          </w:rPr>
          <w:delText>States</w:delText>
        </w:r>
      </w:del>
      <w:r>
        <w:rPr>
          <w:w w:val="95"/>
        </w:rPr>
        <w:t>;</w:t>
      </w:r>
    </w:p>
    <w:p w14:paraId="5EAE37A8" w14:textId="77777777" w:rsidR="00834089" w:rsidRDefault="00D016A6" w:rsidP="00284E53">
      <w:pPr>
        <w:pStyle w:val="ListParagraph"/>
        <w:numPr>
          <w:ilvl w:val="0"/>
          <w:numId w:val="14"/>
        </w:numPr>
        <w:tabs>
          <w:tab w:val="left" w:pos="411"/>
        </w:tabs>
        <w:spacing w:before="146" w:line="230" w:lineRule="auto"/>
        <w:ind w:right="136"/>
        <w:rPr>
          <w:sz w:val="19"/>
        </w:rPr>
      </w:pPr>
      <w:r>
        <w:rPr>
          <w:w w:val="95"/>
          <w:sz w:val="19"/>
        </w:rPr>
        <w:t>the</w:t>
      </w:r>
      <w:r>
        <w:rPr>
          <w:spacing w:val="14"/>
          <w:sz w:val="19"/>
        </w:rPr>
        <w:t xml:space="preserve"> </w:t>
      </w:r>
      <w:r>
        <w:rPr>
          <w:w w:val="95"/>
          <w:sz w:val="19"/>
        </w:rPr>
        <w:t>subsystem</w:t>
      </w:r>
      <w:r>
        <w:rPr>
          <w:spacing w:val="14"/>
          <w:sz w:val="19"/>
        </w:rPr>
        <w:t xml:space="preserve"> </w:t>
      </w:r>
      <w:r>
        <w:rPr>
          <w:w w:val="95"/>
          <w:sz w:val="19"/>
        </w:rPr>
        <w:t>is</w:t>
      </w:r>
      <w:r>
        <w:rPr>
          <w:spacing w:val="15"/>
          <w:sz w:val="19"/>
        </w:rPr>
        <w:t xml:space="preserve"> </w:t>
      </w:r>
      <w:r>
        <w:rPr>
          <w:w w:val="95"/>
          <w:sz w:val="19"/>
        </w:rPr>
        <w:t>subject</w:t>
      </w:r>
      <w:r>
        <w:rPr>
          <w:spacing w:val="14"/>
          <w:sz w:val="19"/>
        </w:rPr>
        <w:t xml:space="preserve"> </w:t>
      </w:r>
      <w:r>
        <w:rPr>
          <w:w w:val="95"/>
          <w:sz w:val="19"/>
        </w:rPr>
        <w:t>to</w:t>
      </w:r>
      <w:r>
        <w:rPr>
          <w:spacing w:val="12"/>
          <w:sz w:val="19"/>
        </w:rPr>
        <w:t xml:space="preserve"> </w:t>
      </w:r>
      <w:r>
        <w:rPr>
          <w:w w:val="95"/>
          <w:sz w:val="19"/>
        </w:rPr>
        <w:t>the</w:t>
      </w:r>
      <w:r>
        <w:rPr>
          <w:spacing w:val="14"/>
          <w:sz w:val="19"/>
        </w:rPr>
        <w:t xml:space="preserve"> </w:t>
      </w:r>
      <w:r>
        <w:rPr>
          <w:w w:val="95"/>
          <w:sz w:val="19"/>
        </w:rPr>
        <w:t>specification</w:t>
      </w:r>
      <w:r>
        <w:rPr>
          <w:spacing w:val="15"/>
          <w:sz w:val="19"/>
        </w:rPr>
        <w:t xml:space="preserve"> </w:t>
      </w:r>
      <w:r>
        <w:rPr>
          <w:w w:val="95"/>
          <w:sz w:val="19"/>
        </w:rPr>
        <w:t>maintenance</w:t>
      </w:r>
      <w:r>
        <w:rPr>
          <w:spacing w:val="13"/>
          <w:sz w:val="19"/>
        </w:rPr>
        <w:t xml:space="preserve"> </w:t>
      </w:r>
      <w:r>
        <w:rPr>
          <w:w w:val="95"/>
          <w:sz w:val="19"/>
        </w:rPr>
        <w:t>requirements</w:t>
      </w:r>
      <w:r>
        <w:rPr>
          <w:spacing w:val="14"/>
          <w:sz w:val="19"/>
        </w:rPr>
        <w:t xml:space="preserve"> </w:t>
      </w:r>
      <w:r>
        <w:rPr>
          <w:w w:val="95"/>
          <w:sz w:val="19"/>
        </w:rPr>
        <w:t>set</w:t>
      </w:r>
      <w:r>
        <w:rPr>
          <w:spacing w:val="12"/>
          <w:sz w:val="19"/>
        </w:rPr>
        <w:t xml:space="preserve"> </w:t>
      </w:r>
      <w:r>
        <w:rPr>
          <w:w w:val="95"/>
          <w:sz w:val="19"/>
        </w:rPr>
        <w:t>out</w:t>
      </w:r>
      <w:r>
        <w:rPr>
          <w:spacing w:val="14"/>
          <w:sz w:val="19"/>
        </w:rPr>
        <w:t xml:space="preserve"> </w:t>
      </w:r>
      <w:r>
        <w:rPr>
          <w:w w:val="95"/>
          <w:sz w:val="19"/>
        </w:rPr>
        <w:t>in</w:t>
      </w:r>
      <w:r>
        <w:rPr>
          <w:spacing w:val="13"/>
          <w:sz w:val="19"/>
        </w:rPr>
        <w:t xml:space="preserve"> </w:t>
      </w:r>
      <w:r>
        <w:rPr>
          <w:w w:val="95"/>
          <w:sz w:val="19"/>
        </w:rPr>
        <w:t>point</w:t>
      </w:r>
      <w:r>
        <w:rPr>
          <w:spacing w:val="14"/>
          <w:sz w:val="19"/>
        </w:rPr>
        <w:t xml:space="preserve"> </w:t>
      </w:r>
      <w:r>
        <w:rPr>
          <w:w w:val="95"/>
          <w:sz w:val="19"/>
        </w:rPr>
        <w:t>7.2.10</w:t>
      </w:r>
      <w:r>
        <w:rPr>
          <w:spacing w:val="13"/>
          <w:sz w:val="19"/>
        </w:rPr>
        <w:t xml:space="preserve"> </w:t>
      </w:r>
      <w:r>
        <w:rPr>
          <w:w w:val="95"/>
          <w:sz w:val="19"/>
        </w:rPr>
        <w:t>of</w:t>
      </w:r>
      <w:r>
        <w:rPr>
          <w:spacing w:val="14"/>
          <w:sz w:val="19"/>
        </w:rPr>
        <w:t xml:space="preserve"> </w:t>
      </w:r>
      <w:r>
        <w:rPr>
          <w:w w:val="95"/>
          <w:sz w:val="19"/>
        </w:rPr>
        <w:t>Annex</w:t>
      </w:r>
      <w:r>
        <w:rPr>
          <w:spacing w:val="14"/>
          <w:sz w:val="19"/>
        </w:rPr>
        <w:t xml:space="preserve"> </w:t>
      </w:r>
      <w:r>
        <w:rPr>
          <w:w w:val="95"/>
          <w:sz w:val="19"/>
        </w:rPr>
        <w:t>I</w:t>
      </w:r>
      <w:r>
        <w:rPr>
          <w:spacing w:val="14"/>
          <w:sz w:val="19"/>
        </w:rPr>
        <w:t xml:space="preserve"> </w:t>
      </w:r>
      <w:r>
        <w:rPr>
          <w:w w:val="95"/>
          <w:sz w:val="19"/>
        </w:rPr>
        <w:t>to</w:t>
      </w:r>
      <w:r>
        <w:rPr>
          <w:spacing w:val="12"/>
          <w:sz w:val="19"/>
        </w:rPr>
        <w:t xml:space="preserve"> </w:t>
      </w:r>
      <w:r>
        <w:rPr>
          <w:w w:val="95"/>
          <w:sz w:val="19"/>
        </w:rPr>
        <w:t>this</w:t>
      </w:r>
      <w:r>
        <w:rPr>
          <w:sz w:val="19"/>
        </w:rPr>
        <w:t xml:space="preserve"> </w:t>
      </w:r>
      <w:r>
        <w:rPr>
          <w:spacing w:val="-2"/>
          <w:sz w:val="19"/>
        </w:rPr>
        <w:t>Regulation.</w:t>
      </w:r>
    </w:p>
    <w:p w14:paraId="5EAE37A9" w14:textId="77777777" w:rsidR="00834089" w:rsidRDefault="00834089">
      <w:pPr>
        <w:pStyle w:val="BodyText"/>
        <w:spacing w:before="8"/>
        <w:rPr>
          <w:sz w:val="21"/>
        </w:rPr>
      </w:pPr>
    </w:p>
    <w:p w14:paraId="5EAE37AA" w14:textId="77777777" w:rsidR="00834089" w:rsidRDefault="00D016A6" w:rsidP="00284E53">
      <w:pPr>
        <w:pStyle w:val="ListParagraph"/>
        <w:numPr>
          <w:ilvl w:val="0"/>
          <w:numId w:val="15"/>
        </w:numPr>
        <w:tabs>
          <w:tab w:val="left" w:pos="545"/>
          <w:tab w:val="left" w:pos="546"/>
        </w:tabs>
        <w:spacing w:before="1"/>
        <w:ind w:left="545" w:hanging="446"/>
        <w:rPr>
          <w:sz w:val="19"/>
        </w:rPr>
      </w:pPr>
      <w:r>
        <w:rPr>
          <w:w w:val="95"/>
          <w:sz w:val="19"/>
        </w:rPr>
        <w:t>The</w:t>
      </w:r>
      <w:r>
        <w:rPr>
          <w:spacing w:val="-6"/>
          <w:w w:val="95"/>
          <w:sz w:val="19"/>
        </w:rPr>
        <w:t xml:space="preserve"> </w:t>
      </w:r>
      <w:r>
        <w:rPr>
          <w:w w:val="95"/>
          <w:sz w:val="19"/>
        </w:rPr>
        <w:t>technical</w:t>
      </w:r>
      <w:r>
        <w:rPr>
          <w:spacing w:val="-7"/>
          <w:w w:val="95"/>
          <w:sz w:val="19"/>
        </w:rPr>
        <w:t xml:space="preserve"> </w:t>
      </w:r>
      <w:r>
        <w:rPr>
          <w:w w:val="95"/>
          <w:sz w:val="19"/>
        </w:rPr>
        <w:t>and</w:t>
      </w:r>
      <w:r>
        <w:rPr>
          <w:spacing w:val="-5"/>
          <w:w w:val="95"/>
          <w:sz w:val="19"/>
        </w:rPr>
        <w:t xml:space="preserve"> </w:t>
      </w:r>
      <w:r>
        <w:rPr>
          <w:w w:val="95"/>
          <w:sz w:val="19"/>
        </w:rPr>
        <w:t>geographical</w:t>
      </w:r>
      <w:r>
        <w:rPr>
          <w:spacing w:val="-5"/>
          <w:w w:val="95"/>
          <w:sz w:val="19"/>
        </w:rPr>
        <w:t xml:space="preserve"> </w:t>
      </w:r>
      <w:r>
        <w:rPr>
          <w:w w:val="95"/>
          <w:sz w:val="19"/>
        </w:rPr>
        <w:t>scope</w:t>
      </w:r>
      <w:r>
        <w:rPr>
          <w:spacing w:val="-6"/>
          <w:w w:val="95"/>
          <w:sz w:val="19"/>
        </w:rPr>
        <w:t xml:space="preserve"> </w:t>
      </w:r>
      <w:r>
        <w:rPr>
          <w:w w:val="95"/>
          <w:sz w:val="19"/>
        </w:rPr>
        <w:t>of</w:t>
      </w:r>
      <w:r>
        <w:rPr>
          <w:spacing w:val="-2"/>
          <w:w w:val="95"/>
          <w:sz w:val="19"/>
        </w:rPr>
        <w:t xml:space="preserve"> </w:t>
      </w:r>
      <w:r>
        <w:rPr>
          <w:w w:val="95"/>
          <w:sz w:val="19"/>
        </w:rPr>
        <w:t>the</w:t>
      </w:r>
      <w:r>
        <w:rPr>
          <w:spacing w:val="-6"/>
          <w:w w:val="95"/>
          <w:sz w:val="19"/>
        </w:rPr>
        <w:t xml:space="preserve"> </w:t>
      </w:r>
      <w:r>
        <w:rPr>
          <w:w w:val="95"/>
          <w:sz w:val="19"/>
        </w:rPr>
        <w:t>TSI</w:t>
      </w:r>
      <w:r>
        <w:rPr>
          <w:spacing w:val="-5"/>
          <w:w w:val="95"/>
          <w:sz w:val="19"/>
        </w:rPr>
        <w:t xml:space="preserve"> </w:t>
      </w:r>
      <w:r>
        <w:rPr>
          <w:w w:val="95"/>
          <w:sz w:val="19"/>
        </w:rPr>
        <w:t>is</w:t>
      </w:r>
      <w:r>
        <w:rPr>
          <w:spacing w:val="-5"/>
          <w:w w:val="95"/>
          <w:sz w:val="19"/>
        </w:rPr>
        <w:t xml:space="preserve"> </w:t>
      </w:r>
      <w:r>
        <w:rPr>
          <w:w w:val="95"/>
          <w:sz w:val="19"/>
        </w:rPr>
        <w:t>set</w:t>
      </w:r>
      <w:r>
        <w:rPr>
          <w:spacing w:val="-7"/>
          <w:w w:val="95"/>
          <w:sz w:val="19"/>
        </w:rPr>
        <w:t xml:space="preserve"> </w:t>
      </w:r>
      <w:r>
        <w:rPr>
          <w:w w:val="95"/>
          <w:sz w:val="19"/>
        </w:rPr>
        <w:t>out</w:t>
      </w:r>
      <w:r>
        <w:rPr>
          <w:spacing w:val="-5"/>
          <w:w w:val="95"/>
          <w:sz w:val="19"/>
        </w:rPr>
        <w:t xml:space="preserve"> </w:t>
      </w:r>
      <w:r>
        <w:rPr>
          <w:w w:val="95"/>
          <w:sz w:val="19"/>
        </w:rPr>
        <w:t>in</w:t>
      </w:r>
      <w:r>
        <w:rPr>
          <w:spacing w:val="-8"/>
          <w:w w:val="95"/>
          <w:sz w:val="19"/>
        </w:rPr>
        <w:t xml:space="preserve"> </w:t>
      </w:r>
      <w:r>
        <w:rPr>
          <w:w w:val="95"/>
          <w:sz w:val="19"/>
        </w:rPr>
        <w:t>points</w:t>
      </w:r>
      <w:r>
        <w:rPr>
          <w:spacing w:val="-4"/>
          <w:w w:val="95"/>
          <w:sz w:val="19"/>
        </w:rPr>
        <w:t xml:space="preserve"> </w:t>
      </w:r>
      <w:r>
        <w:rPr>
          <w:w w:val="95"/>
          <w:sz w:val="19"/>
        </w:rPr>
        <w:t>1.1</w:t>
      </w:r>
      <w:r>
        <w:rPr>
          <w:spacing w:val="-6"/>
          <w:w w:val="95"/>
          <w:sz w:val="19"/>
        </w:rPr>
        <w:t xml:space="preserve"> </w:t>
      </w:r>
      <w:r>
        <w:rPr>
          <w:w w:val="95"/>
          <w:sz w:val="19"/>
        </w:rPr>
        <w:t>and</w:t>
      </w:r>
      <w:r>
        <w:rPr>
          <w:spacing w:val="-5"/>
          <w:w w:val="95"/>
          <w:sz w:val="19"/>
        </w:rPr>
        <w:t xml:space="preserve"> </w:t>
      </w:r>
      <w:r>
        <w:rPr>
          <w:w w:val="95"/>
          <w:sz w:val="19"/>
        </w:rPr>
        <w:t>1.2</w:t>
      </w:r>
      <w:r>
        <w:rPr>
          <w:spacing w:val="-6"/>
          <w:w w:val="95"/>
          <w:sz w:val="19"/>
        </w:rPr>
        <w:t xml:space="preserve"> </w:t>
      </w:r>
      <w:r>
        <w:rPr>
          <w:w w:val="95"/>
          <w:sz w:val="19"/>
        </w:rPr>
        <w:t>of</w:t>
      </w:r>
      <w:r>
        <w:rPr>
          <w:spacing w:val="-5"/>
          <w:w w:val="95"/>
          <w:sz w:val="19"/>
        </w:rPr>
        <w:t xml:space="preserve"> </w:t>
      </w:r>
      <w:r>
        <w:rPr>
          <w:w w:val="95"/>
          <w:sz w:val="19"/>
        </w:rPr>
        <w:t>Annex</w:t>
      </w:r>
      <w:r>
        <w:rPr>
          <w:spacing w:val="-5"/>
          <w:w w:val="95"/>
          <w:sz w:val="19"/>
        </w:rPr>
        <w:t xml:space="preserve"> I.</w:t>
      </w:r>
    </w:p>
    <w:p w14:paraId="5EAE37AB" w14:textId="77777777" w:rsidR="00834089" w:rsidRDefault="00834089">
      <w:pPr>
        <w:pStyle w:val="BodyText"/>
        <w:rPr>
          <w:sz w:val="22"/>
        </w:rPr>
      </w:pPr>
    </w:p>
    <w:p w14:paraId="5EAE37AC" w14:textId="77777777" w:rsidR="00834089" w:rsidRDefault="00834089">
      <w:pPr>
        <w:pStyle w:val="BodyText"/>
        <w:spacing w:before="2"/>
        <w:rPr>
          <w:sz w:val="27"/>
        </w:rPr>
      </w:pPr>
    </w:p>
    <w:p w14:paraId="5EAE37AD" w14:textId="77777777" w:rsidR="00834089" w:rsidRDefault="00D016A6">
      <w:pPr>
        <w:ind w:left="642" w:right="679"/>
        <w:jc w:val="center"/>
        <w:rPr>
          <w:i/>
          <w:sz w:val="19"/>
        </w:rPr>
      </w:pPr>
      <w:r>
        <w:rPr>
          <w:i/>
          <w:w w:val="85"/>
          <w:sz w:val="19"/>
        </w:rPr>
        <w:t>Article</w:t>
      </w:r>
      <w:r>
        <w:rPr>
          <w:i/>
          <w:spacing w:val="11"/>
          <w:sz w:val="19"/>
        </w:rPr>
        <w:t xml:space="preserve"> </w:t>
      </w:r>
      <w:r>
        <w:rPr>
          <w:i/>
          <w:spacing w:val="-10"/>
          <w:sz w:val="19"/>
        </w:rPr>
        <w:t>3</w:t>
      </w:r>
    </w:p>
    <w:p w14:paraId="5EAE37AE" w14:textId="77777777" w:rsidR="00834089" w:rsidRDefault="00834089">
      <w:pPr>
        <w:pStyle w:val="BodyText"/>
        <w:spacing w:before="3"/>
        <w:rPr>
          <w:i/>
          <w:sz w:val="24"/>
        </w:rPr>
      </w:pPr>
    </w:p>
    <w:p w14:paraId="5EAE37AF" w14:textId="77777777" w:rsidR="00834089" w:rsidRDefault="00D016A6">
      <w:pPr>
        <w:pStyle w:val="Heading1"/>
        <w:ind w:left="642" w:right="679"/>
      </w:pPr>
      <w:r>
        <w:rPr>
          <w:w w:val="95"/>
        </w:rPr>
        <w:t>Open</w:t>
      </w:r>
      <w:r>
        <w:rPr>
          <w:spacing w:val="-10"/>
          <w:w w:val="95"/>
        </w:rPr>
        <w:t xml:space="preserve"> </w:t>
      </w:r>
      <w:r>
        <w:rPr>
          <w:spacing w:val="-2"/>
          <w:w w:val="95"/>
        </w:rPr>
        <w:t>points</w:t>
      </w:r>
    </w:p>
    <w:p w14:paraId="5EAE37B0" w14:textId="77777777" w:rsidR="00834089" w:rsidRDefault="00834089">
      <w:pPr>
        <w:pStyle w:val="BodyText"/>
        <w:spacing w:before="11"/>
        <w:rPr>
          <w:rFonts w:ascii="Book Antiqua"/>
          <w:b/>
          <w:sz w:val="20"/>
        </w:rPr>
      </w:pPr>
    </w:p>
    <w:p w14:paraId="5EAE37B1" w14:textId="77777777" w:rsidR="00834089" w:rsidRDefault="00D016A6" w:rsidP="00284E53">
      <w:pPr>
        <w:pStyle w:val="ListParagraph"/>
        <w:numPr>
          <w:ilvl w:val="0"/>
          <w:numId w:val="13"/>
        </w:numPr>
        <w:tabs>
          <w:tab w:val="left" w:pos="546"/>
        </w:tabs>
        <w:spacing w:before="1" w:line="230" w:lineRule="auto"/>
        <w:ind w:right="132" w:firstLine="0"/>
        <w:jc w:val="both"/>
        <w:rPr>
          <w:sz w:val="19"/>
        </w:rPr>
      </w:pPr>
      <w:r>
        <w:rPr>
          <w:w w:val="95"/>
          <w:sz w:val="19"/>
        </w:rPr>
        <w:t>With regard to the aspects listed as ‘open points’ in Appendix F of Annex I to this Regulation, the conditions to be</w:t>
      </w:r>
      <w:r>
        <w:rPr>
          <w:sz w:val="19"/>
        </w:rPr>
        <w:t xml:space="preserve"> </w:t>
      </w:r>
      <w:r>
        <w:rPr>
          <w:w w:val="95"/>
          <w:sz w:val="19"/>
        </w:rPr>
        <w:t>complied</w:t>
      </w:r>
      <w:r>
        <w:rPr>
          <w:spacing w:val="-6"/>
          <w:w w:val="95"/>
          <w:sz w:val="19"/>
        </w:rPr>
        <w:t xml:space="preserve"> </w:t>
      </w:r>
      <w:r>
        <w:rPr>
          <w:w w:val="95"/>
          <w:sz w:val="19"/>
        </w:rPr>
        <w:t>with</w:t>
      </w:r>
      <w:r>
        <w:rPr>
          <w:spacing w:val="-6"/>
          <w:w w:val="95"/>
          <w:sz w:val="19"/>
        </w:rPr>
        <w:t xml:space="preserve"> </w:t>
      </w:r>
      <w:r>
        <w:rPr>
          <w:w w:val="95"/>
          <w:sz w:val="19"/>
        </w:rPr>
        <w:t>for</w:t>
      </w:r>
      <w:r>
        <w:rPr>
          <w:spacing w:val="-3"/>
          <w:w w:val="95"/>
          <w:sz w:val="19"/>
        </w:rPr>
        <w:t xml:space="preserve"> </w:t>
      </w:r>
      <w:r>
        <w:rPr>
          <w:w w:val="95"/>
          <w:sz w:val="19"/>
        </w:rPr>
        <w:t>verifying</w:t>
      </w:r>
      <w:r>
        <w:rPr>
          <w:spacing w:val="-6"/>
          <w:w w:val="95"/>
          <w:sz w:val="19"/>
        </w:rPr>
        <w:t xml:space="preserve"> </w:t>
      </w:r>
      <w:r>
        <w:rPr>
          <w:w w:val="95"/>
          <w:sz w:val="19"/>
        </w:rPr>
        <w:t>the</w:t>
      </w:r>
      <w:r>
        <w:rPr>
          <w:spacing w:val="-6"/>
          <w:w w:val="95"/>
          <w:sz w:val="19"/>
        </w:rPr>
        <w:t xml:space="preserve"> </w:t>
      </w:r>
      <w:r>
        <w:rPr>
          <w:w w:val="95"/>
          <w:sz w:val="19"/>
        </w:rPr>
        <w:t>essential</w:t>
      </w:r>
      <w:r>
        <w:rPr>
          <w:spacing w:val="-6"/>
          <w:w w:val="95"/>
          <w:sz w:val="19"/>
        </w:rPr>
        <w:t xml:space="preserve"> </w:t>
      </w:r>
      <w:r>
        <w:rPr>
          <w:w w:val="95"/>
          <w:sz w:val="19"/>
        </w:rPr>
        <w:t>requirements</w:t>
      </w:r>
      <w:r>
        <w:rPr>
          <w:spacing w:val="-5"/>
          <w:w w:val="95"/>
          <w:sz w:val="19"/>
        </w:rPr>
        <w:t xml:space="preserve"> </w:t>
      </w:r>
      <w:r>
        <w:rPr>
          <w:w w:val="95"/>
          <w:sz w:val="19"/>
        </w:rPr>
        <w:t>set</w:t>
      </w:r>
      <w:r>
        <w:rPr>
          <w:spacing w:val="-7"/>
          <w:w w:val="95"/>
          <w:sz w:val="19"/>
        </w:rPr>
        <w:t xml:space="preserve"> </w:t>
      </w:r>
      <w:r>
        <w:rPr>
          <w:w w:val="95"/>
          <w:sz w:val="19"/>
        </w:rPr>
        <w:t>out</w:t>
      </w:r>
      <w:r>
        <w:rPr>
          <w:spacing w:val="-6"/>
          <w:w w:val="95"/>
          <w:sz w:val="19"/>
        </w:rPr>
        <w:t xml:space="preserve"> </w:t>
      </w:r>
      <w:r>
        <w:rPr>
          <w:w w:val="95"/>
          <w:sz w:val="19"/>
        </w:rPr>
        <w:t>in</w:t>
      </w:r>
      <w:r>
        <w:rPr>
          <w:spacing w:val="-6"/>
          <w:w w:val="95"/>
          <w:sz w:val="19"/>
        </w:rPr>
        <w:t xml:space="preserve"> </w:t>
      </w:r>
      <w:r>
        <w:rPr>
          <w:w w:val="95"/>
          <w:sz w:val="19"/>
        </w:rPr>
        <w:t>Annex</w:t>
      </w:r>
      <w:r>
        <w:rPr>
          <w:spacing w:val="-6"/>
          <w:w w:val="95"/>
          <w:sz w:val="19"/>
        </w:rPr>
        <w:t xml:space="preserve"> </w:t>
      </w:r>
      <w:r>
        <w:rPr>
          <w:w w:val="95"/>
          <w:sz w:val="19"/>
        </w:rPr>
        <w:t>III</w:t>
      </w:r>
      <w:r>
        <w:rPr>
          <w:spacing w:val="-6"/>
          <w:w w:val="95"/>
          <w:sz w:val="19"/>
        </w:rPr>
        <w:t xml:space="preserve"> </w:t>
      </w:r>
      <w:r>
        <w:rPr>
          <w:w w:val="95"/>
          <w:sz w:val="19"/>
        </w:rPr>
        <w:t>to</w:t>
      </w:r>
      <w:r>
        <w:rPr>
          <w:spacing w:val="-8"/>
          <w:w w:val="95"/>
          <w:sz w:val="19"/>
        </w:rPr>
        <w:t xml:space="preserve"> </w:t>
      </w:r>
      <w:r>
        <w:rPr>
          <w:w w:val="95"/>
          <w:sz w:val="19"/>
        </w:rPr>
        <w:t>Directive</w:t>
      </w:r>
      <w:r>
        <w:rPr>
          <w:spacing w:val="-6"/>
          <w:w w:val="95"/>
          <w:sz w:val="19"/>
        </w:rPr>
        <w:t xml:space="preserve"> </w:t>
      </w:r>
      <w:r>
        <w:rPr>
          <w:w w:val="95"/>
          <w:sz w:val="19"/>
        </w:rPr>
        <w:t>(EU)</w:t>
      </w:r>
      <w:r>
        <w:rPr>
          <w:spacing w:val="-6"/>
          <w:w w:val="95"/>
          <w:sz w:val="19"/>
        </w:rPr>
        <w:t xml:space="preserve"> </w:t>
      </w:r>
      <w:r>
        <w:rPr>
          <w:w w:val="95"/>
          <w:sz w:val="19"/>
        </w:rPr>
        <w:t>2016/797</w:t>
      </w:r>
      <w:r>
        <w:rPr>
          <w:spacing w:val="-6"/>
          <w:w w:val="95"/>
          <w:sz w:val="19"/>
        </w:rPr>
        <w:t xml:space="preserve"> </w:t>
      </w:r>
      <w:r>
        <w:rPr>
          <w:w w:val="95"/>
          <w:sz w:val="19"/>
        </w:rPr>
        <w:t>may</w:t>
      </w:r>
      <w:r>
        <w:rPr>
          <w:spacing w:val="-6"/>
          <w:w w:val="95"/>
          <w:sz w:val="19"/>
        </w:rPr>
        <w:t xml:space="preserve"> </w:t>
      </w:r>
      <w:r>
        <w:rPr>
          <w:w w:val="95"/>
          <w:sz w:val="19"/>
        </w:rPr>
        <w:t>be</w:t>
      </w:r>
      <w:r>
        <w:rPr>
          <w:spacing w:val="-6"/>
          <w:w w:val="95"/>
          <w:sz w:val="19"/>
        </w:rPr>
        <w:t xml:space="preserve"> </w:t>
      </w:r>
      <w:r>
        <w:rPr>
          <w:w w:val="95"/>
          <w:sz w:val="19"/>
        </w:rPr>
        <w:t>laid</w:t>
      </w:r>
      <w:r>
        <w:rPr>
          <w:spacing w:val="-6"/>
          <w:w w:val="95"/>
          <w:sz w:val="19"/>
        </w:rPr>
        <w:t xml:space="preserve"> </w:t>
      </w:r>
      <w:r>
        <w:rPr>
          <w:w w:val="95"/>
          <w:sz w:val="19"/>
        </w:rPr>
        <w:t>down</w:t>
      </w:r>
      <w:r>
        <w:rPr>
          <w:sz w:val="19"/>
        </w:rPr>
        <w:t xml:space="preserve"> by</w:t>
      </w:r>
      <w:r>
        <w:rPr>
          <w:spacing w:val="-11"/>
          <w:sz w:val="19"/>
        </w:rPr>
        <w:t xml:space="preserve"> </w:t>
      </w:r>
      <w:r>
        <w:rPr>
          <w:sz w:val="19"/>
        </w:rPr>
        <w:t>national</w:t>
      </w:r>
      <w:r>
        <w:rPr>
          <w:spacing w:val="-10"/>
          <w:sz w:val="19"/>
        </w:rPr>
        <w:t xml:space="preserve"> </w:t>
      </w:r>
      <w:r>
        <w:rPr>
          <w:sz w:val="19"/>
        </w:rPr>
        <w:t>rules</w:t>
      </w:r>
      <w:r>
        <w:rPr>
          <w:spacing w:val="-11"/>
          <w:sz w:val="19"/>
        </w:rPr>
        <w:t xml:space="preserve"> </w:t>
      </w:r>
      <w:r>
        <w:rPr>
          <w:sz w:val="19"/>
        </w:rPr>
        <w:t>in</w:t>
      </w:r>
      <w:r>
        <w:rPr>
          <w:spacing w:val="-10"/>
          <w:sz w:val="19"/>
        </w:rPr>
        <w:t xml:space="preserve"> </w:t>
      </w:r>
      <w:r>
        <w:rPr>
          <w:sz w:val="19"/>
        </w:rPr>
        <w:t>force</w:t>
      </w:r>
      <w:r>
        <w:rPr>
          <w:spacing w:val="-11"/>
          <w:sz w:val="19"/>
        </w:rPr>
        <w:t xml:space="preserve"> </w:t>
      </w:r>
      <w:r>
        <w:rPr>
          <w:sz w:val="19"/>
        </w:rPr>
        <w:t>in</w:t>
      </w:r>
      <w:r>
        <w:rPr>
          <w:spacing w:val="-10"/>
          <w:sz w:val="19"/>
        </w:rPr>
        <w:t xml:space="preserve"> </w:t>
      </w:r>
      <w:r>
        <w:rPr>
          <w:sz w:val="19"/>
        </w:rPr>
        <w:t>a</w:t>
      </w:r>
      <w:r>
        <w:rPr>
          <w:spacing w:val="-11"/>
          <w:sz w:val="19"/>
        </w:rPr>
        <w:t xml:space="preserve"> </w:t>
      </w:r>
      <w:r>
        <w:rPr>
          <w:sz w:val="19"/>
        </w:rPr>
        <w:t>Member</w:t>
      </w:r>
      <w:r>
        <w:rPr>
          <w:spacing w:val="-10"/>
          <w:sz w:val="19"/>
        </w:rPr>
        <w:t xml:space="preserve"> </w:t>
      </w:r>
      <w:r>
        <w:rPr>
          <w:sz w:val="19"/>
        </w:rPr>
        <w:t>State.</w:t>
      </w:r>
    </w:p>
    <w:p w14:paraId="5EAE37B2" w14:textId="77777777" w:rsidR="00834089" w:rsidRDefault="00834089">
      <w:pPr>
        <w:spacing w:line="230" w:lineRule="auto"/>
        <w:jc w:val="both"/>
        <w:rPr>
          <w:sz w:val="19"/>
        </w:rPr>
        <w:sectPr w:rsidR="00834089">
          <w:pgSz w:w="11910" w:h="16840"/>
          <w:pgMar w:top="1300" w:right="1220" w:bottom="280" w:left="1260" w:header="982" w:footer="0" w:gutter="0"/>
          <w:cols w:space="720"/>
        </w:sectPr>
      </w:pPr>
    </w:p>
    <w:p w14:paraId="5EAE37B3" w14:textId="77777777" w:rsidR="00834089" w:rsidRDefault="00834089">
      <w:pPr>
        <w:pStyle w:val="BodyText"/>
        <w:rPr>
          <w:sz w:val="20"/>
        </w:rPr>
      </w:pPr>
    </w:p>
    <w:p w14:paraId="5EAE37B4" w14:textId="77777777" w:rsidR="00834089" w:rsidRDefault="00834089">
      <w:pPr>
        <w:pStyle w:val="BodyText"/>
        <w:spacing w:before="10"/>
      </w:pPr>
    </w:p>
    <w:p w14:paraId="5EAE37B5" w14:textId="77777777" w:rsidR="00834089" w:rsidRDefault="00D016A6" w:rsidP="00284E53">
      <w:pPr>
        <w:pStyle w:val="ListParagraph"/>
        <w:numPr>
          <w:ilvl w:val="0"/>
          <w:numId w:val="13"/>
        </w:numPr>
        <w:tabs>
          <w:tab w:val="left" w:pos="546"/>
        </w:tabs>
        <w:spacing w:before="1" w:line="230" w:lineRule="auto"/>
        <w:ind w:right="135" w:firstLine="0"/>
        <w:jc w:val="both"/>
        <w:rPr>
          <w:sz w:val="19"/>
        </w:rPr>
      </w:pPr>
      <w:bookmarkStart w:id="36" w:name="Art._4_Specific_cases"/>
      <w:bookmarkEnd w:id="36"/>
      <w:r>
        <w:rPr>
          <w:w w:val="90"/>
          <w:sz w:val="19"/>
        </w:rPr>
        <w:t>By</w:t>
      </w:r>
      <w:r>
        <w:rPr>
          <w:sz w:val="19"/>
        </w:rPr>
        <w:t xml:space="preserve"> </w:t>
      </w:r>
      <w:r>
        <w:rPr>
          <w:w w:val="90"/>
          <w:sz w:val="19"/>
        </w:rPr>
        <w:t>28</w:t>
      </w:r>
      <w:r>
        <w:rPr>
          <w:sz w:val="19"/>
        </w:rPr>
        <w:t xml:space="preserve"> </w:t>
      </w:r>
      <w:r>
        <w:rPr>
          <w:w w:val="90"/>
          <w:sz w:val="19"/>
        </w:rPr>
        <w:t>March</w:t>
      </w:r>
      <w:r>
        <w:rPr>
          <w:sz w:val="19"/>
        </w:rPr>
        <w:t xml:space="preserve"> </w:t>
      </w:r>
      <w:r>
        <w:rPr>
          <w:w w:val="90"/>
          <w:sz w:val="19"/>
        </w:rPr>
        <w:t>2024,</w:t>
      </w:r>
      <w:r>
        <w:rPr>
          <w:sz w:val="19"/>
        </w:rPr>
        <w:t xml:space="preserve"> </w:t>
      </w:r>
      <w:r>
        <w:rPr>
          <w:w w:val="90"/>
          <w:sz w:val="19"/>
        </w:rPr>
        <w:t>each</w:t>
      </w:r>
      <w:r>
        <w:rPr>
          <w:sz w:val="19"/>
        </w:rPr>
        <w:t xml:space="preserve"> </w:t>
      </w:r>
      <w:r>
        <w:rPr>
          <w:w w:val="90"/>
          <w:sz w:val="19"/>
        </w:rPr>
        <w:t>Member</w:t>
      </w:r>
      <w:r>
        <w:rPr>
          <w:sz w:val="19"/>
        </w:rPr>
        <w:t xml:space="preserve"> </w:t>
      </w:r>
      <w:r>
        <w:rPr>
          <w:w w:val="90"/>
          <w:sz w:val="19"/>
        </w:rPr>
        <w:t>State</w:t>
      </w:r>
      <w:r>
        <w:rPr>
          <w:sz w:val="19"/>
        </w:rPr>
        <w:t xml:space="preserve"> </w:t>
      </w:r>
      <w:r>
        <w:rPr>
          <w:w w:val="90"/>
          <w:sz w:val="19"/>
        </w:rPr>
        <w:t>shall</w:t>
      </w:r>
      <w:r>
        <w:rPr>
          <w:sz w:val="19"/>
        </w:rPr>
        <w:t xml:space="preserve"> </w:t>
      </w:r>
      <w:r>
        <w:rPr>
          <w:w w:val="90"/>
          <w:sz w:val="19"/>
        </w:rPr>
        <w:t>submit</w:t>
      </w:r>
      <w:r>
        <w:rPr>
          <w:sz w:val="19"/>
        </w:rPr>
        <w:t xml:space="preserve"> </w:t>
      </w:r>
      <w:r>
        <w:rPr>
          <w:w w:val="90"/>
          <w:sz w:val="19"/>
        </w:rPr>
        <w:t>to</w:t>
      </w:r>
      <w:r>
        <w:rPr>
          <w:sz w:val="19"/>
        </w:rPr>
        <w:t xml:space="preserve"> </w:t>
      </w:r>
      <w:r>
        <w:rPr>
          <w:w w:val="90"/>
          <w:sz w:val="19"/>
        </w:rPr>
        <w:t>the</w:t>
      </w:r>
      <w:r>
        <w:rPr>
          <w:sz w:val="19"/>
        </w:rPr>
        <w:t xml:space="preserve"> </w:t>
      </w:r>
      <w:r>
        <w:rPr>
          <w:w w:val="90"/>
          <w:sz w:val="19"/>
        </w:rPr>
        <w:t>Agency</w:t>
      </w:r>
      <w:r>
        <w:rPr>
          <w:sz w:val="19"/>
        </w:rPr>
        <w:t xml:space="preserve"> </w:t>
      </w:r>
      <w:r>
        <w:rPr>
          <w:w w:val="90"/>
          <w:sz w:val="19"/>
        </w:rPr>
        <w:t>in</w:t>
      </w:r>
      <w:r>
        <w:rPr>
          <w:sz w:val="19"/>
        </w:rPr>
        <w:t xml:space="preserve"> </w:t>
      </w:r>
      <w:r>
        <w:rPr>
          <w:w w:val="90"/>
          <w:sz w:val="19"/>
        </w:rPr>
        <w:t>accordance</w:t>
      </w:r>
      <w:r>
        <w:rPr>
          <w:sz w:val="19"/>
        </w:rPr>
        <w:t xml:space="preserve"> </w:t>
      </w:r>
      <w:r>
        <w:rPr>
          <w:w w:val="90"/>
          <w:sz w:val="19"/>
        </w:rPr>
        <w:t>with</w:t>
      </w:r>
      <w:r>
        <w:rPr>
          <w:sz w:val="19"/>
        </w:rPr>
        <w:t xml:space="preserve"> </w:t>
      </w:r>
      <w:r>
        <w:rPr>
          <w:w w:val="90"/>
          <w:sz w:val="19"/>
        </w:rPr>
        <w:t>the</w:t>
      </w:r>
      <w:r>
        <w:rPr>
          <w:sz w:val="19"/>
        </w:rPr>
        <w:t xml:space="preserve"> </w:t>
      </w:r>
      <w:r>
        <w:rPr>
          <w:w w:val="90"/>
          <w:sz w:val="19"/>
        </w:rPr>
        <w:t>procedure</w:t>
      </w:r>
      <w:r>
        <w:rPr>
          <w:sz w:val="19"/>
        </w:rPr>
        <w:t xml:space="preserve"> </w:t>
      </w:r>
      <w:r>
        <w:rPr>
          <w:w w:val="90"/>
          <w:sz w:val="19"/>
        </w:rPr>
        <w:t>under</w:t>
      </w:r>
      <w:r>
        <w:rPr>
          <w:sz w:val="19"/>
        </w:rPr>
        <w:t xml:space="preserve"> </w:t>
      </w:r>
      <w:r>
        <w:rPr>
          <w:w w:val="90"/>
          <w:sz w:val="19"/>
        </w:rPr>
        <w:t>Article</w:t>
      </w:r>
      <w:r>
        <w:rPr>
          <w:sz w:val="19"/>
        </w:rPr>
        <w:t xml:space="preserve"> </w:t>
      </w:r>
      <w:r>
        <w:rPr>
          <w:w w:val="90"/>
          <w:sz w:val="19"/>
        </w:rPr>
        <w:t>25</w:t>
      </w:r>
      <w:r>
        <w:rPr>
          <w:spacing w:val="80"/>
          <w:sz w:val="19"/>
        </w:rPr>
        <w:t xml:space="preserve"> </w:t>
      </w:r>
      <w:r>
        <w:rPr>
          <w:w w:val="90"/>
          <w:sz w:val="19"/>
        </w:rPr>
        <w:t>of Regulation (EU) 2016/796 the following information, unless such information has already been communicated to either</w:t>
      </w:r>
      <w:r>
        <w:rPr>
          <w:spacing w:val="40"/>
          <w:sz w:val="19"/>
        </w:rPr>
        <w:t xml:space="preserve"> </w:t>
      </w:r>
      <w:r>
        <w:rPr>
          <w:w w:val="95"/>
          <w:sz w:val="19"/>
        </w:rPr>
        <w:t>the Agency or Commission pursuant to previous version of this Regulation:</w:t>
      </w:r>
    </w:p>
    <w:p w14:paraId="5EAE37B6" w14:textId="77777777" w:rsidR="00834089" w:rsidRDefault="00D016A6" w:rsidP="00284E53">
      <w:pPr>
        <w:pStyle w:val="ListParagraph"/>
        <w:numPr>
          <w:ilvl w:val="0"/>
          <w:numId w:val="12"/>
        </w:numPr>
        <w:tabs>
          <w:tab w:val="left" w:pos="411"/>
        </w:tabs>
        <w:spacing w:before="142"/>
        <w:ind w:hanging="311"/>
        <w:rPr>
          <w:sz w:val="19"/>
        </w:rPr>
      </w:pPr>
      <w:r>
        <w:rPr>
          <w:w w:val="90"/>
          <w:sz w:val="19"/>
        </w:rPr>
        <w:t>the</w:t>
      </w:r>
      <w:r>
        <w:rPr>
          <w:spacing w:val="-1"/>
          <w:sz w:val="19"/>
        </w:rPr>
        <w:t xml:space="preserve"> </w:t>
      </w:r>
      <w:r>
        <w:rPr>
          <w:w w:val="90"/>
          <w:sz w:val="19"/>
        </w:rPr>
        <w:t>national</w:t>
      </w:r>
      <w:r>
        <w:rPr>
          <w:sz w:val="19"/>
        </w:rPr>
        <w:t xml:space="preserve"> </w:t>
      </w:r>
      <w:r>
        <w:rPr>
          <w:w w:val="90"/>
          <w:sz w:val="19"/>
        </w:rPr>
        <w:t>rules</w:t>
      </w:r>
      <w:r>
        <w:rPr>
          <w:spacing w:val="1"/>
          <w:sz w:val="19"/>
        </w:rPr>
        <w:t xml:space="preserve"> </w:t>
      </w:r>
      <w:r>
        <w:rPr>
          <w:w w:val="90"/>
          <w:sz w:val="19"/>
        </w:rPr>
        <w:t>referred</w:t>
      </w:r>
      <w:r>
        <w:rPr>
          <w:sz w:val="19"/>
        </w:rPr>
        <w:t xml:space="preserve"> </w:t>
      </w:r>
      <w:r>
        <w:rPr>
          <w:w w:val="90"/>
          <w:sz w:val="19"/>
        </w:rPr>
        <w:t>to</w:t>
      </w:r>
      <w:r>
        <w:rPr>
          <w:spacing w:val="-2"/>
          <w:sz w:val="19"/>
        </w:rPr>
        <w:t xml:space="preserve"> </w:t>
      </w:r>
      <w:r>
        <w:rPr>
          <w:w w:val="90"/>
          <w:sz w:val="19"/>
        </w:rPr>
        <w:t>in</w:t>
      </w:r>
      <w:r>
        <w:rPr>
          <w:spacing w:val="-1"/>
          <w:sz w:val="19"/>
        </w:rPr>
        <w:t xml:space="preserve"> </w:t>
      </w:r>
      <w:r>
        <w:rPr>
          <w:w w:val="90"/>
          <w:sz w:val="19"/>
        </w:rPr>
        <w:t>paragraph</w:t>
      </w:r>
      <w:r>
        <w:rPr>
          <w:spacing w:val="-1"/>
          <w:sz w:val="19"/>
        </w:rPr>
        <w:t xml:space="preserve"> </w:t>
      </w:r>
      <w:r>
        <w:rPr>
          <w:spacing w:val="-5"/>
          <w:w w:val="90"/>
          <w:sz w:val="19"/>
        </w:rPr>
        <w:t>1;</w:t>
      </w:r>
    </w:p>
    <w:p w14:paraId="5EAE37B7" w14:textId="77777777" w:rsidR="00834089" w:rsidRDefault="00D016A6" w:rsidP="00284E53">
      <w:pPr>
        <w:pStyle w:val="ListParagraph"/>
        <w:numPr>
          <w:ilvl w:val="0"/>
          <w:numId w:val="12"/>
        </w:numPr>
        <w:tabs>
          <w:tab w:val="left" w:pos="411"/>
        </w:tabs>
        <w:spacing w:before="148" w:line="230" w:lineRule="auto"/>
        <w:ind w:right="135"/>
        <w:rPr>
          <w:sz w:val="19"/>
        </w:rPr>
      </w:pPr>
      <w:r>
        <w:rPr>
          <w:w w:val="95"/>
          <w:sz w:val="19"/>
        </w:rPr>
        <w:t>the</w:t>
      </w:r>
      <w:r>
        <w:rPr>
          <w:spacing w:val="7"/>
          <w:sz w:val="19"/>
        </w:rPr>
        <w:t xml:space="preserve"> </w:t>
      </w:r>
      <w:r>
        <w:rPr>
          <w:w w:val="95"/>
          <w:sz w:val="19"/>
        </w:rPr>
        <w:t>conformity</w:t>
      </w:r>
      <w:r>
        <w:rPr>
          <w:spacing w:val="7"/>
          <w:sz w:val="19"/>
        </w:rPr>
        <w:t xml:space="preserve"> </w:t>
      </w:r>
      <w:r>
        <w:rPr>
          <w:w w:val="95"/>
          <w:sz w:val="19"/>
        </w:rPr>
        <w:t>assessment</w:t>
      </w:r>
      <w:r>
        <w:rPr>
          <w:spacing w:val="7"/>
          <w:sz w:val="19"/>
        </w:rPr>
        <w:t xml:space="preserve"> </w:t>
      </w:r>
      <w:r>
        <w:rPr>
          <w:w w:val="95"/>
          <w:sz w:val="19"/>
        </w:rPr>
        <w:t>and</w:t>
      </w:r>
      <w:r>
        <w:rPr>
          <w:spacing w:val="7"/>
          <w:sz w:val="19"/>
        </w:rPr>
        <w:t xml:space="preserve"> </w:t>
      </w:r>
      <w:r>
        <w:rPr>
          <w:w w:val="95"/>
          <w:sz w:val="19"/>
        </w:rPr>
        <w:t>verification</w:t>
      </w:r>
      <w:r>
        <w:rPr>
          <w:spacing w:val="7"/>
          <w:sz w:val="19"/>
        </w:rPr>
        <w:t xml:space="preserve"> </w:t>
      </w:r>
      <w:r>
        <w:rPr>
          <w:w w:val="95"/>
          <w:sz w:val="19"/>
        </w:rPr>
        <w:t>procedures</w:t>
      </w:r>
      <w:r>
        <w:rPr>
          <w:spacing w:val="7"/>
          <w:sz w:val="19"/>
        </w:rPr>
        <w:t xml:space="preserve"> </w:t>
      </w:r>
      <w:r>
        <w:rPr>
          <w:w w:val="95"/>
          <w:sz w:val="19"/>
        </w:rPr>
        <w:t>to</w:t>
      </w:r>
      <w:r>
        <w:rPr>
          <w:spacing w:val="7"/>
          <w:sz w:val="19"/>
        </w:rPr>
        <w:t xml:space="preserve"> </w:t>
      </w:r>
      <w:r>
        <w:rPr>
          <w:w w:val="95"/>
          <w:sz w:val="19"/>
        </w:rPr>
        <w:t>be</w:t>
      </w:r>
      <w:r>
        <w:rPr>
          <w:spacing w:val="7"/>
          <w:sz w:val="19"/>
        </w:rPr>
        <w:t xml:space="preserve"> </w:t>
      </w:r>
      <w:r>
        <w:rPr>
          <w:w w:val="95"/>
          <w:sz w:val="19"/>
        </w:rPr>
        <w:t>carried</w:t>
      </w:r>
      <w:r>
        <w:rPr>
          <w:spacing w:val="7"/>
          <w:sz w:val="19"/>
        </w:rPr>
        <w:t xml:space="preserve"> </w:t>
      </w:r>
      <w:r>
        <w:rPr>
          <w:w w:val="95"/>
          <w:sz w:val="19"/>
        </w:rPr>
        <w:t>out</w:t>
      </w:r>
      <w:r>
        <w:rPr>
          <w:spacing w:val="7"/>
          <w:sz w:val="19"/>
        </w:rPr>
        <w:t xml:space="preserve"> </w:t>
      </w:r>
      <w:r>
        <w:rPr>
          <w:w w:val="95"/>
          <w:sz w:val="19"/>
        </w:rPr>
        <w:t>to</w:t>
      </w:r>
      <w:r>
        <w:rPr>
          <w:spacing w:val="7"/>
          <w:sz w:val="19"/>
        </w:rPr>
        <w:t xml:space="preserve"> </w:t>
      </w:r>
      <w:r>
        <w:rPr>
          <w:w w:val="95"/>
          <w:sz w:val="19"/>
        </w:rPr>
        <w:t>apply</w:t>
      </w:r>
      <w:r>
        <w:rPr>
          <w:spacing w:val="7"/>
          <w:sz w:val="19"/>
        </w:rPr>
        <w:t xml:space="preserve"> </w:t>
      </w:r>
      <w:r>
        <w:rPr>
          <w:w w:val="95"/>
          <w:sz w:val="19"/>
        </w:rPr>
        <w:t>the</w:t>
      </w:r>
      <w:r>
        <w:rPr>
          <w:spacing w:val="7"/>
          <w:sz w:val="19"/>
        </w:rPr>
        <w:t xml:space="preserve"> </w:t>
      </w:r>
      <w:r>
        <w:rPr>
          <w:w w:val="95"/>
          <w:sz w:val="19"/>
        </w:rPr>
        <w:t>national</w:t>
      </w:r>
      <w:r>
        <w:rPr>
          <w:spacing w:val="8"/>
          <w:sz w:val="19"/>
        </w:rPr>
        <w:t xml:space="preserve"> </w:t>
      </w:r>
      <w:r>
        <w:rPr>
          <w:w w:val="95"/>
          <w:sz w:val="19"/>
        </w:rPr>
        <w:t>rules</w:t>
      </w:r>
      <w:r>
        <w:rPr>
          <w:spacing w:val="7"/>
          <w:sz w:val="19"/>
        </w:rPr>
        <w:t xml:space="preserve"> </w:t>
      </w:r>
      <w:r>
        <w:rPr>
          <w:w w:val="95"/>
          <w:sz w:val="19"/>
        </w:rPr>
        <w:t>referred</w:t>
      </w:r>
      <w:r>
        <w:rPr>
          <w:spacing w:val="7"/>
          <w:sz w:val="19"/>
        </w:rPr>
        <w:t xml:space="preserve"> </w:t>
      </w:r>
      <w:r>
        <w:rPr>
          <w:w w:val="95"/>
          <w:sz w:val="19"/>
        </w:rPr>
        <w:t>to</w:t>
      </w:r>
      <w:r>
        <w:rPr>
          <w:spacing w:val="7"/>
          <w:sz w:val="19"/>
        </w:rPr>
        <w:t xml:space="preserve"> </w:t>
      </w:r>
      <w:r>
        <w:rPr>
          <w:w w:val="95"/>
          <w:sz w:val="19"/>
        </w:rPr>
        <w:t>in</w:t>
      </w:r>
      <w:r>
        <w:rPr>
          <w:sz w:val="19"/>
        </w:rPr>
        <w:t xml:space="preserve"> paragraph 1;</w:t>
      </w:r>
    </w:p>
    <w:p w14:paraId="5EAE37B8" w14:textId="77777777" w:rsidR="00834089" w:rsidRDefault="00D016A6" w:rsidP="00284E53">
      <w:pPr>
        <w:pStyle w:val="ListParagraph"/>
        <w:numPr>
          <w:ilvl w:val="0"/>
          <w:numId w:val="12"/>
        </w:numPr>
        <w:tabs>
          <w:tab w:val="left" w:pos="411"/>
        </w:tabs>
        <w:spacing w:before="149" w:line="230" w:lineRule="auto"/>
        <w:ind w:right="135"/>
        <w:rPr>
          <w:sz w:val="19"/>
        </w:rPr>
      </w:pPr>
      <w:r>
        <w:rPr>
          <w:w w:val="95"/>
          <w:sz w:val="19"/>
        </w:rPr>
        <w:t>the</w:t>
      </w:r>
      <w:r>
        <w:rPr>
          <w:spacing w:val="2"/>
          <w:sz w:val="19"/>
        </w:rPr>
        <w:t xml:space="preserve"> </w:t>
      </w:r>
      <w:r>
        <w:rPr>
          <w:w w:val="95"/>
          <w:sz w:val="19"/>
        </w:rPr>
        <w:t>bodies</w:t>
      </w:r>
      <w:r>
        <w:rPr>
          <w:spacing w:val="1"/>
          <w:sz w:val="19"/>
        </w:rPr>
        <w:t xml:space="preserve"> </w:t>
      </w:r>
      <w:r>
        <w:rPr>
          <w:w w:val="95"/>
          <w:sz w:val="19"/>
        </w:rPr>
        <w:t>designated</w:t>
      </w:r>
      <w:r>
        <w:rPr>
          <w:sz w:val="19"/>
        </w:rPr>
        <w:t xml:space="preserve"> </w:t>
      </w:r>
      <w:r>
        <w:rPr>
          <w:w w:val="95"/>
          <w:sz w:val="19"/>
        </w:rPr>
        <w:t>to</w:t>
      </w:r>
      <w:r>
        <w:rPr>
          <w:spacing w:val="1"/>
          <w:sz w:val="19"/>
        </w:rPr>
        <w:t xml:space="preserve"> </w:t>
      </w:r>
      <w:r>
        <w:rPr>
          <w:w w:val="95"/>
          <w:sz w:val="19"/>
        </w:rPr>
        <w:t>carry</w:t>
      </w:r>
      <w:r>
        <w:rPr>
          <w:spacing w:val="-1"/>
          <w:sz w:val="19"/>
        </w:rPr>
        <w:t xml:space="preserve"> </w:t>
      </w:r>
      <w:r>
        <w:rPr>
          <w:w w:val="95"/>
          <w:sz w:val="19"/>
        </w:rPr>
        <w:t>out</w:t>
      </w:r>
      <w:r>
        <w:rPr>
          <w:spacing w:val="2"/>
          <w:sz w:val="19"/>
        </w:rPr>
        <w:t xml:space="preserve"> </w:t>
      </w:r>
      <w:r>
        <w:rPr>
          <w:w w:val="95"/>
          <w:sz w:val="19"/>
        </w:rPr>
        <w:t>the</w:t>
      </w:r>
      <w:r>
        <w:rPr>
          <w:spacing w:val="1"/>
          <w:sz w:val="19"/>
        </w:rPr>
        <w:t xml:space="preserve"> </w:t>
      </w:r>
      <w:r>
        <w:rPr>
          <w:w w:val="95"/>
          <w:sz w:val="19"/>
        </w:rPr>
        <w:t>conformity</w:t>
      </w:r>
      <w:r>
        <w:rPr>
          <w:spacing w:val="1"/>
          <w:sz w:val="19"/>
        </w:rPr>
        <w:t xml:space="preserve"> </w:t>
      </w:r>
      <w:r>
        <w:rPr>
          <w:w w:val="95"/>
          <w:sz w:val="19"/>
        </w:rPr>
        <w:t>assessment</w:t>
      </w:r>
      <w:r>
        <w:rPr>
          <w:spacing w:val="2"/>
          <w:sz w:val="19"/>
        </w:rPr>
        <w:t xml:space="preserve"> </w:t>
      </w:r>
      <w:r>
        <w:rPr>
          <w:w w:val="95"/>
          <w:sz w:val="19"/>
        </w:rPr>
        <w:t>and</w:t>
      </w:r>
      <w:r>
        <w:rPr>
          <w:spacing w:val="2"/>
          <w:sz w:val="19"/>
        </w:rPr>
        <w:t xml:space="preserve"> </w:t>
      </w:r>
      <w:r>
        <w:rPr>
          <w:w w:val="95"/>
          <w:sz w:val="19"/>
        </w:rPr>
        <w:t>verification</w:t>
      </w:r>
      <w:r>
        <w:rPr>
          <w:sz w:val="19"/>
        </w:rPr>
        <w:t xml:space="preserve"> </w:t>
      </w:r>
      <w:r>
        <w:rPr>
          <w:w w:val="95"/>
          <w:sz w:val="19"/>
        </w:rPr>
        <w:t>procedures</w:t>
      </w:r>
      <w:r>
        <w:rPr>
          <w:spacing w:val="2"/>
          <w:sz w:val="19"/>
        </w:rPr>
        <w:t xml:space="preserve"> </w:t>
      </w:r>
      <w:r>
        <w:rPr>
          <w:w w:val="95"/>
          <w:sz w:val="19"/>
        </w:rPr>
        <w:t>with</w:t>
      </w:r>
      <w:r>
        <w:rPr>
          <w:spacing w:val="2"/>
          <w:sz w:val="19"/>
        </w:rPr>
        <w:t xml:space="preserve"> </w:t>
      </w:r>
      <w:r>
        <w:rPr>
          <w:w w:val="95"/>
          <w:sz w:val="19"/>
        </w:rPr>
        <w:t>respect</w:t>
      </w:r>
      <w:r>
        <w:rPr>
          <w:spacing w:val="1"/>
          <w:sz w:val="19"/>
        </w:rPr>
        <w:t xml:space="preserve"> </w:t>
      </w:r>
      <w:r>
        <w:rPr>
          <w:w w:val="95"/>
          <w:sz w:val="19"/>
        </w:rPr>
        <w:t>to</w:t>
      </w:r>
      <w:r>
        <w:rPr>
          <w:sz w:val="19"/>
        </w:rPr>
        <w:t xml:space="preserve"> </w:t>
      </w:r>
      <w:r>
        <w:rPr>
          <w:w w:val="95"/>
          <w:sz w:val="19"/>
        </w:rPr>
        <w:t>the</w:t>
      </w:r>
      <w:r>
        <w:rPr>
          <w:spacing w:val="1"/>
          <w:sz w:val="19"/>
        </w:rPr>
        <w:t xml:space="preserve"> </w:t>
      </w:r>
      <w:r>
        <w:rPr>
          <w:w w:val="95"/>
          <w:sz w:val="19"/>
        </w:rPr>
        <w:t>open</w:t>
      </w:r>
      <w:r>
        <w:rPr>
          <w:sz w:val="19"/>
        </w:rPr>
        <w:t xml:space="preserve"> </w:t>
      </w:r>
      <w:r>
        <w:rPr>
          <w:spacing w:val="-2"/>
          <w:sz w:val="19"/>
        </w:rPr>
        <w:t>points.</w:t>
      </w:r>
    </w:p>
    <w:p w14:paraId="5EAE37B9" w14:textId="77777777" w:rsidR="00834089" w:rsidRDefault="00834089">
      <w:pPr>
        <w:pStyle w:val="BodyText"/>
        <w:rPr>
          <w:sz w:val="22"/>
        </w:rPr>
      </w:pPr>
    </w:p>
    <w:p w14:paraId="5EAE37BA" w14:textId="77777777" w:rsidR="00834089" w:rsidRDefault="00834089">
      <w:pPr>
        <w:pStyle w:val="BodyText"/>
        <w:spacing w:before="6"/>
        <w:rPr>
          <w:sz w:val="28"/>
        </w:rPr>
      </w:pPr>
    </w:p>
    <w:p w14:paraId="5EAE37BB" w14:textId="77777777" w:rsidR="00834089" w:rsidRDefault="00D016A6">
      <w:pPr>
        <w:ind w:left="642" w:right="679"/>
        <w:jc w:val="center"/>
        <w:rPr>
          <w:i/>
          <w:sz w:val="19"/>
        </w:rPr>
      </w:pPr>
      <w:r>
        <w:rPr>
          <w:i/>
          <w:w w:val="85"/>
          <w:sz w:val="19"/>
        </w:rPr>
        <w:t>Article</w:t>
      </w:r>
      <w:r>
        <w:rPr>
          <w:i/>
          <w:spacing w:val="11"/>
          <w:sz w:val="19"/>
        </w:rPr>
        <w:t xml:space="preserve"> </w:t>
      </w:r>
      <w:r>
        <w:rPr>
          <w:i/>
          <w:spacing w:val="-10"/>
          <w:sz w:val="19"/>
        </w:rPr>
        <w:t>4</w:t>
      </w:r>
    </w:p>
    <w:p w14:paraId="5EAE37BC" w14:textId="77777777" w:rsidR="00834089" w:rsidRDefault="00834089">
      <w:pPr>
        <w:pStyle w:val="BodyText"/>
        <w:rPr>
          <w:i/>
          <w:sz w:val="25"/>
        </w:rPr>
      </w:pPr>
    </w:p>
    <w:p w14:paraId="5EAE37BD" w14:textId="77777777" w:rsidR="00834089" w:rsidRDefault="00D016A6">
      <w:pPr>
        <w:pStyle w:val="Heading1"/>
        <w:ind w:left="642" w:right="680"/>
      </w:pPr>
      <w:r>
        <w:rPr>
          <w:w w:val="90"/>
        </w:rPr>
        <w:t>Specific</w:t>
      </w:r>
      <w:r>
        <w:rPr>
          <w:spacing w:val="11"/>
        </w:rPr>
        <w:t xml:space="preserve"> </w:t>
      </w:r>
      <w:r>
        <w:rPr>
          <w:spacing w:val="-2"/>
        </w:rPr>
        <w:t>cases</w:t>
      </w:r>
    </w:p>
    <w:p w14:paraId="5EAE37BE" w14:textId="77777777" w:rsidR="00834089" w:rsidRDefault="00834089">
      <w:pPr>
        <w:pStyle w:val="BodyText"/>
        <w:spacing w:before="6"/>
        <w:rPr>
          <w:rFonts w:ascii="Book Antiqua"/>
          <w:b/>
          <w:sz w:val="21"/>
        </w:rPr>
      </w:pPr>
    </w:p>
    <w:p w14:paraId="5EAE37BF" w14:textId="77777777" w:rsidR="00834089" w:rsidRDefault="00D016A6" w:rsidP="00284E53">
      <w:pPr>
        <w:pStyle w:val="ListParagraph"/>
        <w:numPr>
          <w:ilvl w:val="0"/>
          <w:numId w:val="11"/>
        </w:numPr>
        <w:tabs>
          <w:tab w:val="left" w:pos="546"/>
        </w:tabs>
        <w:spacing w:line="230" w:lineRule="auto"/>
        <w:ind w:right="133" w:firstLine="0"/>
        <w:jc w:val="both"/>
        <w:rPr>
          <w:sz w:val="19"/>
        </w:rPr>
      </w:pPr>
      <w:bookmarkStart w:id="37" w:name="Art._5_Implementation"/>
      <w:bookmarkEnd w:id="37"/>
      <w:r>
        <w:rPr>
          <w:sz w:val="19"/>
        </w:rPr>
        <w:t>With</w:t>
      </w:r>
      <w:r>
        <w:rPr>
          <w:spacing w:val="-8"/>
          <w:sz w:val="19"/>
        </w:rPr>
        <w:t xml:space="preserve"> </w:t>
      </w:r>
      <w:r>
        <w:rPr>
          <w:sz w:val="19"/>
        </w:rPr>
        <w:t>regard</w:t>
      </w:r>
      <w:r>
        <w:rPr>
          <w:spacing w:val="-8"/>
          <w:sz w:val="19"/>
        </w:rPr>
        <w:t xml:space="preserve"> </w:t>
      </w:r>
      <w:r>
        <w:rPr>
          <w:sz w:val="19"/>
        </w:rPr>
        <w:t>to</w:t>
      </w:r>
      <w:r>
        <w:rPr>
          <w:spacing w:val="-9"/>
          <w:sz w:val="19"/>
        </w:rPr>
        <w:t xml:space="preserve"> </w:t>
      </w:r>
      <w:r>
        <w:rPr>
          <w:sz w:val="19"/>
        </w:rPr>
        <w:t>specific</w:t>
      </w:r>
      <w:r>
        <w:rPr>
          <w:spacing w:val="-7"/>
          <w:sz w:val="19"/>
        </w:rPr>
        <w:t xml:space="preserve"> </w:t>
      </w:r>
      <w:r>
        <w:rPr>
          <w:sz w:val="19"/>
        </w:rPr>
        <w:t>cases</w:t>
      </w:r>
      <w:r>
        <w:rPr>
          <w:spacing w:val="-8"/>
          <w:sz w:val="19"/>
        </w:rPr>
        <w:t xml:space="preserve"> </w:t>
      </w:r>
      <w:r>
        <w:rPr>
          <w:sz w:val="19"/>
        </w:rPr>
        <w:t>listed</w:t>
      </w:r>
      <w:r>
        <w:rPr>
          <w:spacing w:val="-8"/>
          <w:sz w:val="19"/>
        </w:rPr>
        <w:t xml:space="preserve"> </w:t>
      </w:r>
      <w:r>
        <w:rPr>
          <w:sz w:val="19"/>
        </w:rPr>
        <w:t>in</w:t>
      </w:r>
      <w:r>
        <w:rPr>
          <w:spacing w:val="-9"/>
          <w:sz w:val="19"/>
        </w:rPr>
        <w:t xml:space="preserve"> </w:t>
      </w:r>
      <w:r>
        <w:rPr>
          <w:sz w:val="19"/>
        </w:rPr>
        <w:t>point</w:t>
      </w:r>
      <w:r>
        <w:rPr>
          <w:spacing w:val="-8"/>
          <w:sz w:val="19"/>
        </w:rPr>
        <w:t xml:space="preserve"> </w:t>
      </w:r>
      <w:r>
        <w:rPr>
          <w:sz w:val="19"/>
        </w:rPr>
        <w:t>7.7.2</w:t>
      </w:r>
      <w:r>
        <w:rPr>
          <w:spacing w:val="-8"/>
          <w:sz w:val="19"/>
        </w:rPr>
        <w:t xml:space="preserve"> </w:t>
      </w:r>
      <w:r>
        <w:rPr>
          <w:sz w:val="19"/>
        </w:rPr>
        <w:t>of</w:t>
      </w:r>
      <w:r>
        <w:rPr>
          <w:spacing w:val="-8"/>
          <w:sz w:val="19"/>
        </w:rPr>
        <w:t xml:space="preserve"> </w:t>
      </w:r>
      <w:r>
        <w:rPr>
          <w:sz w:val="19"/>
        </w:rPr>
        <w:t>Annex</w:t>
      </w:r>
      <w:r>
        <w:rPr>
          <w:spacing w:val="-8"/>
          <w:sz w:val="19"/>
        </w:rPr>
        <w:t xml:space="preserve"> </w:t>
      </w:r>
      <w:r>
        <w:rPr>
          <w:sz w:val="19"/>
        </w:rPr>
        <w:t>I</w:t>
      </w:r>
      <w:r>
        <w:rPr>
          <w:spacing w:val="-8"/>
          <w:sz w:val="19"/>
        </w:rPr>
        <w:t xml:space="preserve"> </w:t>
      </w:r>
      <w:r>
        <w:rPr>
          <w:sz w:val="19"/>
        </w:rPr>
        <w:t>to</w:t>
      </w:r>
      <w:r>
        <w:rPr>
          <w:spacing w:val="-9"/>
          <w:sz w:val="19"/>
        </w:rPr>
        <w:t xml:space="preserve"> </w:t>
      </w:r>
      <w:r>
        <w:rPr>
          <w:sz w:val="19"/>
        </w:rPr>
        <w:t>this</w:t>
      </w:r>
      <w:r>
        <w:rPr>
          <w:spacing w:val="-8"/>
          <w:sz w:val="19"/>
        </w:rPr>
        <w:t xml:space="preserve"> </w:t>
      </w:r>
      <w:r>
        <w:rPr>
          <w:sz w:val="19"/>
        </w:rPr>
        <w:t>Regulation,</w:t>
      </w:r>
      <w:r>
        <w:rPr>
          <w:spacing w:val="-8"/>
          <w:sz w:val="19"/>
        </w:rPr>
        <w:t xml:space="preserve"> </w:t>
      </w:r>
      <w:r>
        <w:rPr>
          <w:sz w:val="19"/>
        </w:rPr>
        <w:t>the</w:t>
      </w:r>
      <w:r>
        <w:rPr>
          <w:spacing w:val="-8"/>
          <w:sz w:val="19"/>
        </w:rPr>
        <w:t xml:space="preserve"> </w:t>
      </w:r>
      <w:r>
        <w:rPr>
          <w:sz w:val="19"/>
        </w:rPr>
        <w:t>conditions</w:t>
      </w:r>
      <w:r>
        <w:rPr>
          <w:spacing w:val="-8"/>
          <w:sz w:val="19"/>
        </w:rPr>
        <w:t xml:space="preserve"> </w:t>
      </w:r>
      <w:r>
        <w:rPr>
          <w:sz w:val="19"/>
        </w:rPr>
        <w:t>to</w:t>
      </w:r>
      <w:r>
        <w:rPr>
          <w:spacing w:val="-10"/>
          <w:sz w:val="19"/>
        </w:rPr>
        <w:t xml:space="preserve"> </w:t>
      </w:r>
      <w:r>
        <w:rPr>
          <w:sz w:val="19"/>
        </w:rPr>
        <w:t>be</w:t>
      </w:r>
      <w:r>
        <w:rPr>
          <w:spacing w:val="-8"/>
          <w:sz w:val="19"/>
        </w:rPr>
        <w:t xml:space="preserve"> </w:t>
      </w:r>
      <w:r>
        <w:rPr>
          <w:sz w:val="19"/>
        </w:rPr>
        <w:t>met</w:t>
      </w:r>
      <w:r>
        <w:rPr>
          <w:spacing w:val="-8"/>
          <w:sz w:val="19"/>
        </w:rPr>
        <w:t xml:space="preserve"> </w:t>
      </w:r>
      <w:r>
        <w:rPr>
          <w:sz w:val="19"/>
        </w:rPr>
        <w:t>for</w:t>
      </w:r>
      <w:r>
        <w:rPr>
          <w:spacing w:val="-5"/>
          <w:sz w:val="19"/>
        </w:rPr>
        <w:t xml:space="preserve"> </w:t>
      </w:r>
      <w:r>
        <w:rPr>
          <w:sz w:val="19"/>
        </w:rPr>
        <w:t xml:space="preserve">the </w:t>
      </w:r>
      <w:r>
        <w:rPr>
          <w:w w:val="90"/>
          <w:sz w:val="19"/>
        </w:rPr>
        <w:t>verification</w:t>
      </w:r>
      <w:r>
        <w:rPr>
          <w:spacing w:val="6"/>
          <w:sz w:val="19"/>
        </w:rPr>
        <w:t xml:space="preserve"> </w:t>
      </w:r>
      <w:r>
        <w:rPr>
          <w:w w:val="90"/>
          <w:sz w:val="19"/>
        </w:rPr>
        <w:t>of</w:t>
      </w:r>
      <w:r>
        <w:rPr>
          <w:spacing w:val="11"/>
          <w:sz w:val="19"/>
        </w:rPr>
        <w:t xml:space="preserve"> </w:t>
      </w:r>
      <w:r>
        <w:rPr>
          <w:w w:val="90"/>
          <w:sz w:val="19"/>
        </w:rPr>
        <w:t>the</w:t>
      </w:r>
      <w:r>
        <w:rPr>
          <w:spacing w:val="7"/>
          <w:sz w:val="19"/>
        </w:rPr>
        <w:t xml:space="preserve"> </w:t>
      </w:r>
      <w:r>
        <w:rPr>
          <w:w w:val="90"/>
          <w:sz w:val="19"/>
        </w:rPr>
        <w:t>essential</w:t>
      </w:r>
      <w:r>
        <w:rPr>
          <w:spacing w:val="8"/>
          <w:sz w:val="19"/>
        </w:rPr>
        <w:t xml:space="preserve"> </w:t>
      </w:r>
      <w:r>
        <w:rPr>
          <w:w w:val="90"/>
          <w:sz w:val="19"/>
        </w:rPr>
        <w:t>requirements</w:t>
      </w:r>
      <w:r>
        <w:rPr>
          <w:spacing w:val="8"/>
          <w:sz w:val="19"/>
        </w:rPr>
        <w:t xml:space="preserve"> </w:t>
      </w:r>
      <w:r>
        <w:rPr>
          <w:w w:val="90"/>
          <w:sz w:val="19"/>
        </w:rPr>
        <w:t>set</w:t>
      </w:r>
      <w:r>
        <w:rPr>
          <w:spacing w:val="5"/>
          <w:sz w:val="19"/>
        </w:rPr>
        <w:t xml:space="preserve"> </w:t>
      </w:r>
      <w:r>
        <w:rPr>
          <w:w w:val="90"/>
          <w:sz w:val="19"/>
        </w:rPr>
        <w:t>out</w:t>
      </w:r>
      <w:r>
        <w:rPr>
          <w:spacing w:val="8"/>
          <w:sz w:val="19"/>
        </w:rPr>
        <w:t xml:space="preserve"> </w:t>
      </w:r>
      <w:r>
        <w:rPr>
          <w:w w:val="90"/>
          <w:sz w:val="19"/>
        </w:rPr>
        <w:t>in</w:t>
      </w:r>
      <w:r>
        <w:rPr>
          <w:spacing w:val="7"/>
          <w:sz w:val="19"/>
        </w:rPr>
        <w:t xml:space="preserve"> </w:t>
      </w:r>
      <w:r>
        <w:rPr>
          <w:w w:val="90"/>
          <w:sz w:val="19"/>
        </w:rPr>
        <w:t>Annex</w:t>
      </w:r>
      <w:r>
        <w:rPr>
          <w:spacing w:val="8"/>
          <w:sz w:val="19"/>
        </w:rPr>
        <w:t xml:space="preserve"> </w:t>
      </w:r>
      <w:r>
        <w:rPr>
          <w:w w:val="90"/>
          <w:sz w:val="19"/>
        </w:rPr>
        <w:t>III</w:t>
      </w:r>
      <w:r>
        <w:rPr>
          <w:spacing w:val="7"/>
          <w:sz w:val="19"/>
        </w:rPr>
        <w:t xml:space="preserve"> </w:t>
      </w:r>
      <w:r>
        <w:rPr>
          <w:w w:val="90"/>
          <w:sz w:val="19"/>
        </w:rPr>
        <w:t>to</w:t>
      </w:r>
      <w:r>
        <w:rPr>
          <w:spacing w:val="5"/>
          <w:sz w:val="19"/>
        </w:rPr>
        <w:t xml:space="preserve"> </w:t>
      </w:r>
      <w:r>
        <w:rPr>
          <w:w w:val="90"/>
          <w:sz w:val="19"/>
        </w:rPr>
        <w:t>Directive</w:t>
      </w:r>
      <w:r>
        <w:rPr>
          <w:spacing w:val="7"/>
          <w:sz w:val="19"/>
        </w:rPr>
        <w:t xml:space="preserve"> </w:t>
      </w:r>
      <w:r>
        <w:rPr>
          <w:w w:val="90"/>
          <w:sz w:val="19"/>
        </w:rPr>
        <w:t>(EU)</w:t>
      </w:r>
      <w:r>
        <w:rPr>
          <w:spacing w:val="8"/>
          <w:sz w:val="19"/>
        </w:rPr>
        <w:t xml:space="preserve"> </w:t>
      </w:r>
      <w:r>
        <w:rPr>
          <w:w w:val="90"/>
          <w:sz w:val="19"/>
        </w:rPr>
        <w:t>2016/797</w:t>
      </w:r>
      <w:r>
        <w:rPr>
          <w:spacing w:val="7"/>
          <w:sz w:val="19"/>
        </w:rPr>
        <w:t xml:space="preserve"> </w:t>
      </w:r>
      <w:r>
        <w:rPr>
          <w:w w:val="90"/>
          <w:sz w:val="19"/>
        </w:rPr>
        <w:t>shall</w:t>
      </w:r>
      <w:r>
        <w:rPr>
          <w:spacing w:val="7"/>
          <w:sz w:val="19"/>
        </w:rPr>
        <w:t xml:space="preserve"> </w:t>
      </w:r>
      <w:r>
        <w:rPr>
          <w:w w:val="90"/>
          <w:sz w:val="19"/>
        </w:rPr>
        <w:t>be</w:t>
      </w:r>
      <w:r>
        <w:rPr>
          <w:spacing w:val="8"/>
          <w:sz w:val="19"/>
        </w:rPr>
        <w:t xml:space="preserve"> </w:t>
      </w:r>
      <w:r>
        <w:rPr>
          <w:w w:val="90"/>
          <w:sz w:val="19"/>
        </w:rPr>
        <w:t>those</w:t>
      </w:r>
      <w:r>
        <w:rPr>
          <w:spacing w:val="6"/>
          <w:sz w:val="19"/>
        </w:rPr>
        <w:t xml:space="preserve"> </w:t>
      </w:r>
      <w:r>
        <w:rPr>
          <w:w w:val="90"/>
          <w:sz w:val="19"/>
        </w:rPr>
        <w:t>laid</w:t>
      </w:r>
      <w:r>
        <w:rPr>
          <w:spacing w:val="8"/>
          <w:sz w:val="19"/>
        </w:rPr>
        <w:t xml:space="preserve"> </w:t>
      </w:r>
      <w:r>
        <w:rPr>
          <w:w w:val="90"/>
          <w:sz w:val="19"/>
        </w:rPr>
        <w:t>down</w:t>
      </w:r>
      <w:r>
        <w:rPr>
          <w:spacing w:val="4"/>
          <w:sz w:val="19"/>
        </w:rPr>
        <w:t xml:space="preserve"> </w:t>
      </w:r>
      <w:r>
        <w:rPr>
          <w:w w:val="90"/>
          <w:sz w:val="19"/>
        </w:rPr>
        <w:t>in</w:t>
      </w:r>
      <w:r>
        <w:rPr>
          <w:spacing w:val="6"/>
          <w:sz w:val="19"/>
        </w:rPr>
        <w:t xml:space="preserve"> </w:t>
      </w:r>
      <w:r>
        <w:rPr>
          <w:spacing w:val="-2"/>
          <w:w w:val="90"/>
          <w:sz w:val="19"/>
        </w:rPr>
        <w:t>point</w:t>
      </w:r>
    </w:p>
    <w:p w14:paraId="5EAE37C0" w14:textId="77777777" w:rsidR="00834089" w:rsidRDefault="00D016A6">
      <w:pPr>
        <w:pStyle w:val="BodyText"/>
        <w:spacing w:line="215" w:lineRule="exact"/>
        <w:ind w:left="100"/>
      </w:pPr>
      <w:r>
        <w:rPr>
          <w:w w:val="95"/>
        </w:rPr>
        <w:t>7.7.2</w:t>
      </w:r>
      <w:r>
        <w:rPr>
          <w:spacing w:val="-6"/>
          <w:w w:val="95"/>
        </w:rPr>
        <w:t xml:space="preserve"> </w:t>
      </w:r>
      <w:r>
        <w:rPr>
          <w:w w:val="95"/>
        </w:rPr>
        <w:t>of</w:t>
      </w:r>
      <w:r>
        <w:rPr>
          <w:spacing w:val="-5"/>
          <w:w w:val="95"/>
        </w:rPr>
        <w:t xml:space="preserve"> </w:t>
      </w:r>
      <w:r>
        <w:rPr>
          <w:w w:val="95"/>
        </w:rPr>
        <w:t>Annex</w:t>
      </w:r>
      <w:r>
        <w:rPr>
          <w:spacing w:val="-5"/>
          <w:w w:val="95"/>
        </w:rPr>
        <w:t xml:space="preserve"> </w:t>
      </w:r>
      <w:r>
        <w:rPr>
          <w:w w:val="95"/>
        </w:rPr>
        <w:t>I</w:t>
      </w:r>
      <w:r>
        <w:rPr>
          <w:spacing w:val="-5"/>
          <w:w w:val="95"/>
        </w:rPr>
        <w:t xml:space="preserve"> </w:t>
      </w:r>
      <w:r>
        <w:rPr>
          <w:w w:val="95"/>
        </w:rPr>
        <w:t>or</w:t>
      </w:r>
      <w:r>
        <w:rPr>
          <w:spacing w:val="-2"/>
          <w:w w:val="95"/>
        </w:rPr>
        <w:t xml:space="preserve"> </w:t>
      </w:r>
      <w:r>
        <w:rPr>
          <w:w w:val="95"/>
        </w:rPr>
        <w:t>if</w:t>
      </w:r>
      <w:r>
        <w:rPr>
          <w:spacing w:val="-3"/>
          <w:w w:val="95"/>
        </w:rPr>
        <w:t xml:space="preserve"> </w:t>
      </w:r>
      <w:r>
        <w:rPr>
          <w:w w:val="95"/>
        </w:rPr>
        <w:t>justified,</w:t>
      </w:r>
      <w:r>
        <w:rPr>
          <w:spacing w:val="-4"/>
          <w:w w:val="95"/>
        </w:rPr>
        <w:t xml:space="preserve"> </w:t>
      </w:r>
      <w:r>
        <w:rPr>
          <w:w w:val="95"/>
        </w:rPr>
        <w:t>may</w:t>
      </w:r>
      <w:r>
        <w:rPr>
          <w:spacing w:val="-5"/>
          <w:w w:val="95"/>
        </w:rPr>
        <w:t xml:space="preserve"> </w:t>
      </w:r>
      <w:r>
        <w:rPr>
          <w:w w:val="95"/>
        </w:rPr>
        <w:t>be</w:t>
      </w:r>
      <w:r>
        <w:rPr>
          <w:spacing w:val="-5"/>
          <w:w w:val="95"/>
        </w:rPr>
        <w:t xml:space="preserve"> </w:t>
      </w:r>
      <w:r>
        <w:rPr>
          <w:w w:val="95"/>
        </w:rPr>
        <w:t>laid</w:t>
      </w:r>
      <w:r>
        <w:rPr>
          <w:spacing w:val="-5"/>
          <w:w w:val="95"/>
        </w:rPr>
        <w:t xml:space="preserve"> </w:t>
      </w:r>
      <w:r>
        <w:rPr>
          <w:w w:val="95"/>
        </w:rPr>
        <w:t>down</w:t>
      </w:r>
      <w:r>
        <w:rPr>
          <w:spacing w:val="-7"/>
          <w:w w:val="95"/>
        </w:rPr>
        <w:t xml:space="preserve"> </w:t>
      </w:r>
      <w:r>
        <w:rPr>
          <w:w w:val="95"/>
        </w:rPr>
        <w:t>by</w:t>
      </w:r>
      <w:r>
        <w:rPr>
          <w:spacing w:val="-6"/>
          <w:w w:val="95"/>
        </w:rPr>
        <w:t xml:space="preserve"> </w:t>
      </w:r>
      <w:r>
        <w:rPr>
          <w:w w:val="95"/>
        </w:rPr>
        <w:t>national</w:t>
      </w:r>
      <w:r>
        <w:rPr>
          <w:spacing w:val="-5"/>
          <w:w w:val="95"/>
        </w:rPr>
        <w:t xml:space="preserve"> </w:t>
      </w:r>
      <w:r>
        <w:rPr>
          <w:w w:val="95"/>
        </w:rPr>
        <w:t>rules</w:t>
      </w:r>
      <w:r>
        <w:rPr>
          <w:spacing w:val="-5"/>
          <w:w w:val="95"/>
        </w:rPr>
        <w:t xml:space="preserve"> </w:t>
      </w:r>
      <w:r>
        <w:rPr>
          <w:w w:val="95"/>
        </w:rPr>
        <w:t>in</w:t>
      </w:r>
      <w:r>
        <w:rPr>
          <w:spacing w:val="-6"/>
          <w:w w:val="95"/>
        </w:rPr>
        <w:t xml:space="preserve"> </w:t>
      </w:r>
      <w:r>
        <w:rPr>
          <w:w w:val="95"/>
        </w:rPr>
        <w:t>force</w:t>
      </w:r>
      <w:r>
        <w:rPr>
          <w:spacing w:val="-5"/>
          <w:w w:val="95"/>
        </w:rPr>
        <w:t xml:space="preserve"> </w:t>
      </w:r>
      <w:r>
        <w:rPr>
          <w:w w:val="95"/>
        </w:rPr>
        <w:t>in</w:t>
      </w:r>
      <w:r>
        <w:rPr>
          <w:spacing w:val="-5"/>
          <w:w w:val="95"/>
        </w:rPr>
        <w:t xml:space="preserve"> </w:t>
      </w:r>
      <w:r>
        <w:rPr>
          <w:w w:val="95"/>
        </w:rPr>
        <w:t>a</w:t>
      </w:r>
      <w:r>
        <w:rPr>
          <w:spacing w:val="-5"/>
          <w:w w:val="95"/>
        </w:rPr>
        <w:t xml:space="preserve"> </w:t>
      </w:r>
      <w:r>
        <w:rPr>
          <w:w w:val="95"/>
        </w:rPr>
        <w:t>Member</w:t>
      </w:r>
      <w:r>
        <w:rPr>
          <w:spacing w:val="-5"/>
          <w:w w:val="95"/>
        </w:rPr>
        <w:t xml:space="preserve"> </w:t>
      </w:r>
      <w:r>
        <w:rPr>
          <w:spacing w:val="-2"/>
          <w:w w:val="95"/>
        </w:rPr>
        <w:t>State.</w:t>
      </w:r>
    </w:p>
    <w:p w14:paraId="5EAE37C1" w14:textId="77777777" w:rsidR="00834089" w:rsidRDefault="00834089">
      <w:pPr>
        <w:pStyle w:val="BodyText"/>
        <w:spacing w:before="9"/>
        <w:rPr>
          <w:sz w:val="22"/>
        </w:rPr>
      </w:pPr>
    </w:p>
    <w:p w14:paraId="5EAE37C2" w14:textId="77777777" w:rsidR="00834089" w:rsidRDefault="00D016A6" w:rsidP="00284E53">
      <w:pPr>
        <w:pStyle w:val="ListParagraph"/>
        <w:numPr>
          <w:ilvl w:val="0"/>
          <w:numId w:val="11"/>
        </w:numPr>
        <w:tabs>
          <w:tab w:val="left" w:pos="546"/>
        </w:tabs>
        <w:spacing w:before="1" w:line="230" w:lineRule="auto"/>
        <w:ind w:right="135" w:firstLine="0"/>
        <w:jc w:val="both"/>
        <w:rPr>
          <w:sz w:val="19"/>
        </w:rPr>
      </w:pPr>
      <w:r>
        <w:rPr>
          <w:w w:val="90"/>
          <w:sz w:val="19"/>
        </w:rPr>
        <w:t>By</w:t>
      </w:r>
      <w:r>
        <w:rPr>
          <w:sz w:val="19"/>
        </w:rPr>
        <w:t xml:space="preserve"> </w:t>
      </w:r>
      <w:r>
        <w:rPr>
          <w:w w:val="90"/>
          <w:sz w:val="19"/>
        </w:rPr>
        <w:t>28</w:t>
      </w:r>
      <w:r>
        <w:rPr>
          <w:sz w:val="19"/>
        </w:rPr>
        <w:t xml:space="preserve"> </w:t>
      </w:r>
      <w:r>
        <w:rPr>
          <w:w w:val="90"/>
          <w:sz w:val="19"/>
        </w:rPr>
        <w:t>March</w:t>
      </w:r>
      <w:r>
        <w:rPr>
          <w:sz w:val="19"/>
        </w:rPr>
        <w:t xml:space="preserve"> </w:t>
      </w:r>
      <w:r>
        <w:rPr>
          <w:w w:val="90"/>
          <w:sz w:val="19"/>
        </w:rPr>
        <w:t>2024,</w:t>
      </w:r>
      <w:r>
        <w:rPr>
          <w:sz w:val="19"/>
        </w:rPr>
        <w:t xml:space="preserve"> </w:t>
      </w:r>
      <w:r>
        <w:rPr>
          <w:w w:val="90"/>
          <w:sz w:val="19"/>
        </w:rPr>
        <w:t>each</w:t>
      </w:r>
      <w:r>
        <w:rPr>
          <w:sz w:val="19"/>
        </w:rPr>
        <w:t xml:space="preserve"> </w:t>
      </w:r>
      <w:r>
        <w:rPr>
          <w:w w:val="90"/>
          <w:sz w:val="19"/>
        </w:rPr>
        <w:t>Member</w:t>
      </w:r>
      <w:r>
        <w:rPr>
          <w:sz w:val="19"/>
        </w:rPr>
        <w:t xml:space="preserve"> </w:t>
      </w:r>
      <w:r>
        <w:rPr>
          <w:w w:val="90"/>
          <w:sz w:val="19"/>
        </w:rPr>
        <w:t>State</w:t>
      </w:r>
      <w:r>
        <w:rPr>
          <w:sz w:val="19"/>
        </w:rPr>
        <w:t xml:space="preserve"> </w:t>
      </w:r>
      <w:r>
        <w:rPr>
          <w:w w:val="90"/>
          <w:sz w:val="19"/>
        </w:rPr>
        <w:t>shall</w:t>
      </w:r>
      <w:r>
        <w:rPr>
          <w:sz w:val="19"/>
        </w:rPr>
        <w:t xml:space="preserve"> </w:t>
      </w:r>
      <w:r>
        <w:rPr>
          <w:w w:val="90"/>
          <w:sz w:val="19"/>
        </w:rPr>
        <w:t>submit</w:t>
      </w:r>
      <w:r>
        <w:rPr>
          <w:sz w:val="19"/>
        </w:rPr>
        <w:t xml:space="preserve"> </w:t>
      </w:r>
      <w:r>
        <w:rPr>
          <w:w w:val="90"/>
          <w:sz w:val="19"/>
        </w:rPr>
        <w:t>to</w:t>
      </w:r>
      <w:r>
        <w:rPr>
          <w:sz w:val="19"/>
        </w:rPr>
        <w:t xml:space="preserve"> </w:t>
      </w:r>
      <w:r>
        <w:rPr>
          <w:w w:val="90"/>
          <w:sz w:val="19"/>
        </w:rPr>
        <w:t>the</w:t>
      </w:r>
      <w:r>
        <w:rPr>
          <w:sz w:val="19"/>
        </w:rPr>
        <w:t xml:space="preserve"> </w:t>
      </w:r>
      <w:r>
        <w:rPr>
          <w:w w:val="90"/>
          <w:sz w:val="19"/>
        </w:rPr>
        <w:t>Agency</w:t>
      </w:r>
      <w:r>
        <w:rPr>
          <w:sz w:val="19"/>
        </w:rPr>
        <w:t xml:space="preserve"> </w:t>
      </w:r>
      <w:r>
        <w:rPr>
          <w:w w:val="90"/>
          <w:sz w:val="19"/>
        </w:rPr>
        <w:t>in</w:t>
      </w:r>
      <w:r>
        <w:rPr>
          <w:sz w:val="19"/>
        </w:rPr>
        <w:t xml:space="preserve"> </w:t>
      </w:r>
      <w:r>
        <w:rPr>
          <w:w w:val="90"/>
          <w:sz w:val="19"/>
        </w:rPr>
        <w:t>accordance</w:t>
      </w:r>
      <w:r>
        <w:rPr>
          <w:sz w:val="19"/>
        </w:rPr>
        <w:t xml:space="preserve"> </w:t>
      </w:r>
      <w:r>
        <w:rPr>
          <w:w w:val="90"/>
          <w:sz w:val="19"/>
        </w:rPr>
        <w:t>with</w:t>
      </w:r>
      <w:r>
        <w:rPr>
          <w:sz w:val="19"/>
        </w:rPr>
        <w:t xml:space="preserve"> </w:t>
      </w:r>
      <w:r>
        <w:rPr>
          <w:w w:val="90"/>
          <w:sz w:val="19"/>
        </w:rPr>
        <w:t>the</w:t>
      </w:r>
      <w:r>
        <w:rPr>
          <w:sz w:val="19"/>
        </w:rPr>
        <w:t xml:space="preserve"> </w:t>
      </w:r>
      <w:r>
        <w:rPr>
          <w:w w:val="90"/>
          <w:sz w:val="19"/>
        </w:rPr>
        <w:t>procedure</w:t>
      </w:r>
      <w:r>
        <w:rPr>
          <w:sz w:val="19"/>
        </w:rPr>
        <w:t xml:space="preserve"> </w:t>
      </w:r>
      <w:r>
        <w:rPr>
          <w:w w:val="90"/>
          <w:sz w:val="19"/>
        </w:rPr>
        <w:t>under</w:t>
      </w:r>
      <w:r>
        <w:rPr>
          <w:sz w:val="19"/>
        </w:rPr>
        <w:t xml:space="preserve"> </w:t>
      </w:r>
      <w:r>
        <w:rPr>
          <w:w w:val="90"/>
          <w:sz w:val="19"/>
        </w:rPr>
        <w:t>Article</w:t>
      </w:r>
      <w:r>
        <w:rPr>
          <w:sz w:val="19"/>
        </w:rPr>
        <w:t xml:space="preserve"> </w:t>
      </w:r>
      <w:r>
        <w:rPr>
          <w:w w:val="90"/>
          <w:sz w:val="19"/>
        </w:rPr>
        <w:t>25</w:t>
      </w:r>
      <w:r>
        <w:rPr>
          <w:spacing w:val="80"/>
          <w:sz w:val="19"/>
        </w:rPr>
        <w:t xml:space="preserve"> </w:t>
      </w:r>
      <w:r>
        <w:rPr>
          <w:w w:val="90"/>
          <w:sz w:val="19"/>
        </w:rPr>
        <w:t>of Regulation (EU) 2016/796 the following information, unless such information has already been communicated to either</w:t>
      </w:r>
      <w:r>
        <w:rPr>
          <w:spacing w:val="40"/>
          <w:sz w:val="19"/>
        </w:rPr>
        <w:t xml:space="preserve"> </w:t>
      </w:r>
      <w:r>
        <w:rPr>
          <w:w w:val="95"/>
          <w:sz w:val="19"/>
        </w:rPr>
        <w:t>the Agency or Commission pursuant to previous version of this Regulation:</w:t>
      </w:r>
    </w:p>
    <w:p w14:paraId="5EAE37C3" w14:textId="77777777" w:rsidR="00834089" w:rsidRDefault="00D016A6" w:rsidP="00284E53">
      <w:pPr>
        <w:pStyle w:val="ListParagraph"/>
        <w:numPr>
          <w:ilvl w:val="0"/>
          <w:numId w:val="10"/>
        </w:numPr>
        <w:tabs>
          <w:tab w:val="left" w:pos="411"/>
        </w:tabs>
        <w:spacing w:before="141"/>
        <w:ind w:hanging="311"/>
        <w:rPr>
          <w:sz w:val="19"/>
        </w:rPr>
      </w:pPr>
      <w:r>
        <w:rPr>
          <w:w w:val="90"/>
          <w:sz w:val="19"/>
        </w:rPr>
        <w:t>the</w:t>
      </w:r>
      <w:r>
        <w:rPr>
          <w:spacing w:val="-1"/>
          <w:sz w:val="19"/>
        </w:rPr>
        <w:t xml:space="preserve"> </w:t>
      </w:r>
      <w:r>
        <w:rPr>
          <w:w w:val="90"/>
          <w:sz w:val="19"/>
        </w:rPr>
        <w:t>national</w:t>
      </w:r>
      <w:r>
        <w:rPr>
          <w:sz w:val="19"/>
        </w:rPr>
        <w:t xml:space="preserve"> </w:t>
      </w:r>
      <w:r>
        <w:rPr>
          <w:w w:val="90"/>
          <w:sz w:val="19"/>
        </w:rPr>
        <w:t>rules</w:t>
      </w:r>
      <w:r>
        <w:rPr>
          <w:spacing w:val="1"/>
          <w:sz w:val="19"/>
        </w:rPr>
        <w:t xml:space="preserve"> </w:t>
      </w:r>
      <w:r>
        <w:rPr>
          <w:w w:val="90"/>
          <w:sz w:val="19"/>
        </w:rPr>
        <w:t>referred</w:t>
      </w:r>
      <w:r>
        <w:rPr>
          <w:sz w:val="19"/>
        </w:rPr>
        <w:t xml:space="preserve"> </w:t>
      </w:r>
      <w:r>
        <w:rPr>
          <w:w w:val="90"/>
          <w:sz w:val="19"/>
        </w:rPr>
        <w:t>to</w:t>
      </w:r>
      <w:r>
        <w:rPr>
          <w:spacing w:val="-2"/>
          <w:sz w:val="19"/>
        </w:rPr>
        <w:t xml:space="preserve"> </w:t>
      </w:r>
      <w:r>
        <w:rPr>
          <w:w w:val="90"/>
          <w:sz w:val="19"/>
        </w:rPr>
        <w:t>in</w:t>
      </w:r>
      <w:r>
        <w:rPr>
          <w:spacing w:val="-1"/>
          <w:sz w:val="19"/>
        </w:rPr>
        <w:t xml:space="preserve"> </w:t>
      </w:r>
      <w:r>
        <w:rPr>
          <w:w w:val="90"/>
          <w:sz w:val="19"/>
        </w:rPr>
        <w:t>paragraph</w:t>
      </w:r>
      <w:r>
        <w:rPr>
          <w:spacing w:val="-1"/>
          <w:sz w:val="19"/>
        </w:rPr>
        <w:t xml:space="preserve"> </w:t>
      </w:r>
      <w:r>
        <w:rPr>
          <w:spacing w:val="-5"/>
          <w:w w:val="90"/>
          <w:sz w:val="19"/>
        </w:rPr>
        <w:t>1;</w:t>
      </w:r>
    </w:p>
    <w:p w14:paraId="5EAE37C4" w14:textId="77777777" w:rsidR="00834089" w:rsidRDefault="00D016A6" w:rsidP="00284E53">
      <w:pPr>
        <w:pStyle w:val="ListParagraph"/>
        <w:numPr>
          <w:ilvl w:val="0"/>
          <w:numId w:val="10"/>
        </w:numPr>
        <w:tabs>
          <w:tab w:val="left" w:pos="411"/>
        </w:tabs>
        <w:spacing w:before="149" w:line="230" w:lineRule="auto"/>
        <w:ind w:right="135"/>
        <w:rPr>
          <w:sz w:val="19"/>
        </w:rPr>
      </w:pPr>
      <w:r>
        <w:rPr>
          <w:w w:val="95"/>
          <w:sz w:val="19"/>
        </w:rPr>
        <w:t>the</w:t>
      </w:r>
      <w:r>
        <w:rPr>
          <w:spacing w:val="7"/>
          <w:sz w:val="19"/>
        </w:rPr>
        <w:t xml:space="preserve"> </w:t>
      </w:r>
      <w:r>
        <w:rPr>
          <w:w w:val="95"/>
          <w:sz w:val="19"/>
        </w:rPr>
        <w:t>conformity</w:t>
      </w:r>
      <w:r>
        <w:rPr>
          <w:spacing w:val="7"/>
          <w:sz w:val="19"/>
        </w:rPr>
        <w:t xml:space="preserve"> </w:t>
      </w:r>
      <w:r>
        <w:rPr>
          <w:w w:val="95"/>
          <w:sz w:val="19"/>
        </w:rPr>
        <w:t>assessment</w:t>
      </w:r>
      <w:r>
        <w:rPr>
          <w:spacing w:val="7"/>
          <w:sz w:val="19"/>
        </w:rPr>
        <w:t xml:space="preserve"> </w:t>
      </w:r>
      <w:r>
        <w:rPr>
          <w:w w:val="95"/>
          <w:sz w:val="19"/>
        </w:rPr>
        <w:t>and</w:t>
      </w:r>
      <w:r>
        <w:rPr>
          <w:spacing w:val="7"/>
          <w:sz w:val="19"/>
        </w:rPr>
        <w:t xml:space="preserve"> </w:t>
      </w:r>
      <w:r>
        <w:rPr>
          <w:w w:val="95"/>
          <w:sz w:val="19"/>
        </w:rPr>
        <w:t>verification</w:t>
      </w:r>
      <w:r>
        <w:rPr>
          <w:spacing w:val="7"/>
          <w:sz w:val="19"/>
        </w:rPr>
        <w:t xml:space="preserve"> </w:t>
      </w:r>
      <w:r>
        <w:rPr>
          <w:w w:val="95"/>
          <w:sz w:val="19"/>
        </w:rPr>
        <w:t>procedures</w:t>
      </w:r>
      <w:r>
        <w:rPr>
          <w:spacing w:val="7"/>
          <w:sz w:val="19"/>
        </w:rPr>
        <w:t xml:space="preserve"> </w:t>
      </w:r>
      <w:r>
        <w:rPr>
          <w:w w:val="95"/>
          <w:sz w:val="19"/>
        </w:rPr>
        <w:t>to</w:t>
      </w:r>
      <w:r>
        <w:rPr>
          <w:spacing w:val="7"/>
          <w:sz w:val="19"/>
        </w:rPr>
        <w:t xml:space="preserve"> </w:t>
      </w:r>
      <w:r>
        <w:rPr>
          <w:w w:val="95"/>
          <w:sz w:val="19"/>
        </w:rPr>
        <w:t>be</w:t>
      </w:r>
      <w:r>
        <w:rPr>
          <w:spacing w:val="7"/>
          <w:sz w:val="19"/>
        </w:rPr>
        <w:t xml:space="preserve"> </w:t>
      </w:r>
      <w:r>
        <w:rPr>
          <w:w w:val="95"/>
          <w:sz w:val="19"/>
        </w:rPr>
        <w:t>carried</w:t>
      </w:r>
      <w:r>
        <w:rPr>
          <w:spacing w:val="7"/>
          <w:sz w:val="19"/>
        </w:rPr>
        <w:t xml:space="preserve"> </w:t>
      </w:r>
      <w:r>
        <w:rPr>
          <w:w w:val="95"/>
          <w:sz w:val="19"/>
        </w:rPr>
        <w:t>out</w:t>
      </w:r>
      <w:r>
        <w:rPr>
          <w:spacing w:val="7"/>
          <w:sz w:val="19"/>
        </w:rPr>
        <w:t xml:space="preserve"> </w:t>
      </w:r>
      <w:r>
        <w:rPr>
          <w:w w:val="95"/>
          <w:sz w:val="19"/>
        </w:rPr>
        <w:t>to</w:t>
      </w:r>
      <w:r>
        <w:rPr>
          <w:spacing w:val="7"/>
          <w:sz w:val="19"/>
        </w:rPr>
        <w:t xml:space="preserve"> </w:t>
      </w:r>
      <w:r>
        <w:rPr>
          <w:w w:val="95"/>
          <w:sz w:val="19"/>
        </w:rPr>
        <w:t>apply</w:t>
      </w:r>
      <w:r>
        <w:rPr>
          <w:spacing w:val="7"/>
          <w:sz w:val="19"/>
        </w:rPr>
        <w:t xml:space="preserve"> </w:t>
      </w:r>
      <w:r>
        <w:rPr>
          <w:w w:val="95"/>
          <w:sz w:val="19"/>
        </w:rPr>
        <w:t>the</w:t>
      </w:r>
      <w:r>
        <w:rPr>
          <w:spacing w:val="7"/>
          <w:sz w:val="19"/>
        </w:rPr>
        <w:t xml:space="preserve"> </w:t>
      </w:r>
      <w:r>
        <w:rPr>
          <w:w w:val="95"/>
          <w:sz w:val="19"/>
        </w:rPr>
        <w:t>national</w:t>
      </w:r>
      <w:r>
        <w:rPr>
          <w:spacing w:val="8"/>
          <w:sz w:val="19"/>
        </w:rPr>
        <w:t xml:space="preserve"> </w:t>
      </w:r>
      <w:r>
        <w:rPr>
          <w:w w:val="95"/>
          <w:sz w:val="19"/>
        </w:rPr>
        <w:t>rules</w:t>
      </w:r>
      <w:r>
        <w:rPr>
          <w:spacing w:val="7"/>
          <w:sz w:val="19"/>
        </w:rPr>
        <w:t xml:space="preserve"> </w:t>
      </w:r>
      <w:r>
        <w:rPr>
          <w:w w:val="95"/>
          <w:sz w:val="19"/>
        </w:rPr>
        <w:t>referred</w:t>
      </w:r>
      <w:r>
        <w:rPr>
          <w:spacing w:val="7"/>
          <w:sz w:val="19"/>
        </w:rPr>
        <w:t xml:space="preserve"> </w:t>
      </w:r>
      <w:r>
        <w:rPr>
          <w:w w:val="95"/>
          <w:sz w:val="19"/>
        </w:rPr>
        <w:t>to</w:t>
      </w:r>
      <w:r>
        <w:rPr>
          <w:spacing w:val="7"/>
          <w:sz w:val="19"/>
        </w:rPr>
        <w:t xml:space="preserve"> </w:t>
      </w:r>
      <w:r>
        <w:rPr>
          <w:w w:val="95"/>
          <w:sz w:val="19"/>
        </w:rPr>
        <w:t>in</w:t>
      </w:r>
      <w:r>
        <w:rPr>
          <w:sz w:val="19"/>
        </w:rPr>
        <w:t xml:space="preserve"> paragraph 1;</w:t>
      </w:r>
    </w:p>
    <w:p w14:paraId="5EAE37C5" w14:textId="77777777" w:rsidR="00834089" w:rsidRDefault="00D016A6" w:rsidP="00284E53">
      <w:pPr>
        <w:pStyle w:val="ListParagraph"/>
        <w:numPr>
          <w:ilvl w:val="0"/>
          <w:numId w:val="10"/>
        </w:numPr>
        <w:tabs>
          <w:tab w:val="left" w:pos="411"/>
        </w:tabs>
        <w:spacing w:before="149" w:line="230" w:lineRule="auto"/>
        <w:ind w:right="137"/>
        <w:rPr>
          <w:sz w:val="19"/>
        </w:rPr>
      </w:pPr>
      <w:r>
        <w:rPr>
          <w:w w:val="90"/>
          <w:sz w:val="19"/>
        </w:rPr>
        <w:t>the</w:t>
      </w:r>
      <w:r>
        <w:rPr>
          <w:sz w:val="19"/>
        </w:rPr>
        <w:t xml:space="preserve"> </w:t>
      </w:r>
      <w:r>
        <w:rPr>
          <w:w w:val="90"/>
          <w:sz w:val="19"/>
        </w:rPr>
        <w:t>bodies</w:t>
      </w:r>
      <w:r>
        <w:rPr>
          <w:sz w:val="19"/>
        </w:rPr>
        <w:t xml:space="preserve"> </w:t>
      </w:r>
      <w:r>
        <w:rPr>
          <w:w w:val="90"/>
          <w:sz w:val="19"/>
        </w:rPr>
        <w:t>designated</w:t>
      </w:r>
      <w:r>
        <w:rPr>
          <w:sz w:val="19"/>
        </w:rPr>
        <w:t xml:space="preserve"> </w:t>
      </w:r>
      <w:r>
        <w:rPr>
          <w:w w:val="90"/>
          <w:sz w:val="19"/>
        </w:rPr>
        <w:t>to</w:t>
      </w:r>
      <w:r>
        <w:rPr>
          <w:sz w:val="19"/>
        </w:rPr>
        <w:t xml:space="preserve"> </w:t>
      </w:r>
      <w:r>
        <w:rPr>
          <w:w w:val="90"/>
          <w:sz w:val="19"/>
        </w:rPr>
        <w:t>carry out</w:t>
      </w:r>
      <w:r>
        <w:rPr>
          <w:sz w:val="19"/>
        </w:rPr>
        <w:t xml:space="preserve"> </w:t>
      </w:r>
      <w:r>
        <w:rPr>
          <w:w w:val="90"/>
          <w:sz w:val="19"/>
        </w:rPr>
        <w:t>the</w:t>
      </w:r>
      <w:r>
        <w:rPr>
          <w:sz w:val="19"/>
        </w:rPr>
        <w:t xml:space="preserve"> </w:t>
      </w:r>
      <w:r>
        <w:rPr>
          <w:w w:val="90"/>
          <w:sz w:val="19"/>
        </w:rPr>
        <w:t>conformity</w:t>
      </w:r>
      <w:r>
        <w:rPr>
          <w:sz w:val="19"/>
        </w:rPr>
        <w:t xml:space="preserve"> </w:t>
      </w:r>
      <w:r>
        <w:rPr>
          <w:w w:val="90"/>
          <w:sz w:val="19"/>
        </w:rPr>
        <w:t>assessment</w:t>
      </w:r>
      <w:r>
        <w:rPr>
          <w:sz w:val="19"/>
        </w:rPr>
        <w:t xml:space="preserve"> </w:t>
      </w:r>
      <w:r>
        <w:rPr>
          <w:w w:val="90"/>
          <w:sz w:val="19"/>
        </w:rPr>
        <w:t>and</w:t>
      </w:r>
      <w:r>
        <w:rPr>
          <w:sz w:val="19"/>
        </w:rPr>
        <w:t xml:space="preserve"> </w:t>
      </w:r>
      <w:r>
        <w:rPr>
          <w:w w:val="90"/>
          <w:sz w:val="19"/>
        </w:rPr>
        <w:t>verification</w:t>
      </w:r>
      <w:r>
        <w:rPr>
          <w:sz w:val="19"/>
        </w:rPr>
        <w:t xml:space="preserve"> </w:t>
      </w:r>
      <w:r>
        <w:rPr>
          <w:w w:val="90"/>
          <w:sz w:val="19"/>
        </w:rPr>
        <w:t>procedures</w:t>
      </w:r>
      <w:r>
        <w:rPr>
          <w:sz w:val="19"/>
        </w:rPr>
        <w:t xml:space="preserve"> </w:t>
      </w:r>
      <w:r>
        <w:rPr>
          <w:w w:val="90"/>
          <w:sz w:val="19"/>
        </w:rPr>
        <w:t>with</w:t>
      </w:r>
      <w:r>
        <w:rPr>
          <w:sz w:val="19"/>
        </w:rPr>
        <w:t xml:space="preserve"> </w:t>
      </w:r>
      <w:r>
        <w:rPr>
          <w:w w:val="90"/>
          <w:sz w:val="19"/>
        </w:rPr>
        <w:t>respect</w:t>
      </w:r>
      <w:r>
        <w:rPr>
          <w:sz w:val="19"/>
        </w:rPr>
        <w:t xml:space="preserve"> </w:t>
      </w:r>
      <w:r>
        <w:rPr>
          <w:w w:val="90"/>
          <w:sz w:val="19"/>
        </w:rPr>
        <w:t>to</w:t>
      </w:r>
      <w:r>
        <w:rPr>
          <w:sz w:val="19"/>
        </w:rPr>
        <w:t xml:space="preserve"> </w:t>
      </w:r>
      <w:r>
        <w:rPr>
          <w:w w:val="90"/>
          <w:sz w:val="19"/>
        </w:rPr>
        <w:t>the</w:t>
      </w:r>
      <w:r>
        <w:rPr>
          <w:sz w:val="19"/>
        </w:rPr>
        <w:t xml:space="preserve"> </w:t>
      </w:r>
      <w:r>
        <w:rPr>
          <w:w w:val="90"/>
          <w:sz w:val="19"/>
        </w:rPr>
        <w:t>specific</w:t>
      </w:r>
      <w:r>
        <w:rPr>
          <w:spacing w:val="80"/>
          <w:sz w:val="19"/>
        </w:rPr>
        <w:t xml:space="preserve"> </w:t>
      </w:r>
      <w:r>
        <w:rPr>
          <w:spacing w:val="-2"/>
          <w:sz w:val="19"/>
        </w:rPr>
        <w:t>cases.</w:t>
      </w:r>
    </w:p>
    <w:p w14:paraId="5EAE37C6" w14:textId="77777777" w:rsidR="00834089" w:rsidRDefault="00834089">
      <w:pPr>
        <w:pStyle w:val="BodyText"/>
        <w:rPr>
          <w:sz w:val="22"/>
        </w:rPr>
      </w:pPr>
    </w:p>
    <w:p w14:paraId="5EAE37C7" w14:textId="77777777" w:rsidR="00834089" w:rsidRDefault="00834089">
      <w:pPr>
        <w:pStyle w:val="BodyText"/>
        <w:spacing w:before="5"/>
        <w:rPr>
          <w:sz w:val="28"/>
        </w:rPr>
      </w:pPr>
    </w:p>
    <w:p w14:paraId="5EAE37C8" w14:textId="77777777" w:rsidR="00834089" w:rsidRDefault="00D016A6">
      <w:pPr>
        <w:ind w:left="642" w:right="679"/>
        <w:jc w:val="center"/>
        <w:rPr>
          <w:i/>
          <w:sz w:val="19"/>
        </w:rPr>
      </w:pPr>
      <w:r>
        <w:rPr>
          <w:i/>
          <w:w w:val="85"/>
          <w:sz w:val="19"/>
        </w:rPr>
        <w:t>Article</w:t>
      </w:r>
      <w:r>
        <w:rPr>
          <w:i/>
          <w:spacing w:val="11"/>
          <w:sz w:val="19"/>
        </w:rPr>
        <w:t xml:space="preserve"> </w:t>
      </w:r>
      <w:r>
        <w:rPr>
          <w:i/>
          <w:spacing w:val="-10"/>
          <w:sz w:val="19"/>
        </w:rPr>
        <w:t>5</w:t>
      </w:r>
    </w:p>
    <w:p w14:paraId="5EAE37C9" w14:textId="77777777" w:rsidR="00834089" w:rsidRDefault="00834089">
      <w:pPr>
        <w:pStyle w:val="BodyText"/>
        <w:rPr>
          <w:i/>
          <w:sz w:val="25"/>
        </w:rPr>
      </w:pPr>
    </w:p>
    <w:p w14:paraId="5EAE37CA" w14:textId="77777777" w:rsidR="00834089" w:rsidRDefault="00D016A6">
      <w:pPr>
        <w:pStyle w:val="Heading1"/>
        <w:ind w:left="642" w:right="680"/>
      </w:pPr>
      <w:r>
        <w:rPr>
          <w:spacing w:val="-2"/>
        </w:rPr>
        <w:t>Implementation</w:t>
      </w:r>
    </w:p>
    <w:p w14:paraId="5EAE37CB" w14:textId="77777777" w:rsidR="00834089" w:rsidRDefault="00834089">
      <w:pPr>
        <w:pStyle w:val="BodyText"/>
        <w:spacing w:before="7"/>
        <w:rPr>
          <w:rFonts w:ascii="Book Antiqua"/>
          <w:b/>
          <w:sz w:val="21"/>
        </w:rPr>
      </w:pPr>
    </w:p>
    <w:p w14:paraId="5EAE37CC" w14:textId="77777777" w:rsidR="00834089" w:rsidRDefault="00D016A6" w:rsidP="00284E53">
      <w:pPr>
        <w:pStyle w:val="ListParagraph"/>
        <w:numPr>
          <w:ilvl w:val="0"/>
          <w:numId w:val="9"/>
        </w:numPr>
        <w:tabs>
          <w:tab w:val="left" w:pos="546"/>
        </w:tabs>
        <w:spacing w:line="230" w:lineRule="auto"/>
        <w:ind w:right="132" w:firstLine="0"/>
        <w:jc w:val="both"/>
        <w:rPr>
          <w:sz w:val="19"/>
        </w:rPr>
      </w:pPr>
      <w:r>
        <w:rPr>
          <w:w w:val="90"/>
          <w:sz w:val="19"/>
        </w:rPr>
        <w:t>Manufacturers and applicants for authorisation for placing in service of infrastructure or for placing on the market of</w:t>
      </w:r>
      <w:r>
        <w:rPr>
          <w:sz w:val="19"/>
        </w:rPr>
        <w:t xml:space="preserve"> </w:t>
      </w:r>
      <w:r>
        <w:rPr>
          <w:w w:val="95"/>
          <w:sz w:val="19"/>
        </w:rPr>
        <w:t>vehicles</w:t>
      </w:r>
      <w:r>
        <w:rPr>
          <w:spacing w:val="-3"/>
          <w:w w:val="95"/>
          <w:sz w:val="19"/>
        </w:rPr>
        <w:t xml:space="preserve"> </w:t>
      </w:r>
      <w:r>
        <w:rPr>
          <w:w w:val="95"/>
          <w:sz w:val="19"/>
        </w:rPr>
        <w:t>shall</w:t>
      </w:r>
      <w:r>
        <w:rPr>
          <w:spacing w:val="-4"/>
          <w:w w:val="95"/>
          <w:sz w:val="19"/>
        </w:rPr>
        <w:t xml:space="preserve"> </w:t>
      </w:r>
      <w:r>
        <w:rPr>
          <w:w w:val="95"/>
          <w:sz w:val="19"/>
        </w:rPr>
        <w:t>ensure</w:t>
      </w:r>
      <w:r>
        <w:rPr>
          <w:spacing w:val="-3"/>
          <w:w w:val="95"/>
          <w:sz w:val="19"/>
        </w:rPr>
        <w:t xml:space="preserve"> </w:t>
      </w:r>
      <w:r>
        <w:rPr>
          <w:w w:val="95"/>
          <w:sz w:val="19"/>
        </w:rPr>
        <w:t>that</w:t>
      </w:r>
      <w:r>
        <w:rPr>
          <w:spacing w:val="-4"/>
          <w:w w:val="95"/>
          <w:sz w:val="19"/>
        </w:rPr>
        <w:t xml:space="preserve"> </w:t>
      </w:r>
      <w:r>
        <w:rPr>
          <w:w w:val="95"/>
          <w:sz w:val="19"/>
        </w:rPr>
        <w:t>subsystems</w:t>
      </w:r>
      <w:r>
        <w:rPr>
          <w:spacing w:val="-4"/>
          <w:w w:val="95"/>
          <w:sz w:val="19"/>
        </w:rPr>
        <w:t xml:space="preserve"> </w:t>
      </w:r>
      <w:r>
        <w:rPr>
          <w:w w:val="95"/>
          <w:sz w:val="19"/>
        </w:rPr>
        <w:t>referred</w:t>
      </w:r>
      <w:r>
        <w:rPr>
          <w:spacing w:val="-4"/>
          <w:w w:val="95"/>
          <w:sz w:val="19"/>
        </w:rPr>
        <w:t xml:space="preserve"> </w:t>
      </w:r>
      <w:r>
        <w:rPr>
          <w:w w:val="95"/>
          <w:sz w:val="19"/>
        </w:rPr>
        <w:t>to</w:t>
      </w:r>
      <w:r>
        <w:rPr>
          <w:spacing w:val="-6"/>
          <w:w w:val="95"/>
          <w:sz w:val="19"/>
        </w:rPr>
        <w:t xml:space="preserve"> </w:t>
      </w:r>
      <w:r>
        <w:rPr>
          <w:w w:val="95"/>
          <w:sz w:val="19"/>
        </w:rPr>
        <w:t>in</w:t>
      </w:r>
      <w:r>
        <w:rPr>
          <w:spacing w:val="-3"/>
          <w:w w:val="95"/>
          <w:sz w:val="19"/>
        </w:rPr>
        <w:t xml:space="preserve"> </w:t>
      </w:r>
      <w:r>
        <w:rPr>
          <w:w w:val="95"/>
          <w:sz w:val="19"/>
        </w:rPr>
        <w:t>Article</w:t>
      </w:r>
      <w:r>
        <w:rPr>
          <w:spacing w:val="-4"/>
          <w:w w:val="95"/>
          <w:sz w:val="19"/>
        </w:rPr>
        <w:t xml:space="preserve"> </w:t>
      </w:r>
      <w:r>
        <w:rPr>
          <w:w w:val="95"/>
          <w:sz w:val="19"/>
        </w:rPr>
        <w:t>2</w:t>
      </w:r>
      <w:r>
        <w:rPr>
          <w:spacing w:val="-4"/>
          <w:w w:val="95"/>
          <w:sz w:val="19"/>
        </w:rPr>
        <w:t xml:space="preserve"> </w:t>
      </w:r>
      <w:r>
        <w:rPr>
          <w:w w:val="95"/>
          <w:sz w:val="19"/>
        </w:rPr>
        <w:t>of</w:t>
      </w:r>
      <w:r>
        <w:rPr>
          <w:spacing w:val="-1"/>
          <w:w w:val="95"/>
          <w:sz w:val="19"/>
        </w:rPr>
        <w:t xml:space="preserve"> </w:t>
      </w:r>
      <w:r>
        <w:rPr>
          <w:w w:val="95"/>
          <w:sz w:val="19"/>
        </w:rPr>
        <w:t>this</w:t>
      </w:r>
      <w:r>
        <w:rPr>
          <w:spacing w:val="-4"/>
          <w:w w:val="95"/>
          <w:sz w:val="19"/>
        </w:rPr>
        <w:t xml:space="preserve"> </w:t>
      </w:r>
      <w:r>
        <w:rPr>
          <w:w w:val="95"/>
          <w:sz w:val="19"/>
        </w:rPr>
        <w:t>Regulation</w:t>
      </w:r>
      <w:r>
        <w:rPr>
          <w:spacing w:val="-4"/>
          <w:w w:val="95"/>
          <w:sz w:val="19"/>
        </w:rPr>
        <w:t xml:space="preserve"> </w:t>
      </w:r>
      <w:r>
        <w:rPr>
          <w:w w:val="95"/>
          <w:sz w:val="19"/>
        </w:rPr>
        <w:t>and</w:t>
      </w:r>
      <w:r>
        <w:rPr>
          <w:spacing w:val="-3"/>
          <w:w w:val="95"/>
          <w:sz w:val="19"/>
        </w:rPr>
        <w:t xml:space="preserve"> </w:t>
      </w:r>
      <w:r>
        <w:rPr>
          <w:w w:val="95"/>
          <w:sz w:val="19"/>
        </w:rPr>
        <w:t>intended</w:t>
      </w:r>
      <w:r>
        <w:rPr>
          <w:spacing w:val="-4"/>
          <w:w w:val="95"/>
          <w:sz w:val="19"/>
        </w:rPr>
        <w:t xml:space="preserve"> </w:t>
      </w:r>
      <w:r>
        <w:rPr>
          <w:w w:val="95"/>
          <w:sz w:val="19"/>
        </w:rPr>
        <w:t>to</w:t>
      </w:r>
      <w:r>
        <w:rPr>
          <w:spacing w:val="-5"/>
          <w:w w:val="95"/>
          <w:sz w:val="19"/>
        </w:rPr>
        <w:t xml:space="preserve"> </w:t>
      </w:r>
      <w:r>
        <w:rPr>
          <w:w w:val="95"/>
          <w:sz w:val="19"/>
        </w:rPr>
        <w:t>be</w:t>
      </w:r>
      <w:r>
        <w:rPr>
          <w:spacing w:val="-4"/>
          <w:w w:val="95"/>
          <w:sz w:val="19"/>
        </w:rPr>
        <w:t xml:space="preserve"> </w:t>
      </w:r>
      <w:r>
        <w:rPr>
          <w:w w:val="95"/>
          <w:sz w:val="19"/>
        </w:rPr>
        <w:t>used</w:t>
      </w:r>
      <w:r>
        <w:rPr>
          <w:spacing w:val="-3"/>
          <w:w w:val="95"/>
          <w:sz w:val="19"/>
        </w:rPr>
        <w:t xml:space="preserve"> </w:t>
      </w:r>
      <w:r>
        <w:rPr>
          <w:w w:val="95"/>
          <w:sz w:val="19"/>
        </w:rPr>
        <w:t>on</w:t>
      </w:r>
      <w:r>
        <w:rPr>
          <w:spacing w:val="-4"/>
          <w:w w:val="95"/>
          <w:sz w:val="19"/>
        </w:rPr>
        <w:t xml:space="preserve"> </w:t>
      </w:r>
      <w:r>
        <w:rPr>
          <w:w w:val="95"/>
          <w:sz w:val="19"/>
        </w:rPr>
        <w:t>the</w:t>
      </w:r>
      <w:r>
        <w:rPr>
          <w:spacing w:val="-4"/>
          <w:w w:val="95"/>
          <w:sz w:val="19"/>
        </w:rPr>
        <w:t xml:space="preserve"> </w:t>
      </w:r>
      <w:r>
        <w:rPr>
          <w:w w:val="95"/>
          <w:sz w:val="19"/>
        </w:rPr>
        <w:t>networks</w:t>
      </w:r>
      <w:r>
        <w:rPr>
          <w:sz w:val="19"/>
        </w:rPr>
        <w:t xml:space="preserve"> </w:t>
      </w:r>
      <w:r>
        <w:rPr>
          <w:w w:val="95"/>
          <w:sz w:val="19"/>
        </w:rPr>
        <w:t>referred</w:t>
      </w:r>
      <w:r>
        <w:rPr>
          <w:spacing w:val="-2"/>
          <w:w w:val="95"/>
          <w:sz w:val="19"/>
        </w:rPr>
        <w:t xml:space="preserve"> </w:t>
      </w:r>
      <w:r>
        <w:rPr>
          <w:w w:val="95"/>
          <w:sz w:val="19"/>
        </w:rPr>
        <w:t>to</w:t>
      </w:r>
      <w:r>
        <w:rPr>
          <w:spacing w:val="-3"/>
          <w:w w:val="95"/>
          <w:sz w:val="19"/>
        </w:rPr>
        <w:t xml:space="preserve"> </w:t>
      </w:r>
      <w:r>
        <w:rPr>
          <w:w w:val="95"/>
          <w:sz w:val="19"/>
        </w:rPr>
        <w:t>in Article</w:t>
      </w:r>
      <w:r>
        <w:rPr>
          <w:spacing w:val="-1"/>
          <w:w w:val="95"/>
          <w:sz w:val="19"/>
        </w:rPr>
        <w:t xml:space="preserve"> </w:t>
      </w:r>
      <w:r>
        <w:rPr>
          <w:w w:val="95"/>
          <w:sz w:val="19"/>
        </w:rPr>
        <w:t>2(1)</w:t>
      </w:r>
      <w:r>
        <w:rPr>
          <w:spacing w:val="-2"/>
          <w:w w:val="95"/>
          <w:sz w:val="19"/>
        </w:rPr>
        <w:t xml:space="preserve"> </w:t>
      </w:r>
      <w:r>
        <w:rPr>
          <w:w w:val="95"/>
          <w:sz w:val="19"/>
        </w:rPr>
        <w:t>of</w:t>
      </w:r>
      <w:r>
        <w:rPr>
          <w:spacing w:val="-1"/>
          <w:w w:val="95"/>
          <w:sz w:val="19"/>
        </w:rPr>
        <w:t xml:space="preserve"> </w:t>
      </w:r>
      <w:r>
        <w:rPr>
          <w:w w:val="95"/>
          <w:sz w:val="19"/>
        </w:rPr>
        <w:t>Directive (EU)</w:t>
      </w:r>
      <w:r>
        <w:rPr>
          <w:spacing w:val="-1"/>
          <w:w w:val="95"/>
          <w:sz w:val="19"/>
        </w:rPr>
        <w:t xml:space="preserve"> </w:t>
      </w:r>
      <w:r>
        <w:rPr>
          <w:w w:val="95"/>
          <w:sz w:val="19"/>
        </w:rPr>
        <w:t>2016/797</w:t>
      </w:r>
      <w:r>
        <w:rPr>
          <w:spacing w:val="-1"/>
          <w:w w:val="95"/>
          <w:sz w:val="19"/>
        </w:rPr>
        <w:t xml:space="preserve"> </w:t>
      </w:r>
      <w:r>
        <w:rPr>
          <w:w w:val="95"/>
          <w:sz w:val="19"/>
        </w:rPr>
        <w:t>comply</w:t>
      </w:r>
      <w:r>
        <w:rPr>
          <w:spacing w:val="-3"/>
          <w:w w:val="95"/>
          <w:sz w:val="19"/>
        </w:rPr>
        <w:t xml:space="preserve"> </w:t>
      </w:r>
      <w:r>
        <w:rPr>
          <w:w w:val="95"/>
          <w:sz w:val="19"/>
        </w:rPr>
        <w:t>with</w:t>
      </w:r>
      <w:r>
        <w:rPr>
          <w:spacing w:val="-1"/>
          <w:w w:val="95"/>
          <w:sz w:val="19"/>
        </w:rPr>
        <w:t xml:space="preserve"> </w:t>
      </w:r>
      <w:r>
        <w:rPr>
          <w:w w:val="95"/>
          <w:sz w:val="19"/>
        </w:rPr>
        <w:t>the</w:t>
      </w:r>
      <w:r>
        <w:rPr>
          <w:spacing w:val="-1"/>
          <w:w w:val="95"/>
          <w:sz w:val="19"/>
        </w:rPr>
        <w:t xml:space="preserve"> </w:t>
      </w:r>
      <w:r>
        <w:rPr>
          <w:w w:val="95"/>
          <w:sz w:val="19"/>
        </w:rPr>
        <w:t>TSI</w:t>
      </w:r>
      <w:r>
        <w:rPr>
          <w:spacing w:val="-1"/>
          <w:w w:val="95"/>
          <w:sz w:val="19"/>
        </w:rPr>
        <w:t xml:space="preserve"> </w:t>
      </w:r>
      <w:r>
        <w:rPr>
          <w:w w:val="95"/>
          <w:sz w:val="19"/>
        </w:rPr>
        <w:t>set</w:t>
      </w:r>
      <w:r>
        <w:rPr>
          <w:spacing w:val="-2"/>
          <w:w w:val="95"/>
          <w:sz w:val="19"/>
        </w:rPr>
        <w:t xml:space="preserve"> </w:t>
      </w:r>
      <w:r>
        <w:rPr>
          <w:w w:val="95"/>
          <w:sz w:val="19"/>
        </w:rPr>
        <w:t>out</w:t>
      </w:r>
      <w:r>
        <w:rPr>
          <w:spacing w:val="-2"/>
          <w:w w:val="95"/>
          <w:sz w:val="19"/>
        </w:rPr>
        <w:t xml:space="preserve"> </w:t>
      </w:r>
      <w:r>
        <w:rPr>
          <w:w w:val="95"/>
          <w:sz w:val="19"/>
        </w:rPr>
        <w:t>in Annex</w:t>
      </w:r>
      <w:r>
        <w:rPr>
          <w:spacing w:val="-2"/>
          <w:w w:val="95"/>
          <w:sz w:val="19"/>
        </w:rPr>
        <w:t xml:space="preserve"> </w:t>
      </w:r>
      <w:r>
        <w:rPr>
          <w:w w:val="95"/>
          <w:sz w:val="19"/>
        </w:rPr>
        <w:t>I</w:t>
      </w:r>
      <w:r>
        <w:rPr>
          <w:spacing w:val="-1"/>
          <w:w w:val="95"/>
          <w:sz w:val="19"/>
        </w:rPr>
        <w:t xml:space="preserve"> </w:t>
      </w:r>
      <w:r>
        <w:rPr>
          <w:w w:val="95"/>
          <w:sz w:val="19"/>
        </w:rPr>
        <w:t>of this</w:t>
      </w:r>
      <w:r>
        <w:rPr>
          <w:spacing w:val="-1"/>
          <w:w w:val="95"/>
          <w:sz w:val="19"/>
        </w:rPr>
        <w:t xml:space="preserve"> </w:t>
      </w:r>
      <w:r>
        <w:rPr>
          <w:w w:val="95"/>
          <w:sz w:val="19"/>
        </w:rPr>
        <w:t>Regulation.</w:t>
      </w:r>
    </w:p>
    <w:p w14:paraId="5EAE37CD" w14:textId="77777777" w:rsidR="00834089" w:rsidRDefault="00834089">
      <w:pPr>
        <w:pStyle w:val="BodyText"/>
        <w:spacing w:before="11"/>
        <w:rPr>
          <w:sz w:val="22"/>
        </w:rPr>
      </w:pPr>
    </w:p>
    <w:p w14:paraId="5EAE37CE" w14:textId="77777777" w:rsidR="00834089" w:rsidRDefault="00D016A6" w:rsidP="00284E53">
      <w:pPr>
        <w:pStyle w:val="ListParagraph"/>
        <w:numPr>
          <w:ilvl w:val="0"/>
          <w:numId w:val="9"/>
        </w:numPr>
        <w:tabs>
          <w:tab w:val="left" w:pos="546"/>
        </w:tabs>
        <w:spacing w:line="230" w:lineRule="auto"/>
        <w:ind w:right="136" w:firstLine="0"/>
        <w:jc w:val="both"/>
        <w:rPr>
          <w:sz w:val="19"/>
        </w:rPr>
      </w:pPr>
      <w:bookmarkStart w:id="38" w:name="Art._6_Availability_of_products"/>
      <w:bookmarkEnd w:id="38"/>
      <w:r>
        <w:rPr>
          <w:w w:val="90"/>
          <w:sz w:val="19"/>
        </w:rPr>
        <w:t>Manufacturers and infrastructure managers, railway undertakings, or any other entity responsible for the rail vehicle</w:t>
      </w:r>
      <w:r>
        <w:rPr>
          <w:spacing w:val="40"/>
          <w:sz w:val="19"/>
        </w:rPr>
        <w:t xml:space="preserve"> </w:t>
      </w:r>
      <w:r>
        <w:rPr>
          <w:sz w:val="19"/>
        </w:rPr>
        <w:t>or infrastructure, shall</w:t>
      </w:r>
      <w:r>
        <w:rPr>
          <w:spacing w:val="-1"/>
          <w:sz w:val="19"/>
        </w:rPr>
        <w:t xml:space="preserve"> </w:t>
      </w:r>
      <w:r>
        <w:rPr>
          <w:sz w:val="19"/>
        </w:rPr>
        <w:t>ensure that subsystems</w:t>
      </w:r>
      <w:r>
        <w:rPr>
          <w:spacing w:val="-1"/>
          <w:sz w:val="19"/>
        </w:rPr>
        <w:t xml:space="preserve"> </w:t>
      </w:r>
      <w:r>
        <w:rPr>
          <w:sz w:val="19"/>
        </w:rPr>
        <w:t>referred</w:t>
      </w:r>
      <w:r>
        <w:rPr>
          <w:spacing w:val="-1"/>
          <w:sz w:val="19"/>
        </w:rPr>
        <w:t xml:space="preserve"> </w:t>
      </w:r>
      <w:r>
        <w:rPr>
          <w:sz w:val="19"/>
        </w:rPr>
        <w:t>to</w:t>
      </w:r>
      <w:r>
        <w:rPr>
          <w:spacing w:val="-1"/>
          <w:sz w:val="19"/>
        </w:rPr>
        <w:t xml:space="preserve"> </w:t>
      </w:r>
      <w:r>
        <w:rPr>
          <w:sz w:val="19"/>
        </w:rPr>
        <w:t>in Article 2 comply with the specification maintenance requirements</w:t>
      </w:r>
      <w:r>
        <w:rPr>
          <w:spacing w:val="-8"/>
          <w:sz w:val="19"/>
        </w:rPr>
        <w:t xml:space="preserve"> </w:t>
      </w:r>
      <w:r>
        <w:rPr>
          <w:sz w:val="19"/>
        </w:rPr>
        <w:t>set</w:t>
      </w:r>
      <w:r>
        <w:rPr>
          <w:spacing w:val="-10"/>
          <w:sz w:val="19"/>
        </w:rPr>
        <w:t xml:space="preserve"> </w:t>
      </w:r>
      <w:r>
        <w:rPr>
          <w:sz w:val="19"/>
        </w:rPr>
        <w:t>out</w:t>
      </w:r>
      <w:r>
        <w:rPr>
          <w:spacing w:val="-8"/>
          <w:sz w:val="19"/>
        </w:rPr>
        <w:t xml:space="preserve"> </w:t>
      </w:r>
      <w:r>
        <w:rPr>
          <w:sz w:val="19"/>
        </w:rPr>
        <w:t>in</w:t>
      </w:r>
      <w:r>
        <w:rPr>
          <w:spacing w:val="-10"/>
          <w:sz w:val="19"/>
        </w:rPr>
        <w:t xml:space="preserve"> </w:t>
      </w:r>
      <w:r>
        <w:rPr>
          <w:sz w:val="19"/>
        </w:rPr>
        <w:t>point</w:t>
      </w:r>
      <w:r>
        <w:rPr>
          <w:spacing w:val="-9"/>
          <w:sz w:val="19"/>
        </w:rPr>
        <w:t xml:space="preserve"> </w:t>
      </w:r>
      <w:r>
        <w:rPr>
          <w:sz w:val="19"/>
        </w:rPr>
        <w:t>7.2.10</w:t>
      </w:r>
      <w:r>
        <w:rPr>
          <w:spacing w:val="-8"/>
          <w:sz w:val="19"/>
        </w:rPr>
        <w:t xml:space="preserve"> </w:t>
      </w:r>
      <w:r>
        <w:rPr>
          <w:sz w:val="19"/>
        </w:rPr>
        <w:t>of</w:t>
      </w:r>
      <w:r>
        <w:rPr>
          <w:spacing w:val="-8"/>
          <w:sz w:val="19"/>
        </w:rPr>
        <w:t xml:space="preserve"> </w:t>
      </w:r>
      <w:r>
        <w:rPr>
          <w:sz w:val="19"/>
        </w:rPr>
        <w:t>Annex</w:t>
      </w:r>
      <w:r>
        <w:rPr>
          <w:spacing w:val="-8"/>
          <w:sz w:val="19"/>
        </w:rPr>
        <w:t xml:space="preserve"> </w:t>
      </w:r>
      <w:r>
        <w:rPr>
          <w:sz w:val="19"/>
        </w:rPr>
        <w:t>I.</w:t>
      </w:r>
    </w:p>
    <w:p w14:paraId="5EAE37CF" w14:textId="77777777" w:rsidR="00834089" w:rsidRDefault="00834089">
      <w:pPr>
        <w:pStyle w:val="BodyText"/>
        <w:spacing w:before="11"/>
        <w:rPr>
          <w:sz w:val="22"/>
        </w:rPr>
      </w:pPr>
    </w:p>
    <w:p w14:paraId="5EAE37D0" w14:textId="77777777" w:rsidR="00834089" w:rsidRDefault="00D016A6" w:rsidP="00284E53">
      <w:pPr>
        <w:pStyle w:val="ListParagraph"/>
        <w:numPr>
          <w:ilvl w:val="0"/>
          <w:numId w:val="9"/>
        </w:numPr>
        <w:tabs>
          <w:tab w:val="left" w:pos="546"/>
        </w:tabs>
        <w:spacing w:line="230" w:lineRule="auto"/>
        <w:ind w:right="135" w:firstLine="0"/>
        <w:jc w:val="both"/>
        <w:rPr>
          <w:sz w:val="19"/>
        </w:rPr>
      </w:pPr>
      <w:r>
        <w:rPr>
          <w:w w:val="95"/>
          <w:sz w:val="19"/>
        </w:rPr>
        <w:t>Notified</w:t>
      </w:r>
      <w:r>
        <w:rPr>
          <w:spacing w:val="-9"/>
          <w:w w:val="95"/>
          <w:sz w:val="19"/>
        </w:rPr>
        <w:t xml:space="preserve"> </w:t>
      </w:r>
      <w:r>
        <w:rPr>
          <w:w w:val="95"/>
          <w:sz w:val="19"/>
        </w:rPr>
        <w:t>bodies</w:t>
      </w:r>
      <w:r>
        <w:rPr>
          <w:spacing w:val="-8"/>
          <w:w w:val="95"/>
          <w:sz w:val="19"/>
        </w:rPr>
        <w:t xml:space="preserve"> </w:t>
      </w:r>
      <w:r>
        <w:rPr>
          <w:w w:val="95"/>
          <w:sz w:val="19"/>
        </w:rPr>
        <w:t>shall</w:t>
      </w:r>
      <w:r>
        <w:rPr>
          <w:spacing w:val="-9"/>
          <w:w w:val="95"/>
          <w:sz w:val="19"/>
        </w:rPr>
        <w:t xml:space="preserve"> </w:t>
      </w:r>
      <w:r>
        <w:rPr>
          <w:w w:val="95"/>
          <w:sz w:val="19"/>
        </w:rPr>
        <w:t>ensure</w:t>
      </w:r>
      <w:r>
        <w:rPr>
          <w:spacing w:val="-8"/>
          <w:w w:val="95"/>
          <w:sz w:val="19"/>
        </w:rPr>
        <w:t xml:space="preserve"> </w:t>
      </w:r>
      <w:r>
        <w:rPr>
          <w:w w:val="95"/>
          <w:sz w:val="19"/>
        </w:rPr>
        <w:t>that</w:t>
      </w:r>
      <w:r>
        <w:rPr>
          <w:spacing w:val="-8"/>
          <w:w w:val="95"/>
          <w:sz w:val="19"/>
        </w:rPr>
        <w:t xml:space="preserve"> </w:t>
      </w:r>
      <w:r>
        <w:rPr>
          <w:w w:val="95"/>
          <w:sz w:val="19"/>
        </w:rPr>
        <w:t>certificates</w:t>
      </w:r>
      <w:r>
        <w:rPr>
          <w:spacing w:val="-9"/>
          <w:w w:val="95"/>
          <w:sz w:val="19"/>
        </w:rPr>
        <w:t xml:space="preserve"> </w:t>
      </w:r>
      <w:r>
        <w:rPr>
          <w:w w:val="95"/>
          <w:sz w:val="19"/>
        </w:rPr>
        <w:t>based</w:t>
      </w:r>
      <w:r>
        <w:rPr>
          <w:spacing w:val="-8"/>
          <w:w w:val="95"/>
          <w:sz w:val="19"/>
        </w:rPr>
        <w:t xml:space="preserve"> </w:t>
      </w:r>
      <w:r>
        <w:rPr>
          <w:w w:val="95"/>
          <w:sz w:val="19"/>
        </w:rPr>
        <w:t>on</w:t>
      </w:r>
      <w:r>
        <w:rPr>
          <w:spacing w:val="-8"/>
          <w:w w:val="95"/>
          <w:sz w:val="19"/>
        </w:rPr>
        <w:t xml:space="preserve"> </w:t>
      </w:r>
      <w:r>
        <w:rPr>
          <w:w w:val="95"/>
          <w:sz w:val="19"/>
        </w:rPr>
        <w:t>Chapter</w:t>
      </w:r>
      <w:r>
        <w:rPr>
          <w:spacing w:val="-9"/>
          <w:w w:val="95"/>
          <w:sz w:val="19"/>
        </w:rPr>
        <w:t xml:space="preserve"> </w:t>
      </w:r>
      <w:r>
        <w:rPr>
          <w:w w:val="95"/>
          <w:sz w:val="19"/>
        </w:rPr>
        <w:t>6</w:t>
      </w:r>
      <w:r>
        <w:rPr>
          <w:spacing w:val="-8"/>
          <w:w w:val="95"/>
          <w:sz w:val="19"/>
        </w:rPr>
        <w:t xml:space="preserve"> </w:t>
      </w:r>
      <w:r>
        <w:rPr>
          <w:w w:val="95"/>
          <w:sz w:val="19"/>
        </w:rPr>
        <w:t>of</w:t>
      </w:r>
      <w:r>
        <w:rPr>
          <w:spacing w:val="-9"/>
          <w:w w:val="95"/>
          <w:sz w:val="19"/>
        </w:rPr>
        <w:t xml:space="preserve"> </w:t>
      </w:r>
      <w:r>
        <w:rPr>
          <w:w w:val="95"/>
          <w:sz w:val="19"/>
        </w:rPr>
        <w:t>Annex</w:t>
      </w:r>
      <w:r>
        <w:rPr>
          <w:spacing w:val="-8"/>
          <w:w w:val="95"/>
          <w:sz w:val="19"/>
        </w:rPr>
        <w:t xml:space="preserve"> </w:t>
      </w:r>
      <w:r>
        <w:rPr>
          <w:w w:val="95"/>
          <w:sz w:val="19"/>
        </w:rPr>
        <w:t>I</w:t>
      </w:r>
      <w:r>
        <w:rPr>
          <w:spacing w:val="-8"/>
          <w:w w:val="95"/>
          <w:sz w:val="19"/>
        </w:rPr>
        <w:t xml:space="preserve"> </w:t>
      </w:r>
      <w:r>
        <w:rPr>
          <w:w w:val="95"/>
          <w:sz w:val="19"/>
        </w:rPr>
        <w:t>of</w:t>
      </w:r>
      <w:r>
        <w:rPr>
          <w:spacing w:val="-9"/>
          <w:w w:val="95"/>
          <w:sz w:val="19"/>
        </w:rPr>
        <w:t xml:space="preserve"> </w:t>
      </w:r>
      <w:r>
        <w:rPr>
          <w:w w:val="95"/>
          <w:sz w:val="19"/>
        </w:rPr>
        <w:t>this</w:t>
      </w:r>
      <w:r>
        <w:rPr>
          <w:spacing w:val="-8"/>
          <w:w w:val="95"/>
          <w:sz w:val="19"/>
        </w:rPr>
        <w:t xml:space="preserve"> </w:t>
      </w:r>
      <w:r>
        <w:rPr>
          <w:w w:val="95"/>
          <w:sz w:val="19"/>
        </w:rPr>
        <w:t>Regulation</w:t>
      </w:r>
      <w:r>
        <w:rPr>
          <w:spacing w:val="-8"/>
          <w:w w:val="95"/>
          <w:sz w:val="19"/>
        </w:rPr>
        <w:t xml:space="preserve"> </w:t>
      </w:r>
      <w:r>
        <w:rPr>
          <w:w w:val="95"/>
          <w:sz w:val="19"/>
        </w:rPr>
        <w:t>are</w:t>
      </w:r>
      <w:r>
        <w:rPr>
          <w:spacing w:val="-9"/>
          <w:w w:val="95"/>
          <w:sz w:val="19"/>
        </w:rPr>
        <w:t xml:space="preserve"> </w:t>
      </w:r>
      <w:r>
        <w:rPr>
          <w:w w:val="95"/>
          <w:sz w:val="19"/>
        </w:rPr>
        <w:t>issued</w:t>
      </w:r>
      <w:r>
        <w:rPr>
          <w:spacing w:val="-8"/>
          <w:w w:val="95"/>
          <w:sz w:val="19"/>
        </w:rPr>
        <w:t xml:space="preserve"> </w:t>
      </w:r>
      <w:r>
        <w:rPr>
          <w:w w:val="95"/>
          <w:sz w:val="19"/>
        </w:rPr>
        <w:t>within</w:t>
      </w:r>
      <w:r>
        <w:rPr>
          <w:spacing w:val="-8"/>
          <w:w w:val="95"/>
          <w:sz w:val="19"/>
        </w:rPr>
        <w:t xml:space="preserve"> </w:t>
      </w:r>
      <w:r>
        <w:rPr>
          <w:w w:val="95"/>
          <w:sz w:val="19"/>
        </w:rPr>
        <w:t>their</w:t>
      </w:r>
      <w:r>
        <w:rPr>
          <w:sz w:val="19"/>
        </w:rPr>
        <w:t xml:space="preserve"> responsibilities for interoperability constituents or subsystems in accordance with Articles 10 or 15 of Directive </w:t>
      </w:r>
      <w:r>
        <w:rPr>
          <w:spacing w:val="-2"/>
          <w:sz w:val="19"/>
        </w:rPr>
        <w:t>(EU)</w:t>
      </w:r>
      <w:r>
        <w:rPr>
          <w:spacing w:val="-8"/>
          <w:sz w:val="19"/>
        </w:rPr>
        <w:t xml:space="preserve"> </w:t>
      </w:r>
      <w:r>
        <w:rPr>
          <w:spacing w:val="-2"/>
          <w:sz w:val="19"/>
        </w:rPr>
        <w:t>2016/797,</w:t>
      </w:r>
      <w:r>
        <w:rPr>
          <w:spacing w:val="-8"/>
          <w:sz w:val="19"/>
        </w:rPr>
        <w:t xml:space="preserve"> </w:t>
      </w:r>
      <w:r>
        <w:rPr>
          <w:spacing w:val="-2"/>
          <w:sz w:val="19"/>
        </w:rPr>
        <w:t>respectively.</w:t>
      </w:r>
    </w:p>
    <w:p w14:paraId="5EAE37D1" w14:textId="77777777" w:rsidR="00834089" w:rsidRDefault="00834089">
      <w:pPr>
        <w:pStyle w:val="BodyText"/>
        <w:spacing w:before="11"/>
        <w:rPr>
          <w:sz w:val="22"/>
        </w:rPr>
      </w:pPr>
    </w:p>
    <w:p w14:paraId="5EAE37D2" w14:textId="77777777" w:rsidR="00834089" w:rsidRDefault="00D016A6" w:rsidP="00284E53">
      <w:pPr>
        <w:pStyle w:val="ListParagraph"/>
        <w:numPr>
          <w:ilvl w:val="0"/>
          <w:numId w:val="9"/>
        </w:numPr>
        <w:tabs>
          <w:tab w:val="left" w:pos="546"/>
        </w:tabs>
        <w:spacing w:line="230" w:lineRule="auto"/>
        <w:ind w:right="134" w:firstLine="0"/>
        <w:jc w:val="both"/>
        <w:rPr>
          <w:sz w:val="19"/>
        </w:rPr>
      </w:pPr>
      <w:r>
        <w:rPr>
          <w:w w:val="90"/>
          <w:sz w:val="19"/>
        </w:rPr>
        <w:t>Member</w:t>
      </w:r>
      <w:r>
        <w:rPr>
          <w:spacing w:val="9"/>
          <w:sz w:val="19"/>
        </w:rPr>
        <w:t xml:space="preserve"> </w:t>
      </w:r>
      <w:r>
        <w:rPr>
          <w:w w:val="90"/>
          <w:sz w:val="19"/>
        </w:rPr>
        <w:t>States</w:t>
      </w:r>
      <w:r>
        <w:rPr>
          <w:spacing w:val="9"/>
          <w:sz w:val="19"/>
        </w:rPr>
        <w:t xml:space="preserve"> </w:t>
      </w:r>
      <w:r>
        <w:rPr>
          <w:w w:val="90"/>
          <w:sz w:val="19"/>
        </w:rPr>
        <w:t>shall</w:t>
      </w:r>
      <w:r>
        <w:rPr>
          <w:spacing w:val="9"/>
          <w:sz w:val="19"/>
        </w:rPr>
        <w:t xml:space="preserve"> </w:t>
      </w:r>
      <w:r>
        <w:rPr>
          <w:w w:val="90"/>
          <w:sz w:val="19"/>
        </w:rPr>
        <w:t>notify</w:t>
      </w:r>
      <w:r>
        <w:rPr>
          <w:spacing w:val="11"/>
          <w:sz w:val="19"/>
        </w:rPr>
        <w:t xml:space="preserve"> </w:t>
      </w:r>
      <w:r>
        <w:rPr>
          <w:w w:val="90"/>
          <w:sz w:val="19"/>
        </w:rPr>
        <w:t>their</w:t>
      </w:r>
      <w:r>
        <w:rPr>
          <w:spacing w:val="14"/>
          <w:sz w:val="19"/>
        </w:rPr>
        <w:t xml:space="preserve"> </w:t>
      </w:r>
      <w:r>
        <w:rPr>
          <w:w w:val="90"/>
          <w:sz w:val="19"/>
        </w:rPr>
        <w:t>national</w:t>
      </w:r>
      <w:r>
        <w:rPr>
          <w:spacing w:val="9"/>
          <w:sz w:val="19"/>
        </w:rPr>
        <w:t xml:space="preserve"> </w:t>
      </w:r>
      <w:r>
        <w:rPr>
          <w:w w:val="90"/>
          <w:sz w:val="19"/>
        </w:rPr>
        <w:t>implementation</w:t>
      </w:r>
      <w:r>
        <w:rPr>
          <w:sz w:val="19"/>
        </w:rPr>
        <w:t xml:space="preserve"> </w:t>
      </w:r>
      <w:r>
        <w:rPr>
          <w:w w:val="90"/>
          <w:sz w:val="19"/>
        </w:rPr>
        <w:t>plan</w:t>
      </w:r>
      <w:r>
        <w:rPr>
          <w:spacing w:val="8"/>
          <w:sz w:val="19"/>
        </w:rPr>
        <w:t xml:space="preserve"> </w:t>
      </w:r>
      <w:r>
        <w:rPr>
          <w:w w:val="90"/>
          <w:sz w:val="19"/>
        </w:rPr>
        <w:t>drawn</w:t>
      </w:r>
      <w:r>
        <w:rPr>
          <w:spacing w:val="11"/>
          <w:sz w:val="19"/>
        </w:rPr>
        <w:t xml:space="preserve"> </w:t>
      </w:r>
      <w:r>
        <w:rPr>
          <w:w w:val="90"/>
          <w:sz w:val="19"/>
        </w:rPr>
        <w:t>up</w:t>
      </w:r>
      <w:r>
        <w:rPr>
          <w:spacing w:val="9"/>
          <w:sz w:val="19"/>
        </w:rPr>
        <w:t xml:space="preserve"> </w:t>
      </w:r>
      <w:r>
        <w:rPr>
          <w:w w:val="90"/>
          <w:sz w:val="19"/>
        </w:rPr>
        <w:t>in</w:t>
      </w:r>
      <w:r>
        <w:rPr>
          <w:spacing w:val="9"/>
          <w:sz w:val="19"/>
        </w:rPr>
        <w:t xml:space="preserve"> </w:t>
      </w:r>
      <w:r>
        <w:rPr>
          <w:w w:val="90"/>
          <w:sz w:val="19"/>
        </w:rPr>
        <w:t>accordance</w:t>
      </w:r>
      <w:r>
        <w:rPr>
          <w:spacing w:val="9"/>
          <w:sz w:val="19"/>
        </w:rPr>
        <w:t xml:space="preserve"> </w:t>
      </w:r>
      <w:r>
        <w:rPr>
          <w:w w:val="90"/>
          <w:sz w:val="19"/>
        </w:rPr>
        <w:t>with</w:t>
      </w:r>
      <w:r>
        <w:rPr>
          <w:spacing w:val="9"/>
          <w:sz w:val="19"/>
        </w:rPr>
        <w:t xml:space="preserve"> </w:t>
      </w:r>
      <w:r>
        <w:rPr>
          <w:w w:val="90"/>
          <w:sz w:val="19"/>
        </w:rPr>
        <w:t>point</w:t>
      </w:r>
      <w:r>
        <w:rPr>
          <w:spacing w:val="9"/>
          <w:sz w:val="19"/>
        </w:rPr>
        <w:t xml:space="preserve"> </w:t>
      </w:r>
      <w:r>
        <w:rPr>
          <w:w w:val="90"/>
          <w:sz w:val="19"/>
        </w:rPr>
        <w:t>7.4.4</w:t>
      </w:r>
      <w:r>
        <w:rPr>
          <w:spacing w:val="9"/>
          <w:sz w:val="19"/>
        </w:rPr>
        <w:t xml:space="preserve"> </w:t>
      </w:r>
      <w:r>
        <w:rPr>
          <w:w w:val="90"/>
          <w:sz w:val="19"/>
        </w:rPr>
        <w:t>of</w:t>
      </w:r>
      <w:r>
        <w:rPr>
          <w:spacing w:val="14"/>
          <w:sz w:val="19"/>
        </w:rPr>
        <w:t xml:space="preserve"> </w:t>
      </w:r>
      <w:r>
        <w:rPr>
          <w:w w:val="90"/>
          <w:sz w:val="19"/>
        </w:rPr>
        <w:t>the</w:t>
      </w:r>
      <w:r>
        <w:rPr>
          <w:spacing w:val="11"/>
          <w:sz w:val="19"/>
        </w:rPr>
        <w:t xml:space="preserve"> </w:t>
      </w:r>
      <w:r>
        <w:rPr>
          <w:w w:val="90"/>
          <w:sz w:val="19"/>
        </w:rPr>
        <w:t>Annex</w:t>
      </w:r>
      <w:r>
        <w:rPr>
          <w:sz w:val="19"/>
        </w:rPr>
        <w:t xml:space="preserve"> I</w:t>
      </w:r>
      <w:r>
        <w:rPr>
          <w:spacing w:val="-5"/>
          <w:sz w:val="19"/>
        </w:rPr>
        <w:t xml:space="preserve"> </w:t>
      </w:r>
      <w:r>
        <w:rPr>
          <w:sz w:val="19"/>
        </w:rPr>
        <w:t>to</w:t>
      </w:r>
      <w:r>
        <w:rPr>
          <w:spacing w:val="-7"/>
          <w:sz w:val="19"/>
        </w:rPr>
        <w:t xml:space="preserve"> </w:t>
      </w:r>
      <w:r>
        <w:rPr>
          <w:sz w:val="19"/>
        </w:rPr>
        <w:t>the</w:t>
      </w:r>
      <w:r>
        <w:rPr>
          <w:spacing w:val="-5"/>
          <w:sz w:val="19"/>
        </w:rPr>
        <w:t xml:space="preserve"> </w:t>
      </w:r>
      <w:r>
        <w:rPr>
          <w:sz w:val="19"/>
        </w:rPr>
        <w:t>Commission</w:t>
      </w:r>
      <w:r>
        <w:rPr>
          <w:spacing w:val="-5"/>
          <w:sz w:val="19"/>
        </w:rPr>
        <w:t xml:space="preserve"> </w:t>
      </w:r>
      <w:r>
        <w:rPr>
          <w:sz w:val="19"/>
        </w:rPr>
        <w:t>and</w:t>
      </w:r>
      <w:r>
        <w:rPr>
          <w:spacing w:val="-6"/>
          <w:sz w:val="19"/>
        </w:rPr>
        <w:t xml:space="preserve"> </w:t>
      </w:r>
      <w:r>
        <w:rPr>
          <w:sz w:val="19"/>
        </w:rPr>
        <w:t>the</w:t>
      </w:r>
      <w:r>
        <w:rPr>
          <w:spacing w:val="-5"/>
          <w:sz w:val="19"/>
        </w:rPr>
        <w:t xml:space="preserve"> </w:t>
      </w:r>
      <w:r>
        <w:rPr>
          <w:sz w:val="19"/>
        </w:rPr>
        <w:t>Agency</w:t>
      </w:r>
      <w:r>
        <w:rPr>
          <w:spacing w:val="-5"/>
          <w:sz w:val="19"/>
        </w:rPr>
        <w:t xml:space="preserve"> </w:t>
      </w:r>
      <w:r>
        <w:rPr>
          <w:sz w:val="19"/>
        </w:rPr>
        <w:t>by</w:t>
      </w:r>
      <w:r>
        <w:rPr>
          <w:spacing w:val="-6"/>
          <w:sz w:val="19"/>
        </w:rPr>
        <w:t xml:space="preserve"> </w:t>
      </w:r>
      <w:r>
        <w:rPr>
          <w:sz w:val="19"/>
        </w:rPr>
        <w:t>15</w:t>
      </w:r>
      <w:r>
        <w:rPr>
          <w:spacing w:val="-5"/>
          <w:sz w:val="19"/>
        </w:rPr>
        <w:t xml:space="preserve"> </w:t>
      </w:r>
      <w:r>
        <w:rPr>
          <w:sz w:val="19"/>
        </w:rPr>
        <w:t>June</w:t>
      </w:r>
      <w:r>
        <w:rPr>
          <w:spacing w:val="-6"/>
          <w:sz w:val="19"/>
        </w:rPr>
        <w:t xml:space="preserve"> </w:t>
      </w:r>
      <w:r>
        <w:rPr>
          <w:sz w:val="19"/>
        </w:rPr>
        <w:t>2024.</w:t>
      </w:r>
    </w:p>
    <w:p w14:paraId="5EAE37D3" w14:textId="77777777" w:rsidR="00834089" w:rsidRDefault="00834089">
      <w:pPr>
        <w:pStyle w:val="BodyText"/>
        <w:rPr>
          <w:sz w:val="22"/>
        </w:rPr>
      </w:pPr>
    </w:p>
    <w:p w14:paraId="5EAE37D4" w14:textId="77777777" w:rsidR="00834089" w:rsidRDefault="00834089">
      <w:pPr>
        <w:pStyle w:val="BodyText"/>
        <w:spacing w:before="6"/>
        <w:rPr>
          <w:sz w:val="28"/>
        </w:rPr>
      </w:pPr>
    </w:p>
    <w:p w14:paraId="5EAE37D5" w14:textId="77777777" w:rsidR="00834089" w:rsidRDefault="00D016A6">
      <w:pPr>
        <w:ind w:left="642" w:right="679"/>
        <w:jc w:val="center"/>
        <w:rPr>
          <w:i/>
          <w:sz w:val="19"/>
        </w:rPr>
      </w:pPr>
      <w:r>
        <w:rPr>
          <w:i/>
          <w:w w:val="85"/>
          <w:sz w:val="19"/>
        </w:rPr>
        <w:t>Article</w:t>
      </w:r>
      <w:r>
        <w:rPr>
          <w:i/>
          <w:spacing w:val="11"/>
          <w:sz w:val="19"/>
        </w:rPr>
        <w:t xml:space="preserve"> </w:t>
      </w:r>
      <w:r>
        <w:rPr>
          <w:i/>
          <w:spacing w:val="-10"/>
          <w:sz w:val="19"/>
        </w:rPr>
        <w:t>6</w:t>
      </w:r>
    </w:p>
    <w:p w14:paraId="5EAE37D6" w14:textId="77777777" w:rsidR="00834089" w:rsidRDefault="00834089">
      <w:pPr>
        <w:pStyle w:val="BodyText"/>
        <w:rPr>
          <w:i/>
          <w:sz w:val="25"/>
        </w:rPr>
      </w:pPr>
    </w:p>
    <w:p w14:paraId="5EAE37D7" w14:textId="77777777" w:rsidR="00834089" w:rsidRDefault="00D016A6">
      <w:pPr>
        <w:pStyle w:val="Heading1"/>
        <w:ind w:left="642" w:right="678"/>
      </w:pPr>
      <w:r>
        <w:rPr>
          <w:w w:val="90"/>
        </w:rPr>
        <w:t>Availability</w:t>
      </w:r>
      <w:r>
        <w:rPr>
          <w:spacing w:val="-2"/>
          <w:w w:val="90"/>
        </w:rPr>
        <w:t xml:space="preserve"> </w:t>
      </w:r>
      <w:r>
        <w:rPr>
          <w:w w:val="90"/>
        </w:rPr>
        <w:t>of</w:t>
      </w:r>
      <w:r>
        <w:t xml:space="preserve"> </w:t>
      </w:r>
      <w:r>
        <w:rPr>
          <w:w w:val="90"/>
        </w:rPr>
        <w:t>ETCS,</w:t>
      </w:r>
      <w:r>
        <w:rPr>
          <w:spacing w:val="-1"/>
        </w:rPr>
        <w:t xml:space="preserve"> </w:t>
      </w:r>
      <w:r>
        <w:rPr>
          <w:w w:val="90"/>
        </w:rPr>
        <w:t>ATO</w:t>
      </w:r>
      <w:r>
        <w:rPr>
          <w:spacing w:val="-2"/>
        </w:rPr>
        <w:t xml:space="preserve"> </w:t>
      </w:r>
      <w:r>
        <w:rPr>
          <w:w w:val="90"/>
        </w:rPr>
        <w:t>and</w:t>
      </w:r>
      <w:r>
        <w:rPr>
          <w:spacing w:val="-2"/>
        </w:rPr>
        <w:t xml:space="preserve"> </w:t>
      </w:r>
      <w:r>
        <w:rPr>
          <w:w w:val="90"/>
        </w:rPr>
        <w:t>FRMCS</w:t>
      </w:r>
      <w:r>
        <w:t xml:space="preserve"> </w:t>
      </w:r>
      <w:r>
        <w:rPr>
          <w:w w:val="90"/>
        </w:rPr>
        <w:t>on-board</w:t>
      </w:r>
      <w:r>
        <w:rPr>
          <w:spacing w:val="-2"/>
        </w:rPr>
        <w:t xml:space="preserve"> </w:t>
      </w:r>
      <w:r>
        <w:rPr>
          <w:spacing w:val="-2"/>
          <w:w w:val="90"/>
        </w:rPr>
        <w:t>products</w:t>
      </w:r>
    </w:p>
    <w:p w14:paraId="5EAE37D8" w14:textId="77777777" w:rsidR="00834089" w:rsidRDefault="00834089">
      <w:pPr>
        <w:pStyle w:val="BodyText"/>
        <w:spacing w:before="11"/>
        <w:rPr>
          <w:rFonts w:ascii="Book Antiqua"/>
          <w:b/>
          <w:sz w:val="20"/>
        </w:rPr>
      </w:pPr>
    </w:p>
    <w:p w14:paraId="5EAE37D9" w14:textId="77777777" w:rsidR="00834089" w:rsidRDefault="00D016A6" w:rsidP="00284E53">
      <w:pPr>
        <w:pStyle w:val="ListParagraph"/>
        <w:numPr>
          <w:ilvl w:val="0"/>
          <w:numId w:val="8"/>
        </w:numPr>
        <w:tabs>
          <w:tab w:val="left" w:pos="545"/>
          <w:tab w:val="left" w:pos="546"/>
        </w:tabs>
        <w:ind w:hanging="446"/>
        <w:rPr>
          <w:sz w:val="19"/>
        </w:rPr>
      </w:pPr>
      <w:r>
        <w:rPr>
          <w:w w:val="90"/>
          <w:sz w:val="19"/>
        </w:rPr>
        <w:t>The</w:t>
      </w:r>
      <w:r>
        <w:rPr>
          <w:spacing w:val="9"/>
          <w:sz w:val="19"/>
        </w:rPr>
        <w:t xml:space="preserve"> </w:t>
      </w:r>
      <w:r>
        <w:rPr>
          <w:w w:val="90"/>
          <w:sz w:val="19"/>
        </w:rPr>
        <w:t>Agency</w:t>
      </w:r>
      <w:r>
        <w:rPr>
          <w:spacing w:val="10"/>
          <w:sz w:val="19"/>
        </w:rPr>
        <w:t xml:space="preserve"> </w:t>
      </w:r>
      <w:r>
        <w:rPr>
          <w:w w:val="90"/>
          <w:sz w:val="19"/>
        </w:rPr>
        <w:t>shall</w:t>
      </w:r>
      <w:r>
        <w:rPr>
          <w:spacing w:val="10"/>
          <w:sz w:val="19"/>
        </w:rPr>
        <w:t xml:space="preserve"> </w:t>
      </w:r>
      <w:r>
        <w:rPr>
          <w:w w:val="90"/>
          <w:sz w:val="19"/>
        </w:rPr>
        <w:t>prepare</w:t>
      </w:r>
      <w:r>
        <w:rPr>
          <w:spacing w:val="11"/>
          <w:sz w:val="19"/>
        </w:rPr>
        <w:t xml:space="preserve"> </w:t>
      </w:r>
      <w:r>
        <w:rPr>
          <w:w w:val="90"/>
          <w:sz w:val="19"/>
        </w:rPr>
        <w:t>by</w:t>
      </w:r>
      <w:r>
        <w:rPr>
          <w:spacing w:val="7"/>
          <w:sz w:val="19"/>
        </w:rPr>
        <w:t xml:space="preserve"> </w:t>
      </w:r>
      <w:r>
        <w:rPr>
          <w:w w:val="90"/>
          <w:sz w:val="19"/>
        </w:rPr>
        <w:t>1</w:t>
      </w:r>
      <w:r>
        <w:rPr>
          <w:spacing w:val="11"/>
          <w:sz w:val="19"/>
        </w:rPr>
        <w:t xml:space="preserve"> </w:t>
      </w:r>
      <w:r>
        <w:rPr>
          <w:w w:val="90"/>
          <w:sz w:val="19"/>
        </w:rPr>
        <w:t>January</w:t>
      </w:r>
      <w:r>
        <w:rPr>
          <w:spacing w:val="11"/>
          <w:sz w:val="19"/>
        </w:rPr>
        <w:t xml:space="preserve"> </w:t>
      </w:r>
      <w:r>
        <w:rPr>
          <w:w w:val="90"/>
          <w:sz w:val="19"/>
        </w:rPr>
        <w:t>2025</w:t>
      </w:r>
      <w:r>
        <w:rPr>
          <w:spacing w:val="11"/>
          <w:sz w:val="19"/>
        </w:rPr>
        <w:t xml:space="preserve"> </w:t>
      </w:r>
      <w:r>
        <w:rPr>
          <w:w w:val="90"/>
          <w:sz w:val="19"/>
        </w:rPr>
        <w:t>a</w:t>
      </w:r>
      <w:r>
        <w:rPr>
          <w:spacing w:val="10"/>
          <w:sz w:val="19"/>
        </w:rPr>
        <w:t xml:space="preserve"> </w:t>
      </w:r>
      <w:r>
        <w:rPr>
          <w:w w:val="90"/>
          <w:sz w:val="19"/>
        </w:rPr>
        <w:t>report</w:t>
      </w:r>
      <w:r>
        <w:rPr>
          <w:spacing w:val="10"/>
          <w:sz w:val="19"/>
        </w:rPr>
        <w:t xml:space="preserve"> </w:t>
      </w:r>
      <w:r>
        <w:rPr>
          <w:w w:val="90"/>
          <w:sz w:val="19"/>
        </w:rPr>
        <w:t>to</w:t>
      </w:r>
      <w:r>
        <w:rPr>
          <w:spacing w:val="9"/>
          <w:sz w:val="19"/>
        </w:rPr>
        <w:t xml:space="preserve"> </w:t>
      </w:r>
      <w:r>
        <w:rPr>
          <w:w w:val="90"/>
          <w:sz w:val="19"/>
        </w:rPr>
        <w:t>the</w:t>
      </w:r>
      <w:r>
        <w:rPr>
          <w:spacing w:val="11"/>
          <w:sz w:val="19"/>
        </w:rPr>
        <w:t xml:space="preserve"> </w:t>
      </w:r>
      <w:r>
        <w:rPr>
          <w:w w:val="90"/>
          <w:sz w:val="19"/>
        </w:rPr>
        <w:t>Commission</w:t>
      </w:r>
      <w:r>
        <w:rPr>
          <w:spacing w:val="11"/>
          <w:sz w:val="19"/>
        </w:rPr>
        <w:t xml:space="preserve"> </w:t>
      </w:r>
      <w:r>
        <w:rPr>
          <w:spacing w:val="-5"/>
          <w:w w:val="90"/>
          <w:sz w:val="19"/>
        </w:rPr>
        <w:t>on</w:t>
      </w:r>
    </w:p>
    <w:p w14:paraId="5EAE37DA" w14:textId="77777777" w:rsidR="00834089" w:rsidRDefault="00D016A6" w:rsidP="00284E53">
      <w:pPr>
        <w:pStyle w:val="ListParagraph"/>
        <w:numPr>
          <w:ilvl w:val="0"/>
          <w:numId w:val="7"/>
        </w:numPr>
        <w:tabs>
          <w:tab w:val="left" w:pos="411"/>
        </w:tabs>
        <w:spacing w:before="140"/>
        <w:ind w:hanging="311"/>
        <w:rPr>
          <w:sz w:val="19"/>
        </w:rPr>
      </w:pPr>
      <w:r>
        <w:rPr>
          <w:w w:val="90"/>
          <w:sz w:val="19"/>
        </w:rPr>
        <w:t>the</w:t>
      </w:r>
      <w:r>
        <w:rPr>
          <w:spacing w:val="10"/>
          <w:sz w:val="19"/>
        </w:rPr>
        <w:t xml:space="preserve"> </w:t>
      </w:r>
      <w:r>
        <w:rPr>
          <w:w w:val="90"/>
          <w:sz w:val="19"/>
        </w:rPr>
        <w:t>availability</w:t>
      </w:r>
      <w:r>
        <w:rPr>
          <w:spacing w:val="4"/>
          <w:sz w:val="19"/>
        </w:rPr>
        <w:t xml:space="preserve"> </w:t>
      </w:r>
      <w:r>
        <w:rPr>
          <w:w w:val="90"/>
          <w:sz w:val="19"/>
        </w:rPr>
        <w:t>of</w:t>
      </w:r>
      <w:r>
        <w:rPr>
          <w:spacing w:val="11"/>
          <w:sz w:val="19"/>
        </w:rPr>
        <w:t xml:space="preserve"> </w:t>
      </w:r>
      <w:r>
        <w:rPr>
          <w:w w:val="90"/>
          <w:sz w:val="19"/>
        </w:rPr>
        <w:t>ETCS</w:t>
      </w:r>
      <w:r>
        <w:rPr>
          <w:spacing w:val="12"/>
          <w:sz w:val="19"/>
        </w:rPr>
        <w:t xml:space="preserve"> </w:t>
      </w:r>
      <w:r>
        <w:rPr>
          <w:w w:val="90"/>
          <w:sz w:val="19"/>
        </w:rPr>
        <w:t>on-board</w:t>
      </w:r>
      <w:r>
        <w:rPr>
          <w:spacing w:val="10"/>
          <w:sz w:val="19"/>
        </w:rPr>
        <w:t xml:space="preserve"> </w:t>
      </w:r>
      <w:r>
        <w:rPr>
          <w:w w:val="90"/>
          <w:sz w:val="19"/>
        </w:rPr>
        <w:t>products</w:t>
      </w:r>
      <w:r>
        <w:rPr>
          <w:spacing w:val="11"/>
          <w:sz w:val="19"/>
        </w:rPr>
        <w:t xml:space="preserve"> </w:t>
      </w:r>
      <w:r>
        <w:rPr>
          <w:w w:val="90"/>
          <w:sz w:val="19"/>
        </w:rPr>
        <w:t>compliant</w:t>
      </w:r>
      <w:r>
        <w:rPr>
          <w:spacing w:val="11"/>
          <w:sz w:val="19"/>
        </w:rPr>
        <w:t xml:space="preserve"> </w:t>
      </w:r>
      <w:r>
        <w:rPr>
          <w:w w:val="90"/>
          <w:sz w:val="19"/>
        </w:rPr>
        <w:t>with</w:t>
      </w:r>
      <w:r>
        <w:rPr>
          <w:spacing w:val="11"/>
          <w:sz w:val="19"/>
        </w:rPr>
        <w:t xml:space="preserve"> </w:t>
      </w:r>
      <w:r>
        <w:rPr>
          <w:w w:val="90"/>
          <w:sz w:val="19"/>
        </w:rPr>
        <w:t>ETCS</w:t>
      </w:r>
      <w:r>
        <w:rPr>
          <w:spacing w:val="10"/>
          <w:sz w:val="19"/>
        </w:rPr>
        <w:t xml:space="preserve"> </w:t>
      </w:r>
      <w:r>
        <w:rPr>
          <w:w w:val="90"/>
          <w:sz w:val="19"/>
        </w:rPr>
        <w:t>Baseline</w:t>
      </w:r>
      <w:r>
        <w:rPr>
          <w:spacing w:val="11"/>
          <w:sz w:val="19"/>
        </w:rPr>
        <w:t xml:space="preserve"> </w:t>
      </w:r>
      <w:r>
        <w:rPr>
          <w:w w:val="90"/>
          <w:sz w:val="19"/>
        </w:rPr>
        <w:t>4</w:t>
      </w:r>
      <w:r>
        <w:rPr>
          <w:spacing w:val="11"/>
          <w:sz w:val="19"/>
        </w:rPr>
        <w:t xml:space="preserve"> </w:t>
      </w:r>
      <w:r>
        <w:rPr>
          <w:spacing w:val="-2"/>
          <w:w w:val="90"/>
          <w:sz w:val="19"/>
        </w:rPr>
        <w:t>specifications;</w:t>
      </w:r>
    </w:p>
    <w:p w14:paraId="5EAE37DB" w14:textId="77777777" w:rsidR="00834089" w:rsidRDefault="00D016A6" w:rsidP="00284E53">
      <w:pPr>
        <w:pStyle w:val="ListParagraph"/>
        <w:numPr>
          <w:ilvl w:val="0"/>
          <w:numId w:val="7"/>
        </w:numPr>
        <w:tabs>
          <w:tab w:val="left" w:pos="411"/>
        </w:tabs>
        <w:spacing w:before="141"/>
        <w:ind w:hanging="311"/>
        <w:rPr>
          <w:sz w:val="19"/>
        </w:rPr>
      </w:pPr>
      <w:r>
        <w:rPr>
          <w:spacing w:val="-2"/>
          <w:w w:val="95"/>
          <w:sz w:val="19"/>
        </w:rPr>
        <w:t>the</w:t>
      </w:r>
      <w:r>
        <w:rPr>
          <w:spacing w:val="1"/>
          <w:sz w:val="19"/>
        </w:rPr>
        <w:t xml:space="preserve"> </w:t>
      </w:r>
      <w:r>
        <w:rPr>
          <w:spacing w:val="-2"/>
          <w:w w:val="95"/>
          <w:sz w:val="19"/>
        </w:rPr>
        <w:t>availability</w:t>
      </w:r>
      <w:r>
        <w:rPr>
          <w:spacing w:val="-3"/>
          <w:w w:val="95"/>
          <w:sz w:val="19"/>
        </w:rPr>
        <w:t xml:space="preserve"> </w:t>
      </w:r>
      <w:r>
        <w:rPr>
          <w:spacing w:val="-2"/>
          <w:w w:val="95"/>
          <w:sz w:val="19"/>
        </w:rPr>
        <w:t>of</w:t>
      </w:r>
      <w:r>
        <w:rPr>
          <w:spacing w:val="1"/>
          <w:sz w:val="19"/>
        </w:rPr>
        <w:t xml:space="preserve"> </w:t>
      </w:r>
      <w:r>
        <w:rPr>
          <w:spacing w:val="-2"/>
          <w:w w:val="95"/>
          <w:sz w:val="19"/>
        </w:rPr>
        <w:t>ATO</w:t>
      </w:r>
      <w:r>
        <w:rPr>
          <w:spacing w:val="1"/>
          <w:sz w:val="19"/>
        </w:rPr>
        <w:t xml:space="preserve"> </w:t>
      </w:r>
      <w:r>
        <w:rPr>
          <w:spacing w:val="-2"/>
          <w:w w:val="95"/>
          <w:sz w:val="19"/>
        </w:rPr>
        <w:t>on-board</w:t>
      </w:r>
      <w:r>
        <w:rPr>
          <w:spacing w:val="1"/>
          <w:sz w:val="19"/>
        </w:rPr>
        <w:t xml:space="preserve"> </w:t>
      </w:r>
      <w:r>
        <w:rPr>
          <w:spacing w:val="-2"/>
          <w:w w:val="95"/>
          <w:sz w:val="19"/>
        </w:rPr>
        <w:t>products</w:t>
      </w:r>
      <w:r>
        <w:rPr>
          <w:spacing w:val="1"/>
          <w:sz w:val="19"/>
        </w:rPr>
        <w:t xml:space="preserve"> </w:t>
      </w:r>
      <w:r>
        <w:rPr>
          <w:spacing w:val="-2"/>
          <w:w w:val="95"/>
          <w:sz w:val="19"/>
        </w:rPr>
        <w:t>compliant</w:t>
      </w:r>
      <w:r>
        <w:rPr>
          <w:spacing w:val="1"/>
          <w:sz w:val="19"/>
        </w:rPr>
        <w:t xml:space="preserve"> </w:t>
      </w:r>
      <w:r>
        <w:rPr>
          <w:spacing w:val="-2"/>
          <w:w w:val="95"/>
          <w:sz w:val="19"/>
        </w:rPr>
        <w:t>with</w:t>
      </w:r>
      <w:r>
        <w:rPr>
          <w:spacing w:val="1"/>
          <w:sz w:val="19"/>
        </w:rPr>
        <w:t xml:space="preserve"> </w:t>
      </w:r>
      <w:r>
        <w:rPr>
          <w:spacing w:val="-2"/>
          <w:w w:val="95"/>
          <w:sz w:val="19"/>
        </w:rPr>
        <w:t>ATO</w:t>
      </w:r>
      <w:r>
        <w:rPr>
          <w:spacing w:val="1"/>
          <w:sz w:val="19"/>
        </w:rPr>
        <w:t xml:space="preserve"> </w:t>
      </w:r>
      <w:r>
        <w:rPr>
          <w:spacing w:val="-2"/>
          <w:w w:val="95"/>
          <w:sz w:val="19"/>
        </w:rPr>
        <w:t>Baseline</w:t>
      </w:r>
      <w:r>
        <w:rPr>
          <w:spacing w:val="1"/>
          <w:sz w:val="19"/>
        </w:rPr>
        <w:t xml:space="preserve"> </w:t>
      </w:r>
      <w:r>
        <w:rPr>
          <w:spacing w:val="-2"/>
          <w:w w:val="95"/>
          <w:sz w:val="19"/>
        </w:rPr>
        <w:t>1</w:t>
      </w:r>
      <w:r>
        <w:rPr>
          <w:spacing w:val="1"/>
          <w:sz w:val="19"/>
        </w:rPr>
        <w:t xml:space="preserve"> </w:t>
      </w:r>
      <w:r>
        <w:rPr>
          <w:spacing w:val="-2"/>
          <w:w w:val="95"/>
          <w:sz w:val="19"/>
        </w:rPr>
        <w:t>specifications;</w:t>
      </w:r>
    </w:p>
    <w:p w14:paraId="5EAE37DC" w14:textId="77777777" w:rsidR="00834089" w:rsidRDefault="00834089">
      <w:pPr>
        <w:rPr>
          <w:sz w:val="19"/>
        </w:rPr>
        <w:sectPr w:rsidR="00834089">
          <w:pgSz w:w="11910" w:h="16840"/>
          <w:pgMar w:top="1300" w:right="1220" w:bottom="280" w:left="1260" w:header="982" w:footer="0" w:gutter="0"/>
          <w:cols w:space="720"/>
        </w:sectPr>
      </w:pPr>
    </w:p>
    <w:p w14:paraId="5EAE37DD" w14:textId="77777777" w:rsidR="00834089" w:rsidRDefault="00834089">
      <w:pPr>
        <w:pStyle w:val="BodyText"/>
        <w:rPr>
          <w:sz w:val="20"/>
        </w:rPr>
      </w:pPr>
    </w:p>
    <w:p w14:paraId="5EAE37DE" w14:textId="77777777" w:rsidR="00834089" w:rsidRDefault="00834089">
      <w:pPr>
        <w:pStyle w:val="BodyText"/>
        <w:spacing w:before="3"/>
      </w:pPr>
    </w:p>
    <w:p w14:paraId="5EAE37DF" w14:textId="77777777" w:rsidR="00834089" w:rsidRDefault="00D016A6" w:rsidP="00284E53">
      <w:pPr>
        <w:pStyle w:val="ListParagraph"/>
        <w:numPr>
          <w:ilvl w:val="0"/>
          <w:numId w:val="7"/>
        </w:numPr>
        <w:tabs>
          <w:tab w:val="left" w:pos="411"/>
        </w:tabs>
        <w:ind w:hanging="311"/>
        <w:jc w:val="both"/>
        <w:rPr>
          <w:sz w:val="19"/>
        </w:rPr>
      </w:pPr>
      <w:bookmarkStart w:id="39" w:name="Art._7_Class-B_systems"/>
      <w:bookmarkEnd w:id="39"/>
      <w:r>
        <w:rPr>
          <w:w w:val="90"/>
          <w:sz w:val="19"/>
        </w:rPr>
        <w:t>the</w:t>
      </w:r>
      <w:r>
        <w:rPr>
          <w:spacing w:val="5"/>
          <w:sz w:val="19"/>
        </w:rPr>
        <w:t xml:space="preserve"> </w:t>
      </w:r>
      <w:r>
        <w:rPr>
          <w:w w:val="90"/>
          <w:sz w:val="19"/>
        </w:rPr>
        <w:t>availability</w:t>
      </w:r>
      <w:r>
        <w:rPr>
          <w:spacing w:val="-1"/>
          <w:sz w:val="19"/>
        </w:rPr>
        <w:t xml:space="preserve"> </w:t>
      </w:r>
      <w:r>
        <w:rPr>
          <w:w w:val="90"/>
          <w:sz w:val="19"/>
        </w:rPr>
        <w:t>of</w:t>
      </w:r>
      <w:r>
        <w:rPr>
          <w:spacing w:val="5"/>
          <w:sz w:val="19"/>
        </w:rPr>
        <w:t xml:space="preserve"> </w:t>
      </w:r>
      <w:r>
        <w:rPr>
          <w:w w:val="90"/>
          <w:sz w:val="19"/>
        </w:rPr>
        <w:t>FRMCS</w:t>
      </w:r>
      <w:r>
        <w:rPr>
          <w:spacing w:val="5"/>
          <w:sz w:val="19"/>
        </w:rPr>
        <w:t xml:space="preserve"> </w:t>
      </w:r>
      <w:r>
        <w:rPr>
          <w:w w:val="90"/>
          <w:sz w:val="19"/>
        </w:rPr>
        <w:t>on-board</w:t>
      </w:r>
      <w:r>
        <w:rPr>
          <w:spacing w:val="6"/>
          <w:sz w:val="19"/>
        </w:rPr>
        <w:t xml:space="preserve"> </w:t>
      </w:r>
      <w:r>
        <w:rPr>
          <w:w w:val="90"/>
          <w:sz w:val="19"/>
        </w:rPr>
        <w:t>prototypes</w:t>
      </w:r>
      <w:r>
        <w:rPr>
          <w:spacing w:val="6"/>
          <w:sz w:val="19"/>
        </w:rPr>
        <w:t xml:space="preserve"> </w:t>
      </w:r>
      <w:r>
        <w:rPr>
          <w:w w:val="90"/>
          <w:sz w:val="19"/>
        </w:rPr>
        <w:t>based</w:t>
      </w:r>
      <w:r>
        <w:rPr>
          <w:spacing w:val="4"/>
          <w:sz w:val="19"/>
        </w:rPr>
        <w:t xml:space="preserve"> </w:t>
      </w:r>
      <w:r>
        <w:rPr>
          <w:w w:val="90"/>
          <w:sz w:val="19"/>
        </w:rPr>
        <w:t>on</w:t>
      </w:r>
      <w:r>
        <w:rPr>
          <w:spacing w:val="6"/>
          <w:sz w:val="19"/>
        </w:rPr>
        <w:t xml:space="preserve"> </w:t>
      </w:r>
      <w:r>
        <w:rPr>
          <w:w w:val="90"/>
          <w:sz w:val="19"/>
        </w:rPr>
        <w:t>draft</w:t>
      </w:r>
      <w:r>
        <w:rPr>
          <w:spacing w:val="5"/>
          <w:sz w:val="19"/>
        </w:rPr>
        <w:t xml:space="preserve"> </w:t>
      </w:r>
      <w:r>
        <w:rPr>
          <w:w w:val="90"/>
          <w:sz w:val="19"/>
        </w:rPr>
        <w:t>release</w:t>
      </w:r>
      <w:r>
        <w:rPr>
          <w:spacing w:val="5"/>
          <w:sz w:val="19"/>
        </w:rPr>
        <w:t xml:space="preserve"> </w:t>
      </w:r>
      <w:r>
        <w:rPr>
          <w:spacing w:val="-2"/>
          <w:w w:val="90"/>
          <w:sz w:val="19"/>
        </w:rPr>
        <w:t>specifications.</w:t>
      </w:r>
    </w:p>
    <w:p w14:paraId="5EAE37E0" w14:textId="77777777" w:rsidR="00834089" w:rsidRDefault="00834089">
      <w:pPr>
        <w:pStyle w:val="BodyText"/>
        <w:spacing w:before="8"/>
        <w:rPr>
          <w:sz w:val="27"/>
        </w:rPr>
      </w:pPr>
    </w:p>
    <w:p w14:paraId="5EAE37E1" w14:textId="77777777" w:rsidR="00834089" w:rsidRDefault="00D016A6" w:rsidP="00284E53">
      <w:pPr>
        <w:pStyle w:val="ListParagraph"/>
        <w:numPr>
          <w:ilvl w:val="0"/>
          <w:numId w:val="8"/>
        </w:numPr>
        <w:tabs>
          <w:tab w:val="left" w:pos="546"/>
        </w:tabs>
        <w:spacing w:line="230" w:lineRule="auto"/>
        <w:ind w:left="100" w:right="135" w:firstLine="0"/>
        <w:jc w:val="both"/>
        <w:rPr>
          <w:sz w:val="19"/>
        </w:rPr>
      </w:pPr>
      <w:r>
        <w:rPr>
          <w:w w:val="95"/>
          <w:sz w:val="19"/>
        </w:rPr>
        <w:t>The</w:t>
      </w:r>
      <w:r>
        <w:rPr>
          <w:spacing w:val="-6"/>
          <w:w w:val="95"/>
          <w:sz w:val="19"/>
        </w:rPr>
        <w:t xml:space="preserve"> </w:t>
      </w:r>
      <w:r>
        <w:rPr>
          <w:w w:val="95"/>
          <w:sz w:val="19"/>
        </w:rPr>
        <w:t>Commission</w:t>
      </w:r>
      <w:r>
        <w:rPr>
          <w:spacing w:val="-6"/>
          <w:w w:val="95"/>
          <w:sz w:val="19"/>
        </w:rPr>
        <w:t xml:space="preserve"> </w:t>
      </w:r>
      <w:r>
        <w:rPr>
          <w:w w:val="95"/>
          <w:sz w:val="19"/>
        </w:rPr>
        <w:t>shall</w:t>
      </w:r>
      <w:r>
        <w:rPr>
          <w:spacing w:val="-6"/>
          <w:w w:val="95"/>
          <w:sz w:val="19"/>
        </w:rPr>
        <w:t xml:space="preserve"> </w:t>
      </w:r>
      <w:r>
        <w:rPr>
          <w:w w:val="95"/>
          <w:sz w:val="19"/>
        </w:rPr>
        <w:t>present</w:t>
      </w:r>
      <w:r>
        <w:rPr>
          <w:spacing w:val="-6"/>
          <w:w w:val="95"/>
          <w:sz w:val="19"/>
        </w:rPr>
        <w:t xml:space="preserve"> </w:t>
      </w:r>
      <w:r>
        <w:rPr>
          <w:w w:val="95"/>
          <w:sz w:val="19"/>
        </w:rPr>
        <w:t>its</w:t>
      </w:r>
      <w:r>
        <w:rPr>
          <w:spacing w:val="-5"/>
          <w:w w:val="95"/>
          <w:sz w:val="19"/>
        </w:rPr>
        <w:t xml:space="preserve"> </w:t>
      </w:r>
      <w:r>
        <w:rPr>
          <w:w w:val="95"/>
          <w:sz w:val="19"/>
        </w:rPr>
        <w:t>report</w:t>
      </w:r>
      <w:r>
        <w:rPr>
          <w:spacing w:val="-6"/>
          <w:w w:val="95"/>
          <w:sz w:val="19"/>
        </w:rPr>
        <w:t xml:space="preserve"> </w:t>
      </w:r>
      <w:r>
        <w:rPr>
          <w:w w:val="95"/>
          <w:sz w:val="19"/>
        </w:rPr>
        <w:t>to</w:t>
      </w:r>
      <w:r>
        <w:rPr>
          <w:spacing w:val="-7"/>
          <w:w w:val="95"/>
          <w:sz w:val="19"/>
        </w:rPr>
        <w:t xml:space="preserve"> </w:t>
      </w:r>
      <w:r>
        <w:rPr>
          <w:w w:val="95"/>
          <w:sz w:val="19"/>
        </w:rPr>
        <w:t>the</w:t>
      </w:r>
      <w:r>
        <w:rPr>
          <w:spacing w:val="-5"/>
          <w:w w:val="95"/>
          <w:sz w:val="19"/>
        </w:rPr>
        <w:t xml:space="preserve"> </w:t>
      </w:r>
      <w:r>
        <w:rPr>
          <w:w w:val="95"/>
          <w:sz w:val="19"/>
        </w:rPr>
        <w:t>Committee</w:t>
      </w:r>
      <w:r>
        <w:rPr>
          <w:spacing w:val="-5"/>
          <w:w w:val="95"/>
          <w:sz w:val="19"/>
        </w:rPr>
        <w:t xml:space="preserve"> </w:t>
      </w:r>
      <w:r>
        <w:rPr>
          <w:w w:val="95"/>
          <w:sz w:val="19"/>
        </w:rPr>
        <w:t>referred</w:t>
      </w:r>
      <w:r>
        <w:rPr>
          <w:spacing w:val="-6"/>
          <w:w w:val="95"/>
          <w:sz w:val="19"/>
        </w:rPr>
        <w:t xml:space="preserve"> </w:t>
      </w:r>
      <w:r>
        <w:rPr>
          <w:w w:val="95"/>
          <w:sz w:val="19"/>
        </w:rPr>
        <w:t>to</w:t>
      </w:r>
      <w:r>
        <w:rPr>
          <w:spacing w:val="-6"/>
          <w:w w:val="95"/>
          <w:sz w:val="19"/>
        </w:rPr>
        <w:t xml:space="preserve"> </w:t>
      </w:r>
      <w:r>
        <w:rPr>
          <w:w w:val="95"/>
          <w:sz w:val="19"/>
        </w:rPr>
        <w:t>in</w:t>
      </w:r>
      <w:r>
        <w:rPr>
          <w:spacing w:val="-6"/>
          <w:w w:val="95"/>
          <w:sz w:val="19"/>
        </w:rPr>
        <w:t xml:space="preserve"> </w:t>
      </w:r>
      <w:r>
        <w:rPr>
          <w:w w:val="95"/>
          <w:sz w:val="19"/>
        </w:rPr>
        <w:t>Article</w:t>
      </w:r>
      <w:r>
        <w:rPr>
          <w:spacing w:val="-6"/>
          <w:w w:val="95"/>
          <w:sz w:val="19"/>
        </w:rPr>
        <w:t xml:space="preserve"> </w:t>
      </w:r>
      <w:r>
        <w:rPr>
          <w:w w:val="95"/>
          <w:sz w:val="19"/>
        </w:rPr>
        <w:t>51</w:t>
      </w:r>
      <w:r>
        <w:rPr>
          <w:spacing w:val="-5"/>
          <w:w w:val="95"/>
          <w:sz w:val="19"/>
        </w:rPr>
        <w:t xml:space="preserve"> </w:t>
      </w:r>
      <w:r>
        <w:rPr>
          <w:w w:val="95"/>
          <w:sz w:val="19"/>
        </w:rPr>
        <w:t>of</w:t>
      </w:r>
      <w:r>
        <w:rPr>
          <w:spacing w:val="-5"/>
          <w:w w:val="95"/>
          <w:sz w:val="19"/>
        </w:rPr>
        <w:t xml:space="preserve"> </w:t>
      </w:r>
      <w:r>
        <w:rPr>
          <w:w w:val="95"/>
          <w:sz w:val="19"/>
        </w:rPr>
        <w:t>Directive</w:t>
      </w:r>
      <w:r>
        <w:rPr>
          <w:spacing w:val="-6"/>
          <w:w w:val="95"/>
          <w:sz w:val="19"/>
        </w:rPr>
        <w:t xml:space="preserve"> </w:t>
      </w:r>
      <w:r>
        <w:rPr>
          <w:w w:val="95"/>
          <w:sz w:val="19"/>
        </w:rPr>
        <w:t>(EU)</w:t>
      </w:r>
      <w:r>
        <w:rPr>
          <w:spacing w:val="-5"/>
          <w:w w:val="95"/>
          <w:sz w:val="19"/>
        </w:rPr>
        <w:t xml:space="preserve"> </w:t>
      </w:r>
      <w:r>
        <w:rPr>
          <w:w w:val="95"/>
          <w:sz w:val="19"/>
        </w:rPr>
        <w:t>2016/797</w:t>
      </w:r>
      <w:r>
        <w:rPr>
          <w:spacing w:val="-5"/>
          <w:w w:val="95"/>
          <w:sz w:val="19"/>
        </w:rPr>
        <w:t xml:space="preserve"> </w:t>
      </w:r>
      <w:r>
        <w:rPr>
          <w:w w:val="95"/>
          <w:sz w:val="19"/>
        </w:rPr>
        <w:t>and</w:t>
      </w:r>
      <w:r>
        <w:rPr>
          <w:sz w:val="19"/>
        </w:rPr>
        <w:t xml:space="preserve"> </w:t>
      </w:r>
      <w:r>
        <w:rPr>
          <w:spacing w:val="-2"/>
          <w:sz w:val="19"/>
        </w:rPr>
        <w:t>take</w:t>
      </w:r>
      <w:r>
        <w:rPr>
          <w:spacing w:val="-6"/>
          <w:sz w:val="19"/>
        </w:rPr>
        <w:t xml:space="preserve"> </w:t>
      </w:r>
      <w:r>
        <w:rPr>
          <w:spacing w:val="-2"/>
          <w:sz w:val="19"/>
        </w:rPr>
        <w:t>appropriate</w:t>
      </w:r>
      <w:r>
        <w:rPr>
          <w:spacing w:val="-3"/>
          <w:sz w:val="19"/>
        </w:rPr>
        <w:t xml:space="preserve"> </w:t>
      </w:r>
      <w:r>
        <w:rPr>
          <w:spacing w:val="-2"/>
          <w:sz w:val="19"/>
        </w:rPr>
        <w:t>measures.</w:t>
      </w:r>
    </w:p>
    <w:p w14:paraId="5EAE37E2" w14:textId="77777777" w:rsidR="00834089" w:rsidRDefault="00834089">
      <w:pPr>
        <w:pStyle w:val="BodyText"/>
        <w:rPr>
          <w:sz w:val="22"/>
        </w:rPr>
      </w:pPr>
    </w:p>
    <w:p w14:paraId="5EAE37E3" w14:textId="77777777" w:rsidR="00834089" w:rsidRDefault="00834089">
      <w:pPr>
        <w:pStyle w:val="BodyText"/>
        <w:rPr>
          <w:sz w:val="22"/>
        </w:rPr>
      </w:pPr>
    </w:p>
    <w:p w14:paraId="5EAE37E4" w14:textId="77777777" w:rsidR="00834089" w:rsidRDefault="00834089">
      <w:pPr>
        <w:pStyle w:val="BodyText"/>
        <w:spacing w:before="2"/>
        <w:rPr>
          <w:sz w:val="17"/>
        </w:rPr>
      </w:pPr>
    </w:p>
    <w:p w14:paraId="5EAE37E5" w14:textId="77777777" w:rsidR="00834089" w:rsidRDefault="00D016A6">
      <w:pPr>
        <w:ind w:left="642" w:right="679"/>
        <w:jc w:val="center"/>
        <w:rPr>
          <w:i/>
          <w:sz w:val="19"/>
        </w:rPr>
      </w:pPr>
      <w:r>
        <w:rPr>
          <w:i/>
          <w:w w:val="85"/>
          <w:sz w:val="19"/>
        </w:rPr>
        <w:t>Article</w:t>
      </w:r>
      <w:r>
        <w:rPr>
          <w:i/>
          <w:spacing w:val="11"/>
          <w:sz w:val="19"/>
        </w:rPr>
        <w:t xml:space="preserve"> </w:t>
      </w:r>
      <w:r>
        <w:rPr>
          <w:i/>
          <w:spacing w:val="-10"/>
          <w:sz w:val="19"/>
        </w:rPr>
        <w:t>7</w:t>
      </w:r>
    </w:p>
    <w:p w14:paraId="5EAE37E6" w14:textId="77777777" w:rsidR="00834089" w:rsidRDefault="00834089">
      <w:pPr>
        <w:pStyle w:val="BodyText"/>
        <w:spacing w:before="3"/>
        <w:rPr>
          <w:i/>
          <w:sz w:val="30"/>
        </w:rPr>
      </w:pPr>
    </w:p>
    <w:p w14:paraId="5EAE37E7" w14:textId="77777777" w:rsidR="00834089" w:rsidRDefault="00D016A6">
      <w:pPr>
        <w:pStyle w:val="Heading1"/>
        <w:ind w:left="595" w:right="634"/>
      </w:pPr>
      <w:r>
        <w:rPr>
          <w:w w:val="90"/>
        </w:rPr>
        <w:t>Class-B</w:t>
      </w:r>
      <w:r>
        <w:rPr>
          <w:spacing w:val="-3"/>
          <w:w w:val="90"/>
        </w:rPr>
        <w:t xml:space="preserve"> </w:t>
      </w:r>
      <w:r>
        <w:rPr>
          <w:spacing w:val="-2"/>
          <w:w w:val="90"/>
        </w:rPr>
        <w:t>systems</w:t>
      </w:r>
    </w:p>
    <w:p w14:paraId="5EAE37E8" w14:textId="77777777" w:rsidR="00834089" w:rsidRDefault="00834089">
      <w:pPr>
        <w:pStyle w:val="BodyText"/>
        <w:spacing w:before="2"/>
        <w:rPr>
          <w:rFonts w:ascii="Book Antiqua"/>
          <w:b/>
          <w:sz w:val="26"/>
        </w:rPr>
      </w:pPr>
    </w:p>
    <w:p w14:paraId="5EAE37E9" w14:textId="77777777" w:rsidR="00834089" w:rsidRDefault="00D016A6" w:rsidP="00284E53">
      <w:pPr>
        <w:pStyle w:val="ListParagraph"/>
        <w:numPr>
          <w:ilvl w:val="0"/>
          <w:numId w:val="6"/>
        </w:numPr>
        <w:tabs>
          <w:tab w:val="left" w:pos="546"/>
        </w:tabs>
        <w:spacing w:line="230" w:lineRule="auto"/>
        <w:ind w:right="136" w:firstLine="0"/>
        <w:jc w:val="both"/>
        <w:rPr>
          <w:sz w:val="19"/>
        </w:rPr>
      </w:pPr>
      <w:bookmarkStart w:id="40" w:name="Art._8_Union_funded_projects"/>
      <w:bookmarkEnd w:id="40"/>
      <w:r>
        <w:rPr>
          <w:w w:val="95"/>
          <w:sz w:val="19"/>
        </w:rPr>
        <w:t>Member States shall ensure that the functionality, performance, and interfaces of the Class-B systems remain as</w:t>
      </w:r>
      <w:r>
        <w:rPr>
          <w:sz w:val="19"/>
        </w:rPr>
        <w:t xml:space="preserve"> </w:t>
      </w:r>
      <w:r>
        <w:rPr>
          <w:spacing w:val="-2"/>
          <w:w w:val="95"/>
          <w:sz w:val="19"/>
        </w:rPr>
        <w:t>specified in Annex II to this regulation, unless modifications are needed to mitigate safety-critical errors in those systems.</w:t>
      </w:r>
    </w:p>
    <w:p w14:paraId="5EAE37EA" w14:textId="77777777" w:rsidR="00834089" w:rsidRDefault="00834089">
      <w:pPr>
        <w:pStyle w:val="BodyText"/>
        <w:spacing w:before="9"/>
        <w:rPr>
          <w:sz w:val="27"/>
        </w:rPr>
      </w:pPr>
    </w:p>
    <w:p w14:paraId="5EAE37EB" w14:textId="77777777" w:rsidR="00834089" w:rsidRDefault="00D016A6" w:rsidP="00284E53">
      <w:pPr>
        <w:pStyle w:val="ListParagraph"/>
        <w:numPr>
          <w:ilvl w:val="0"/>
          <w:numId w:val="6"/>
        </w:numPr>
        <w:tabs>
          <w:tab w:val="left" w:pos="546"/>
        </w:tabs>
        <w:spacing w:before="1" w:line="230" w:lineRule="auto"/>
        <w:ind w:right="135" w:firstLine="0"/>
        <w:jc w:val="both"/>
        <w:rPr>
          <w:sz w:val="19"/>
        </w:rPr>
      </w:pPr>
      <w:r>
        <w:rPr>
          <w:w w:val="95"/>
          <w:sz w:val="19"/>
        </w:rPr>
        <w:t>Member</w:t>
      </w:r>
      <w:r>
        <w:rPr>
          <w:spacing w:val="-5"/>
          <w:w w:val="95"/>
          <w:sz w:val="19"/>
        </w:rPr>
        <w:t xml:space="preserve"> </w:t>
      </w:r>
      <w:r>
        <w:rPr>
          <w:w w:val="95"/>
          <w:sz w:val="19"/>
        </w:rPr>
        <w:t>States</w:t>
      </w:r>
      <w:r>
        <w:rPr>
          <w:spacing w:val="-5"/>
          <w:w w:val="95"/>
          <w:sz w:val="19"/>
        </w:rPr>
        <w:t xml:space="preserve"> </w:t>
      </w:r>
      <w:r>
        <w:rPr>
          <w:w w:val="95"/>
          <w:sz w:val="19"/>
        </w:rPr>
        <w:t>shall</w:t>
      </w:r>
      <w:r>
        <w:rPr>
          <w:spacing w:val="-5"/>
          <w:w w:val="95"/>
          <w:sz w:val="19"/>
        </w:rPr>
        <w:t xml:space="preserve"> </w:t>
      </w:r>
      <w:r>
        <w:rPr>
          <w:w w:val="95"/>
          <w:sz w:val="19"/>
        </w:rPr>
        <w:t>notify</w:t>
      </w:r>
      <w:r>
        <w:rPr>
          <w:spacing w:val="-5"/>
          <w:w w:val="95"/>
          <w:sz w:val="19"/>
        </w:rPr>
        <w:t xml:space="preserve"> </w:t>
      </w:r>
      <w:r>
        <w:rPr>
          <w:w w:val="95"/>
          <w:sz w:val="19"/>
        </w:rPr>
        <w:t>the</w:t>
      </w:r>
      <w:r>
        <w:rPr>
          <w:spacing w:val="-5"/>
          <w:w w:val="95"/>
          <w:sz w:val="19"/>
        </w:rPr>
        <w:t xml:space="preserve"> </w:t>
      </w:r>
      <w:r>
        <w:rPr>
          <w:w w:val="95"/>
          <w:sz w:val="19"/>
        </w:rPr>
        <w:t>Commission</w:t>
      </w:r>
      <w:r>
        <w:rPr>
          <w:spacing w:val="-5"/>
          <w:w w:val="95"/>
          <w:sz w:val="19"/>
        </w:rPr>
        <w:t xml:space="preserve"> </w:t>
      </w:r>
      <w:r>
        <w:rPr>
          <w:w w:val="95"/>
          <w:sz w:val="19"/>
        </w:rPr>
        <w:t>and</w:t>
      </w:r>
      <w:r>
        <w:rPr>
          <w:spacing w:val="-5"/>
          <w:w w:val="95"/>
          <w:sz w:val="19"/>
        </w:rPr>
        <w:t xml:space="preserve"> </w:t>
      </w:r>
      <w:r>
        <w:rPr>
          <w:w w:val="95"/>
          <w:sz w:val="19"/>
        </w:rPr>
        <w:t>the</w:t>
      </w:r>
      <w:r>
        <w:rPr>
          <w:spacing w:val="-5"/>
          <w:w w:val="95"/>
          <w:sz w:val="19"/>
        </w:rPr>
        <w:t xml:space="preserve"> </w:t>
      </w:r>
      <w:r>
        <w:rPr>
          <w:w w:val="95"/>
          <w:sz w:val="19"/>
        </w:rPr>
        <w:t>Agency</w:t>
      </w:r>
      <w:r>
        <w:rPr>
          <w:spacing w:val="-6"/>
          <w:w w:val="95"/>
          <w:sz w:val="19"/>
        </w:rPr>
        <w:t xml:space="preserve"> </w:t>
      </w:r>
      <w:r>
        <w:rPr>
          <w:w w:val="95"/>
          <w:sz w:val="19"/>
        </w:rPr>
        <w:t>about</w:t>
      </w:r>
      <w:r>
        <w:rPr>
          <w:spacing w:val="-6"/>
          <w:w w:val="95"/>
          <w:sz w:val="19"/>
        </w:rPr>
        <w:t xml:space="preserve"> </w:t>
      </w:r>
      <w:r>
        <w:rPr>
          <w:w w:val="95"/>
          <w:sz w:val="19"/>
        </w:rPr>
        <w:t>the</w:t>
      </w:r>
      <w:r>
        <w:rPr>
          <w:spacing w:val="-5"/>
          <w:w w:val="95"/>
          <w:sz w:val="19"/>
        </w:rPr>
        <w:t xml:space="preserve"> </w:t>
      </w:r>
      <w:r>
        <w:rPr>
          <w:w w:val="95"/>
          <w:sz w:val="19"/>
        </w:rPr>
        <w:t>modifications</w:t>
      </w:r>
      <w:r>
        <w:rPr>
          <w:spacing w:val="-4"/>
          <w:w w:val="95"/>
          <w:sz w:val="19"/>
        </w:rPr>
        <w:t xml:space="preserve"> </w:t>
      </w:r>
      <w:r>
        <w:rPr>
          <w:w w:val="95"/>
          <w:sz w:val="19"/>
        </w:rPr>
        <w:t>referred</w:t>
      </w:r>
      <w:r>
        <w:rPr>
          <w:spacing w:val="-5"/>
          <w:w w:val="95"/>
          <w:sz w:val="19"/>
        </w:rPr>
        <w:t xml:space="preserve"> </w:t>
      </w:r>
      <w:r>
        <w:rPr>
          <w:w w:val="95"/>
          <w:sz w:val="19"/>
        </w:rPr>
        <w:t>to</w:t>
      </w:r>
      <w:r>
        <w:rPr>
          <w:spacing w:val="-7"/>
          <w:w w:val="95"/>
          <w:sz w:val="19"/>
        </w:rPr>
        <w:t xml:space="preserve"> </w:t>
      </w:r>
      <w:r>
        <w:rPr>
          <w:w w:val="95"/>
          <w:sz w:val="19"/>
        </w:rPr>
        <w:t>in</w:t>
      </w:r>
      <w:r>
        <w:rPr>
          <w:spacing w:val="-7"/>
          <w:w w:val="95"/>
          <w:sz w:val="19"/>
        </w:rPr>
        <w:t xml:space="preserve"> </w:t>
      </w:r>
      <w:r>
        <w:rPr>
          <w:w w:val="95"/>
          <w:sz w:val="19"/>
        </w:rPr>
        <w:t>paragraph</w:t>
      </w:r>
      <w:r>
        <w:rPr>
          <w:spacing w:val="-5"/>
          <w:w w:val="95"/>
          <w:sz w:val="19"/>
        </w:rPr>
        <w:t xml:space="preserve"> </w:t>
      </w:r>
      <w:r>
        <w:rPr>
          <w:w w:val="95"/>
          <w:sz w:val="19"/>
        </w:rPr>
        <w:t>1</w:t>
      </w:r>
      <w:r>
        <w:rPr>
          <w:spacing w:val="-5"/>
          <w:w w:val="95"/>
          <w:sz w:val="19"/>
        </w:rPr>
        <w:t xml:space="preserve"> </w:t>
      </w:r>
      <w:r>
        <w:rPr>
          <w:w w:val="95"/>
          <w:sz w:val="19"/>
        </w:rPr>
        <w:t>and</w:t>
      </w:r>
      <w:r>
        <w:rPr>
          <w:sz w:val="19"/>
        </w:rPr>
        <w:t xml:space="preserve"> request</w:t>
      </w:r>
      <w:r>
        <w:rPr>
          <w:spacing w:val="29"/>
          <w:sz w:val="19"/>
        </w:rPr>
        <w:t xml:space="preserve"> </w:t>
      </w:r>
      <w:r>
        <w:rPr>
          <w:sz w:val="19"/>
        </w:rPr>
        <w:t>a</w:t>
      </w:r>
      <w:r>
        <w:rPr>
          <w:spacing w:val="29"/>
          <w:sz w:val="19"/>
        </w:rPr>
        <w:t xml:space="preserve"> </w:t>
      </w:r>
      <w:r>
        <w:rPr>
          <w:sz w:val="19"/>
        </w:rPr>
        <w:t>technical</w:t>
      </w:r>
      <w:r>
        <w:rPr>
          <w:spacing w:val="29"/>
          <w:sz w:val="19"/>
        </w:rPr>
        <w:t xml:space="preserve"> </w:t>
      </w:r>
      <w:r>
        <w:rPr>
          <w:sz w:val="19"/>
        </w:rPr>
        <w:t>opinion</w:t>
      </w:r>
      <w:r>
        <w:rPr>
          <w:spacing w:val="28"/>
          <w:sz w:val="19"/>
        </w:rPr>
        <w:t xml:space="preserve"> </w:t>
      </w:r>
      <w:r>
        <w:rPr>
          <w:sz w:val="19"/>
        </w:rPr>
        <w:t>of</w:t>
      </w:r>
      <w:r>
        <w:rPr>
          <w:spacing w:val="29"/>
          <w:sz w:val="19"/>
        </w:rPr>
        <w:t xml:space="preserve"> </w:t>
      </w:r>
      <w:r>
        <w:rPr>
          <w:sz w:val="19"/>
        </w:rPr>
        <w:t>compliance</w:t>
      </w:r>
      <w:r>
        <w:rPr>
          <w:spacing w:val="29"/>
          <w:sz w:val="19"/>
        </w:rPr>
        <w:t xml:space="preserve"> </w:t>
      </w:r>
      <w:r>
        <w:rPr>
          <w:sz w:val="19"/>
        </w:rPr>
        <w:t>from</w:t>
      </w:r>
      <w:r>
        <w:rPr>
          <w:spacing w:val="29"/>
          <w:sz w:val="19"/>
        </w:rPr>
        <w:t xml:space="preserve"> </w:t>
      </w:r>
      <w:r>
        <w:rPr>
          <w:sz w:val="19"/>
        </w:rPr>
        <w:t>the</w:t>
      </w:r>
      <w:r>
        <w:rPr>
          <w:spacing w:val="29"/>
          <w:sz w:val="19"/>
        </w:rPr>
        <w:t xml:space="preserve"> </w:t>
      </w:r>
      <w:r>
        <w:rPr>
          <w:sz w:val="19"/>
        </w:rPr>
        <w:t>Agency</w:t>
      </w:r>
      <w:r>
        <w:rPr>
          <w:spacing w:val="29"/>
          <w:sz w:val="19"/>
        </w:rPr>
        <w:t xml:space="preserve"> </w:t>
      </w:r>
      <w:r>
        <w:rPr>
          <w:sz w:val="19"/>
        </w:rPr>
        <w:t>based</w:t>
      </w:r>
      <w:r>
        <w:rPr>
          <w:spacing w:val="29"/>
          <w:sz w:val="19"/>
        </w:rPr>
        <w:t xml:space="preserve"> </w:t>
      </w:r>
      <w:r>
        <w:rPr>
          <w:sz w:val="19"/>
        </w:rPr>
        <w:t>on</w:t>
      </w:r>
      <w:r>
        <w:rPr>
          <w:spacing w:val="29"/>
          <w:sz w:val="19"/>
        </w:rPr>
        <w:t xml:space="preserve"> </w:t>
      </w:r>
      <w:r>
        <w:rPr>
          <w:sz w:val="19"/>
        </w:rPr>
        <w:t>Article</w:t>
      </w:r>
      <w:r>
        <w:rPr>
          <w:spacing w:val="29"/>
          <w:sz w:val="19"/>
        </w:rPr>
        <w:t xml:space="preserve"> </w:t>
      </w:r>
      <w:r>
        <w:rPr>
          <w:sz w:val="19"/>
        </w:rPr>
        <w:t>10(1)</w:t>
      </w:r>
      <w:r>
        <w:rPr>
          <w:spacing w:val="29"/>
          <w:sz w:val="19"/>
        </w:rPr>
        <w:t xml:space="preserve"> </w:t>
      </w:r>
      <w:r>
        <w:rPr>
          <w:sz w:val="19"/>
        </w:rPr>
        <w:t>and</w:t>
      </w:r>
      <w:r>
        <w:rPr>
          <w:spacing w:val="29"/>
          <w:sz w:val="19"/>
        </w:rPr>
        <w:t xml:space="preserve"> </w:t>
      </w:r>
      <w:r>
        <w:rPr>
          <w:sz w:val="19"/>
        </w:rPr>
        <w:t>(3)</w:t>
      </w:r>
      <w:r>
        <w:rPr>
          <w:spacing w:val="29"/>
          <w:sz w:val="19"/>
        </w:rPr>
        <w:t xml:space="preserve"> </w:t>
      </w:r>
      <w:r>
        <w:rPr>
          <w:sz w:val="19"/>
        </w:rPr>
        <w:t>of</w:t>
      </w:r>
      <w:r>
        <w:rPr>
          <w:spacing w:val="31"/>
          <w:sz w:val="19"/>
        </w:rPr>
        <w:t xml:space="preserve"> </w:t>
      </w:r>
      <w:r>
        <w:rPr>
          <w:sz w:val="19"/>
        </w:rPr>
        <w:t>the</w:t>
      </w:r>
      <w:r>
        <w:rPr>
          <w:spacing w:val="29"/>
          <w:sz w:val="19"/>
        </w:rPr>
        <w:t xml:space="preserve"> </w:t>
      </w:r>
      <w:r>
        <w:rPr>
          <w:sz w:val="19"/>
        </w:rPr>
        <w:t>Regulation (EU) 2016/796.</w:t>
      </w:r>
    </w:p>
    <w:p w14:paraId="5EAE37EC" w14:textId="77777777" w:rsidR="00834089" w:rsidRDefault="00834089">
      <w:pPr>
        <w:pStyle w:val="BodyText"/>
        <w:rPr>
          <w:sz w:val="22"/>
        </w:rPr>
      </w:pPr>
    </w:p>
    <w:p w14:paraId="5EAE37ED" w14:textId="77777777" w:rsidR="00834089" w:rsidRDefault="00834089">
      <w:pPr>
        <w:pStyle w:val="BodyText"/>
        <w:rPr>
          <w:sz w:val="22"/>
        </w:rPr>
      </w:pPr>
    </w:p>
    <w:p w14:paraId="5EAE37EE" w14:textId="77777777" w:rsidR="00834089" w:rsidRDefault="00834089">
      <w:pPr>
        <w:pStyle w:val="BodyText"/>
        <w:spacing w:before="1"/>
        <w:rPr>
          <w:sz w:val="17"/>
        </w:rPr>
      </w:pPr>
    </w:p>
    <w:p w14:paraId="5EAE37EF" w14:textId="77777777" w:rsidR="00834089" w:rsidRDefault="00D016A6">
      <w:pPr>
        <w:ind w:left="642" w:right="679"/>
        <w:jc w:val="center"/>
        <w:rPr>
          <w:i/>
          <w:sz w:val="19"/>
        </w:rPr>
      </w:pPr>
      <w:r>
        <w:rPr>
          <w:i/>
          <w:w w:val="85"/>
          <w:sz w:val="19"/>
        </w:rPr>
        <w:t>Article</w:t>
      </w:r>
      <w:r>
        <w:rPr>
          <w:i/>
          <w:spacing w:val="11"/>
          <w:sz w:val="19"/>
        </w:rPr>
        <w:t xml:space="preserve"> </w:t>
      </w:r>
      <w:r>
        <w:rPr>
          <w:i/>
          <w:spacing w:val="-10"/>
          <w:sz w:val="19"/>
        </w:rPr>
        <w:t>8</w:t>
      </w:r>
    </w:p>
    <w:p w14:paraId="5EAE37F0" w14:textId="77777777" w:rsidR="00834089" w:rsidRDefault="00834089">
      <w:pPr>
        <w:pStyle w:val="BodyText"/>
        <w:spacing w:before="3"/>
        <w:rPr>
          <w:i/>
          <w:sz w:val="30"/>
        </w:rPr>
      </w:pPr>
    </w:p>
    <w:p w14:paraId="5EAE37F1" w14:textId="77777777" w:rsidR="00834089" w:rsidRDefault="00D016A6">
      <w:pPr>
        <w:pStyle w:val="Heading1"/>
        <w:ind w:left="642" w:right="679"/>
      </w:pPr>
      <w:r>
        <w:rPr>
          <w:w w:val="90"/>
        </w:rPr>
        <w:t>Union</w:t>
      </w:r>
      <w:r>
        <w:rPr>
          <w:spacing w:val="6"/>
        </w:rPr>
        <w:t xml:space="preserve"> </w:t>
      </w:r>
      <w:r>
        <w:rPr>
          <w:w w:val="90"/>
        </w:rPr>
        <w:t>funded</w:t>
      </w:r>
      <w:r>
        <w:rPr>
          <w:spacing w:val="6"/>
        </w:rPr>
        <w:t xml:space="preserve"> </w:t>
      </w:r>
      <w:r>
        <w:rPr>
          <w:spacing w:val="-2"/>
          <w:w w:val="90"/>
        </w:rPr>
        <w:t>projects</w:t>
      </w:r>
    </w:p>
    <w:p w14:paraId="5EAE37F2" w14:textId="77777777" w:rsidR="00834089" w:rsidRDefault="00834089">
      <w:pPr>
        <w:pStyle w:val="BodyText"/>
        <w:spacing w:before="1"/>
        <w:rPr>
          <w:rFonts w:ascii="Book Antiqua"/>
          <w:b/>
          <w:sz w:val="26"/>
        </w:rPr>
      </w:pPr>
    </w:p>
    <w:p w14:paraId="5EAE37F3" w14:textId="77777777" w:rsidR="00834089" w:rsidRDefault="00D016A6" w:rsidP="00284E53">
      <w:pPr>
        <w:pStyle w:val="ListParagraph"/>
        <w:numPr>
          <w:ilvl w:val="0"/>
          <w:numId w:val="5"/>
        </w:numPr>
        <w:tabs>
          <w:tab w:val="left" w:pos="546"/>
        </w:tabs>
        <w:spacing w:before="1" w:line="230" w:lineRule="auto"/>
        <w:ind w:right="134" w:firstLine="0"/>
        <w:jc w:val="both"/>
        <w:rPr>
          <w:sz w:val="19"/>
        </w:rPr>
      </w:pPr>
      <w:r>
        <w:rPr>
          <w:w w:val="95"/>
          <w:sz w:val="19"/>
        </w:rPr>
        <w:t>Financial support from Union funds for CCS related expenditure is limited to eligible costs directly related to the</w:t>
      </w:r>
      <w:r>
        <w:rPr>
          <w:sz w:val="19"/>
        </w:rPr>
        <w:t xml:space="preserve"> </w:t>
      </w:r>
      <w:bookmarkStart w:id="41" w:name="Art._9_Error_corrections"/>
      <w:bookmarkEnd w:id="41"/>
      <w:r>
        <w:rPr>
          <w:w w:val="95"/>
          <w:sz w:val="19"/>
        </w:rPr>
        <w:t>installation or upgrade of track-side and on-board ERTMS or related to the preparation of a future implementation of</w:t>
      </w:r>
      <w:r>
        <w:rPr>
          <w:sz w:val="19"/>
        </w:rPr>
        <w:t xml:space="preserve"> </w:t>
      </w:r>
      <w:r>
        <w:rPr>
          <w:w w:val="95"/>
          <w:sz w:val="19"/>
        </w:rPr>
        <w:t>ERTMS,</w:t>
      </w:r>
      <w:r>
        <w:rPr>
          <w:spacing w:val="-4"/>
          <w:w w:val="95"/>
          <w:sz w:val="19"/>
        </w:rPr>
        <w:t xml:space="preserve"> </w:t>
      </w:r>
      <w:r>
        <w:rPr>
          <w:w w:val="95"/>
          <w:sz w:val="19"/>
        </w:rPr>
        <w:t>including</w:t>
      </w:r>
      <w:r>
        <w:rPr>
          <w:spacing w:val="-6"/>
          <w:w w:val="95"/>
          <w:sz w:val="19"/>
        </w:rPr>
        <w:t xml:space="preserve"> </w:t>
      </w:r>
      <w:r>
        <w:rPr>
          <w:w w:val="95"/>
          <w:sz w:val="19"/>
        </w:rPr>
        <w:t>train</w:t>
      </w:r>
      <w:r>
        <w:rPr>
          <w:spacing w:val="-5"/>
          <w:w w:val="95"/>
          <w:sz w:val="19"/>
        </w:rPr>
        <w:t xml:space="preserve"> </w:t>
      </w:r>
      <w:r>
        <w:rPr>
          <w:w w:val="95"/>
          <w:sz w:val="19"/>
        </w:rPr>
        <w:t>detection</w:t>
      </w:r>
      <w:r>
        <w:rPr>
          <w:spacing w:val="-6"/>
          <w:w w:val="95"/>
          <w:sz w:val="19"/>
        </w:rPr>
        <w:t xml:space="preserve"> </w:t>
      </w:r>
      <w:r>
        <w:rPr>
          <w:w w:val="95"/>
          <w:sz w:val="19"/>
        </w:rPr>
        <w:t>systems</w:t>
      </w:r>
      <w:r>
        <w:rPr>
          <w:spacing w:val="-6"/>
          <w:w w:val="95"/>
          <w:sz w:val="19"/>
        </w:rPr>
        <w:t xml:space="preserve"> </w:t>
      </w:r>
      <w:r>
        <w:rPr>
          <w:w w:val="95"/>
          <w:sz w:val="19"/>
        </w:rPr>
        <w:t>compliant</w:t>
      </w:r>
      <w:r>
        <w:rPr>
          <w:spacing w:val="-4"/>
          <w:w w:val="95"/>
          <w:sz w:val="19"/>
        </w:rPr>
        <w:t xml:space="preserve"> </w:t>
      </w:r>
      <w:r>
        <w:rPr>
          <w:w w:val="95"/>
          <w:sz w:val="19"/>
        </w:rPr>
        <w:t>with</w:t>
      </w:r>
      <w:r>
        <w:rPr>
          <w:spacing w:val="-6"/>
          <w:w w:val="95"/>
          <w:sz w:val="19"/>
        </w:rPr>
        <w:t xml:space="preserve"> </w:t>
      </w:r>
      <w:r>
        <w:rPr>
          <w:w w:val="95"/>
          <w:sz w:val="19"/>
        </w:rPr>
        <w:t>this</w:t>
      </w:r>
      <w:r>
        <w:rPr>
          <w:spacing w:val="-5"/>
          <w:w w:val="95"/>
          <w:sz w:val="19"/>
        </w:rPr>
        <w:t xml:space="preserve"> </w:t>
      </w:r>
      <w:r>
        <w:rPr>
          <w:w w:val="95"/>
          <w:sz w:val="19"/>
        </w:rPr>
        <w:t>regulation</w:t>
      </w:r>
      <w:r>
        <w:rPr>
          <w:spacing w:val="-5"/>
          <w:w w:val="95"/>
          <w:sz w:val="19"/>
        </w:rPr>
        <w:t xml:space="preserve"> </w:t>
      </w:r>
      <w:r>
        <w:rPr>
          <w:w w:val="95"/>
          <w:sz w:val="19"/>
        </w:rPr>
        <w:t>and</w:t>
      </w:r>
      <w:r>
        <w:rPr>
          <w:spacing w:val="-5"/>
          <w:w w:val="95"/>
          <w:sz w:val="19"/>
        </w:rPr>
        <w:t xml:space="preserve"> </w:t>
      </w:r>
      <w:r>
        <w:rPr>
          <w:w w:val="95"/>
          <w:sz w:val="19"/>
        </w:rPr>
        <w:t>interlockings.</w:t>
      </w:r>
    </w:p>
    <w:p w14:paraId="5EAE37F4" w14:textId="77777777" w:rsidR="00834089" w:rsidRDefault="00834089">
      <w:pPr>
        <w:pStyle w:val="BodyText"/>
        <w:spacing w:before="9"/>
        <w:rPr>
          <w:sz w:val="27"/>
        </w:rPr>
      </w:pPr>
    </w:p>
    <w:p w14:paraId="5EAE37F5" w14:textId="77777777" w:rsidR="00834089" w:rsidRDefault="00D016A6">
      <w:pPr>
        <w:pStyle w:val="BodyText"/>
        <w:spacing w:line="230" w:lineRule="auto"/>
        <w:ind w:left="100" w:right="132"/>
        <w:jc w:val="both"/>
      </w:pPr>
      <w:r>
        <w:t xml:space="preserve">Financial support from Union funds may also cover on-going and future projects implementing the Recovery and </w:t>
      </w:r>
      <w:r>
        <w:rPr>
          <w:w w:val="95"/>
        </w:rPr>
        <w:t>Resilience</w:t>
      </w:r>
      <w:r>
        <w:rPr>
          <w:spacing w:val="-7"/>
          <w:w w:val="95"/>
        </w:rPr>
        <w:t xml:space="preserve"> </w:t>
      </w:r>
      <w:r>
        <w:rPr>
          <w:w w:val="95"/>
        </w:rPr>
        <w:t>Plans</w:t>
      </w:r>
      <w:r>
        <w:rPr>
          <w:spacing w:val="-7"/>
          <w:w w:val="95"/>
        </w:rPr>
        <w:t xml:space="preserve"> </w:t>
      </w:r>
      <w:r>
        <w:rPr>
          <w:w w:val="95"/>
        </w:rPr>
        <w:t>and</w:t>
      </w:r>
      <w:r>
        <w:rPr>
          <w:spacing w:val="-7"/>
          <w:w w:val="95"/>
        </w:rPr>
        <w:t xml:space="preserve"> </w:t>
      </w:r>
      <w:r>
        <w:rPr>
          <w:w w:val="95"/>
        </w:rPr>
        <w:t>ERTMS</w:t>
      </w:r>
      <w:r>
        <w:rPr>
          <w:spacing w:val="-6"/>
          <w:w w:val="95"/>
        </w:rPr>
        <w:t xml:space="preserve"> </w:t>
      </w:r>
      <w:r>
        <w:rPr>
          <w:w w:val="95"/>
        </w:rPr>
        <w:t>National</w:t>
      </w:r>
      <w:r>
        <w:rPr>
          <w:spacing w:val="-8"/>
          <w:w w:val="95"/>
        </w:rPr>
        <w:t xml:space="preserve"> </w:t>
      </w:r>
      <w:r>
        <w:rPr>
          <w:w w:val="95"/>
        </w:rPr>
        <w:t>Implementation</w:t>
      </w:r>
      <w:r>
        <w:rPr>
          <w:spacing w:val="-8"/>
          <w:w w:val="95"/>
        </w:rPr>
        <w:t xml:space="preserve"> </w:t>
      </w:r>
      <w:r>
        <w:rPr>
          <w:w w:val="95"/>
        </w:rPr>
        <w:t>Plans</w:t>
      </w:r>
      <w:r>
        <w:rPr>
          <w:spacing w:val="-7"/>
          <w:w w:val="95"/>
        </w:rPr>
        <w:t xml:space="preserve"> </w:t>
      </w:r>
      <w:r>
        <w:rPr>
          <w:w w:val="95"/>
        </w:rPr>
        <w:t>available</w:t>
      </w:r>
      <w:r>
        <w:rPr>
          <w:spacing w:val="-7"/>
          <w:w w:val="95"/>
        </w:rPr>
        <w:t xml:space="preserve"> </w:t>
      </w:r>
      <w:r>
        <w:rPr>
          <w:w w:val="95"/>
        </w:rPr>
        <w:t>at</w:t>
      </w:r>
      <w:r>
        <w:rPr>
          <w:spacing w:val="-8"/>
          <w:w w:val="95"/>
        </w:rPr>
        <w:t xml:space="preserve"> </w:t>
      </w:r>
      <w:r>
        <w:rPr>
          <w:w w:val="95"/>
        </w:rPr>
        <w:t>the</w:t>
      </w:r>
      <w:r>
        <w:rPr>
          <w:spacing w:val="-7"/>
          <w:w w:val="95"/>
        </w:rPr>
        <w:t xml:space="preserve"> </w:t>
      </w:r>
      <w:r>
        <w:rPr>
          <w:w w:val="95"/>
        </w:rPr>
        <w:t>entry</w:t>
      </w:r>
      <w:r>
        <w:rPr>
          <w:spacing w:val="-7"/>
          <w:w w:val="95"/>
        </w:rPr>
        <w:t xml:space="preserve"> </w:t>
      </w:r>
      <w:r>
        <w:rPr>
          <w:w w:val="95"/>
        </w:rPr>
        <w:t>into</w:t>
      </w:r>
      <w:r>
        <w:rPr>
          <w:spacing w:val="-9"/>
          <w:w w:val="95"/>
        </w:rPr>
        <w:t xml:space="preserve"> </w:t>
      </w:r>
      <w:r>
        <w:rPr>
          <w:w w:val="95"/>
        </w:rPr>
        <w:t>force</w:t>
      </w:r>
      <w:r>
        <w:rPr>
          <w:spacing w:val="-6"/>
          <w:w w:val="95"/>
        </w:rPr>
        <w:t xml:space="preserve"> </w:t>
      </w:r>
      <w:r>
        <w:rPr>
          <w:w w:val="95"/>
        </w:rPr>
        <w:t>of</w:t>
      </w:r>
      <w:r>
        <w:rPr>
          <w:spacing w:val="-4"/>
          <w:w w:val="95"/>
        </w:rPr>
        <w:t xml:space="preserve"> </w:t>
      </w:r>
      <w:r>
        <w:rPr>
          <w:w w:val="95"/>
        </w:rPr>
        <w:t>this</w:t>
      </w:r>
      <w:r>
        <w:rPr>
          <w:spacing w:val="-8"/>
          <w:w w:val="95"/>
        </w:rPr>
        <w:t xml:space="preserve"> </w:t>
      </w:r>
      <w:r>
        <w:rPr>
          <w:w w:val="95"/>
        </w:rPr>
        <w:t>regulation.</w:t>
      </w:r>
    </w:p>
    <w:p w14:paraId="5EAE37F6" w14:textId="77777777" w:rsidR="00834089" w:rsidRDefault="00834089">
      <w:pPr>
        <w:pStyle w:val="BodyText"/>
        <w:spacing w:before="9"/>
        <w:rPr>
          <w:sz w:val="27"/>
        </w:rPr>
      </w:pPr>
    </w:p>
    <w:p w14:paraId="5EAE37F7" w14:textId="77777777" w:rsidR="00834089" w:rsidRDefault="00D016A6" w:rsidP="00284E53">
      <w:pPr>
        <w:pStyle w:val="ListParagraph"/>
        <w:numPr>
          <w:ilvl w:val="0"/>
          <w:numId w:val="5"/>
        </w:numPr>
        <w:tabs>
          <w:tab w:val="left" w:pos="546"/>
        </w:tabs>
        <w:spacing w:before="1" w:line="230" w:lineRule="auto"/>
        <w:ind w:right="134" w:firstLine="0"/>
        <w:jc w:val="both"/>
        <w:rPr>
          <w:sz w:val="19"/>
        </w:rPr>
      </w:pPr>
      <w:r>
        <w:rPr>
          <w:w w:val="95"/>
          <w:sz w:val="19"/>
        </w:rPr>
        <w:t>Vehicles subject to paragraph 1 that require Class B on-board systems to circulate on routes only equipped with</w:t>
      </w:r>
      <w:r>
        <w:rPr>
          <w:sz w:val="19"/>
        </w:rPr>
        <w:t xml:space="preserve"> </w:t>
      </w:r>
      <w:r>
        <w:rPr>
          <w:w w:val="95"/>
          <w:sz w:val="19"/>
        </w:rPr>
        <w:t>Class-B</w:t>
      </w:r>
      <w:r>
        <w:rPr>
          <w:spacing w:val="-2"/>
          <w:w w:val="95"/>
          <w:sz w:val="19"/>
        </w:rPr>
        <w:t xml:space="preserve"> </w:t>
      </w:r>
      <w:r>
        <w:rPr>
          <w:w w:val="95"/>
          <w:sz w:val="19"/>
        </w:rPr>
        <w:t>systems</w:t>
      </w:r>
      <w:r>
        <w:rPr>
          <w:spacing w:val="-1"/>
          <w:w w:val="95"/>
          <w:sz w:val="19"/>
        </w:rPr>
        <w:t xml:space="preserve"> </w:t>
      </w:r>
      <w:r>
        <w:rPr>
          <w:w w:val="95"/>
          <w:sz w:val="19"/>
        </w:rPr>
        <w:t>may</w:t>
      </w:r>
      <w:r>
        <w:rPr>
          <w:spacing w:val="-2"/>
          <w:w w:val="95"/>
          <w:sz w:val="19"/>
        </w:rPr>
        <w:t xml:space="preserve"> </w:t>
      </w:r>
      <w:r>
        <w:rPr>
          <w:w w:val="95"/>
          <w:sz w:val="19"/>
        </w:rPr>
        <w:t>be</w:t>
      </w:r>
      <w:r>
        <w:rPr>
          <w:spacing w:val="-2"/>
          <w:w w:val="95"/>
          <w:sz w:val="19"/>
        </w:rPr>
        <w:t xml:space="preserve"> </w:t>
      </w:r>
      <w:r>
        <w:rPr>
          <w:w w:val="95"/>
          <w:sz w:val="19"/>
        </w:rPr>
        <w:t>granted</w:t>
      </w:r>
      <w:r>
        <w:rPr>
          <w:spacing w:val="-3"/>
          <w:w w:val="95"/>
          <w:sz w:val="19"/>
        </w:rPr>
        <w:t xml:space="preserve"> </w:t>
      </w:r>
      <w:r>
        <w:rPr>
          <w:w w:val="95"/>
          <w:sz w:val="19"/>
        </w:rPr>
        <w:t>Union</w:t>
      </w:r>
      <w:r>
        <w:rPr>
          <w:spacing w:val="-2"/>
          <w:w w:val="95"/>
          <w:sz w:val="19"/>
        </w:rPr>
        <w:t xml:space="preserve"> </w:t>
      </w:r>
      <w:r>
        <w:rPr>
          <w:w w:val="95"/>
          <w:sz w:val="19"/>
        </w:rPr>
        <w:t>funds,</w:t>
      </w:r>
      <w:r>
        <w:rPr>
          <w:spacing w:val="-1"/>
          <w:w w:val="95"/>
          <w:sz w:val="19"/>
        </w:rPr>
        <w:t xml:space="preserve"> </w:t>
      </w:r>
      <w:r>
        <w:rPr>
          <w:w w:val="95"/>
          <w:sz w:val="19"/>
        </w:rPr>
        <w:t>if</w:t>
      </w:r>
      <w:r>
        <w:rPr>
          <w:spacing w:val="-2"/>
          <w:w w:val="95"/>
          <w:sz w:val="19"/>
        </w:rPr>
        <w:t xml:space="preserve"> </w:t>
      </w:r>
      <w:r>
        <w:rPr>
          <w:w w:val="95"/>
          <w:sz w:val="19"/>
        </w:rPr>
        <w:t>using</w:t>
      </w:r>
      <w:r>
        <w:rPr>
          <w:spacing w:val="-2"/>
          <w:w w:val="95"/>
          <w:sz w:val="19"/>
        </w:rPr>
        <w:t xml:space="preserve"> </w:t>
      </w:r>
      <w:r>
        <w:rPr>
          <w:w w:val="95"/>
          <w:sz w:val="19"/>
        </w:rPr>
        <w:t>options</w:t>
      </w:r>
      <w:r>
        <w:rPr>
          <w:spacing w:val="-2"/>
          <w:w w:val="95"/>
          <w:sz w:val="19"/>
        </w:rPr>
        <w:t xml:space="preserve"> </w:t>
      </w:r>
      <w:r>
        <w:rPr>
          <w:w w:val="95"/>
          <w:sz w:val="19"/>
        </w:rPr>
        <w:t>indicated</w:t>
      </w:r>
      <w:r>
        <w:rPr>
          <w:spacing w:val="-4"/>
          <w:w w:val="95"/>
          <w:sz w:val="19"/>
        </w:rPr>
        <w:t xml:space="preserve"> </w:t>
      </w:r>
      <w:r>
        <w:rPr>
          <w:w w:val="95"/>
          <w:sz w:val="19"/>
        </w:rPr>
        <w:t>in</w:t>
      </w:r>
      <w:r>
        <w:rPr>
          <w:spacing w:val="-1"/>
          <w:w w:val="95"/>
          <w:sz w:val="19"/>
        </w:rPr>
        <w:t xml:space="preserve"> </w:t>
      </w:r>
      <w:r>
        <w:rPr>
          <w:w w:val="95"/>
          <w:sz w:val="19"/>
        </w:rPr>
        <w:t>the</w:t>
      </w:r>
      <w:r>
        <w:rPr>
          <w:spacing w:val="-2"/>
          <w:w w:val="95"/>
          <w:sz w:val="19"/>
        </w:rPr>
        <w:t xml:space="preserve"> </w:t>
      </w:r>
      <w:r>
        <w:rPr>
          <w:w w:val="95"/>
          <w:sz w:val="19"/>
        </w:rPr>
        <w:t>Annex</w:t>
      </w:r>
      <w:r>
        <w:rPr>
          <w:spacing w:val="-2"/>
          <w:w w:val="95"/>
          <w:sz w:val="19"/>
        </w:rPr>
        <w:t xml:space="preserve"> </w:t>
      </w:r>
      <w:r>
        <w:rPr>
          <w:w w:val="95"/>
          <w:sz w:val="19"/>
        </w:rPr>
        <w:t>I</w:t>
      </w:r>
      <w:r>
        <w:rPr>
          <w:spacing w:val="-2"/>
          <w:w w:val="95"/>
          <w:sz w:val="19"/>
        </w:rPr>
        <w:t xml:space="preserve"> </w:t>
      </w:r>
      <w:r>
        <w:rPr>
          <w:w w:val="95"/>
          <w:sz w:val="19"/>
        </w:rPr>
        <w:t>point</w:t>
      </w:r>
      <w:r>
        <w:rPr>
          <w:spacing w:val="-3"/>
          <w:w w:val="95"/>
          <w:sz w:val="19"/>
        </w:rPr>
        <w:t xml:space="preserve"> </w:t>
      </w:r>
      <w:r>
        <w:rPr>
          <w:w w:val="95"/>
          <w:sz w:val="19"/>
        </w:rPr>
        <w:t>4.2.6.1</w:t>
      </w:r>
      <w:r>
        <w:rPr>
          <w:spacing w:val="-2"/>
          <w:w w:val="95"/>
          <w:sz w:val="19"/>
        </w:rPr>
        <w:t xml:space="preserve"> </w:t>
      </w:r>
      <w:r>
        <w:rPr>
          <w:w w:val="95"/>
          <w:sz w:val="19"/>
        </w:rPr>
        <w:t>(1),</w:t>
      </w:r>
      <w:r>
        <w:rPr>
          <w:spacing w:val="-2"/>
          <w:w w:val="95"/>
          <w:sz w:val="19"/>
        </w:rPr>
        <w:t xml:space="preserve"> </w:t>
      </w:r>
      <w:r>
        <w:rPr>
          <w:w w:val="95"/>
          <w:sz w:val="19"/>
        </w:rPr>
        <w:t>(2),</w:t>
      </w:r>
      <w:r>
        <w:rPr>
          <w:spacing w:val="-2"/>
          <w:w w:val="95"/>
          <w:sz w:val="19"/>
        </w:rPr>
        <w:t xml:space="preserve"> </w:t>
      </w:r>
      <w:r>
        <w:rPr>
          <w:w w:val="95"/>
          <w:sz w:val="19"/>
        </w:rPr>
        <w:t>and</w:t>
      </w:r>
      <w:r>
        <w:rPr>
          <w:spacing w:val="-3"/>
          <w:w w:val="95"/>
          <w:sz w:val="19"/>
        </w:rPr>
        <w:t xml:space="preserve"> </w:t>
      </w:r>
      <w:r>
        <w:rPr>
          <w:w w:val="95"/>
          <w:sz w:val="19"/>
        </w:rPr>
        <w:t>(3).</w:t>
      </w:r>
    </w:p>
    <w:p w14:paraId="5EAE37F8" w14:textId="77777777" w:rsidR="00834089" w:rsidRDefault="00834089">
      <w:pPr>
        <w:pStyle w:val="BodyText"/>
        <w:rPr>
          <w:sz w:val="22"/>
        </w:rPr>
      </w:pPr>
    </w:p>
    <w:p w14:paraId="5EAE37F9" w14:textId="77777777" w:rsidR="00834089" w:rsidRDefault="00834089">
      <w:pPr>
        <w:pStyle w:val="BodyText"/>
        <w:rPr>
          <w:sz w:val="22"/>
        </w:rPr>
      </w:pPr>
    </w:p>
    <w:p w14:paraId="5EAE37FA" w14:textId="77777777" w:rsidR="00834089" w:rsidRDefault="00834089">
      <w:pPr>
        <w:pStyle w:val="BodyText"/>
        <w:spacing w:before="1"/>
        <w:rPr>
          <w:sz w:val="17"/>
        </w:rPr>
      </w:pPr>
    </w:p>
    <w:p w14:paraId="5EAE37FB" w14:textId="77777777" w:rsidR="00834089" w:rsidRDefault="00D016A6">
      <w:pPr>
        <w:spacing w:before="1"/>
        <w:ind w:left="642" w:right="679"/>
        <w:jc w:val="center"/>
        <w:rPr>
          <w:i/>
          <w:sz w:val="19"/>
        </w:rPr>
      </w:pPr>
      <w:r>
        <w:rPr>
          <w:i/>
          <w:w w:val="85"/>
          <w:sz w:val="19"/>
        </w:rPr>
        <w:t>Article</w:t>
      </w:r>
      <w:r>
        <w:rPr>
          <w:i/>
          <w:spacing w:val="11"/>
          <w:sz w:val="19"/>
        </w:rPr>
        <w:t xml:space="preserve"> </w:t>
      </w:r>
      <w:r>
        <w:rPr>
          <w:i/>
          <w:spacing w:val="-10"/>
          <w:sz w:val="19"/>
        </w:rPr>
        <w:t>9</w:t>
      </w:r>
    </w:p>
    <w:p w14:paraId="5EAE37FC" w14:textId="77777777" w:rsidR="00834089" w:rsidRDefault="00834089">
      <w:pPr>
        <w:pStyle w:val="BodyText"/>
        <w:spacing w:before="2"/>
        <w:rPr>
          <w:i/>
          <w:sz w:val="30"/>
        </w:rPr>
      </w:pPr>
    </w:p>
    <w:p w14:paraId="5EAE37FD" w14:textId="77777777" w:rsidR="00834089" w:rsidRDefault="00D016A6">
      <w:pPr>
        <w:pStyle w:val="Heading1"/>
        <w:ind w:left="642" w:right="680"/>
      </w:pPr>
      <w:bookmarkStart w:id="42" w:name="Art._10_FRMCS"/>
      <w:bookmarkEnd w:id="42"/>
      <w:r>
        <w:t>Error</w:t>
      </w:r>
      <w:r>
        <w:rPr>
          <w:spacing w:val="-3"/>
        </w:rPr>
        <w:t xml:space="preserve"> </w:t>
      </w:r>
      <w:r>
        <w:rPr>
          <w:spacing w:val="-2"/>
        </w:rPr>
        <w:t>corrections</w:t>
      </w:r>
    </w:p>
    <w:p w14:paraId="5EAE37FE" w14:textId="77777777" w:rsidR="00834089" w:rsidRDefault="00834089">
      <w:pPr>
        <w:pStyle w:val="BodyText"/>
        <w:spacing w:before="2"/>
        <w:rPr>
          <w:rFonts w:ascii="Book Antiqua"/>
          <w:b/>
          <w:sz w:val="26"/>
        </w:rPr>
      </w:pPr>
    </w:p>
    <w:p w14:paraId="5EAE37FF" w14:textId="77777777" w:rsidR="00834089" w:rsidRDefault="00D016A6" w:rsidP="00284E53">
      <w:pPr>
        <w:pStyle w:val="ListParagraph"/>
        <w:numPr>
          <w:ilvl w:val="0"/>
          <w:numId w:val="4"/>
        </w:numPr>
        <w:tabs>
          <w:tab w:val="left" w:pos="546"/>
        </w:tabs>
        <w:spacing w:line="230" w:lineRule="auto"/>
        <w:ind w:right="135" w:firstLine="0"/>
        <w:jc w:val="both"/>
        <w:rPr>
          <w:sz w:val="19"/>
        </w:rPr>
      </w:pPr>
      <w:r>
        <w:rPr>
          <w:w w:val="95"/>
          <w:sz w:val="19"/>
        </w:rPr>
        <w:t>Pursuant</w:t>
      </w:r>
      <w:r>
        <w:rPr>
          <w:spacing w:val="-6"/>
          <w:w w:val="95"/>
          <w:sz w:val="19"/>
        </w:rPr>
        <w:t xml:space="preserve"> </w:t>
      </w:r>
      <w:r>
        <w:rPr>
          <w:w w:val="95"/>
          <w:sz w:val="19"/>
        </w:rPr>
        <w:t>to</w:t>
      </w:r>
      <w:r>
        <w:rPr>
          <w:spacing w:val="-8"/>
          <w:w w:val="95"/>
          <w:sz w:val="19"/>
        </w:rPr>
        <w:t xml:space="preserve"> </w:t>
      </w:r>
      <w:r>
        <w:rPr>
          <w:w w:val="95"/>
          <w:sz w:val="19"/>
        </w:rPr>
        <w:t>its</w:t>
      </w:r>
      <w:r>
        <w:rPr>
          <w:spacing w:val="-6"/>
          <w:w w:val="95"/>
          <w:sz w:val="19"/>
        </w:rPr>
        <w:t xml:space="preserve"> </w:t>
      </w:r>
      <w:r>
        <w:rPr>
          <w:w w:val="95"/>
          <w:sz w:val="19"/>
        </w:rPr>
        <w:t>role</w:t>
      </w:r>
      <w:r>
        <w:rPr>
          <w:spacing w:val="-6"/>
          <w:w w:val="95"/>
          <w:sz w:val="19"/>
        </w:rPr>
        <w:t xml:space="preserve"> </w:t>
      </w:r>
      <w:r>
        <w:rPr>
          <w:w w:val="95"/>
          <w:sz w:val="19"/>
        </w:rPr>
        <w:t>as</w:t>
      </w:r>
      <w:r>
        <w:rPr>
          <w:spacing w:val="-6"/>
          <w:w w:val="95"/>
          <w:sz w:val="19"/>
        </w:rPr>
        <w:t xml:space="preserve"> </w:t>
      </w:r>
      <w:r>
        <w:rPr>
          <w:w w:val="95"/>
          <w:sz w:val="19"/>
        </w:rPr>
        <w:t>system</w:t>
      </w:r>
      <w:r>
        <w:rPr>
          <w:spacing w:val="-7"/>
          <w:w w:val="95"/>
          <w:sz w:val="19"/>
        </w:rPr>
        <w:t xml:space="preserve"> </w:t>
      </w:r>
      <w:r>
        <w:rPr>
          <w:w w:val="95"/>
          <w:sz w:val="19"/>
        </w:rPr>
        <w:t>authority</w:t>
      </w:r>
      <w:r>
        <w:rPr>
          <w:spacing w:val="-6"/>
          <w:w w:val="95"/>
          <w:sz w:val="19"/>
        </w:rPr>
        <w:t xml:space="preserve"> </w:t>
      </w:r>
      <w:r>
        <w:rPr>
          <w:w w:val="95"/>
          <w:sz w:val="19"/>
        </w:rPr>
        <w:t>for</w:t>
      </w:r>
      <w:r>
        <w:rPr>
          <w:spacing w:val="-6"/>
          <w:w w:val="95"/>
          <w:sz w:val="19"/>
        </w:rPr>
        <w:t xml:space="preserve"> </w:t>
      </w:r>
      <w:r>
        <w:rPr>
          <w:w w:val="95"/>
          <w:sz w:val="19"/>
        </w:rPr>
        <w:t>ERTMS</w:t>
      </w:r>
      <w:r>
        <w:rPr>
          <w:spacing w:val="-6"/>
          <w:w w:val="95"/>
          <w:sz w:val="19"/>
        </w:rPr>
        <w:t xml:space="preserve"> </w:t>
      </w:r>
      <w:r>
        <w:rPr>
          <w:w w:val="95"/>
          <w:sz w:val="19"/>
        </w:rPr>
        <w:t>under</w:t>
      </w:r>
      <w:r>
        <w:rPr>
          <w:spacing w:val="-6"/>
          <w:w w:val="95"/>
          <w:sz w:val="19"/>
        </w:rPr>
        <w:t xml:space="preserve"> </w:t>
      </w:r>
      <w:r>
        <w:rPr>
          <w:w w:val="95"/>
          <w:sz w:val="19"/>
        </w:rPr>
        <w:t>Article</w:t>
      </w:r>
      <w:r>
        <w:rPr>
          <w:spacing w:val="-6"/>
          <w:w w:val="95"/>
          <w:sz w:val="19"/>
        </w:rPr>
        <w:t xml:space="preserve"> </w:t>
      </w:r>
      <w:r>
        <w:rPr>
          <w:w w:val="95"/>
          <w:sz w:val="19"/>
        </w:rPr>
        <w:t>28</w:t>
      </w:r>
      <w:r>
        <w:rPr>
          <w:spacing w:val="-6"/>
          <w:w w:val="95"/>
          <w:sz w:val="19"/>
        </w:rPr>
        <w:t xml:space="preserve"> </w:t>
      </w:r>
      <w:r>
        <w:rPr>
          <w:w w:val="95"/>
          <w:sz w:val="19"/>
        </w:rPr>
        <w:t>of</w:t>
      </w:r>
      <w:r>
        <w:rPr>
          <w:spacing w:val="-6"/>
          <w:w w:val="95"/>
          <w:sz w:val="19"/>
        </w:rPr>
        <w:t xml:space="preserve"> </w:t>
      </w:r>
      <w:r>
        <w:rPr>
          <w:w w:val="95"/>
          <w:sz w:val="19"/>
        </w:rPr>
        <w:t>Regulation</w:t>
      </w:r>
      <w:r>
        <w:rPr>
          <w:spacing w:val="-6"/>
          <w:w w:val="95"/>
          <w:sz w:val="19"/>
        </w:rPr>
        <w:t xml:space="preserve"> </w:t>
      </w:r>
      <w:r>
        <w:rPr>
          <w:w w:val="95"/>
          <w:sz w:val="19"/>
        </w:rPr>
        <w:t>(EU)</w:t>
      </w:r>
      <w:r>
        <w:rPr>
          <w:spacing w:val="-6"/>
          <w:w w:val="95"/>
          <w:sz w:val="19"/>
        </w:rPr>
        <w:t xml:space="preserve"> </w:t>
      </w:r>
      <w:r>
        <w:rPr>
          <w:w w:val="95"/>
          <w:sz w:val="19"/>
        </w:rPr>
        <w:t>2016/796,</w:t>
      </w:r>
      <w:r>
        <w:rPr>
          <w:spacing w:val="-6"/>
          <w:w w:val="95"/>
          <w:sz w:val="19"/>
        </w:rPr>
        <w:t xml:space="preserve"> </w:t>
      </w:r>
      <w:r>
        <w:rPr>
          <w:w w:val="95"/>
          <w:sz w:val="19"/>
        </w:rPr>
        <w:t>the</w:t>
      </w:r>
      <w:r>
        <w:rPr>
          <w:spacing w:val="-6"/>
          <w:w w:val="95"/>
          <w:sz w:val="19"/>
        </w:rPr>
        <w:t xml:space="preserve"> </w:t>
      </w:r>
      <w:r>
        <w:rPr>
          <w:w w:val="95"/>
          <w:sz w:val="19"/>
        </w:rPr>
        <w:t>Agency</w:t>
      </w:r>
      <w:r>
        <w:rPr>
          <w:spacing w:val="-6"/>
          <w:w w:val="95"/>
          <w:sz w:val="19"/>
        </w:rPr>
        <w:t xml:space="preserve"> </w:t>
      </w:r>
      <w:r>
        <w:rPr>
          <w:w w:val="95"/>
          <w:sz w:val="19"/>
        </w:rPr>
        <w:t>shall</w:t>
      </w:r>
      <w:r>
        <w:rPr>
          <w:sz w:val="19"/>
        </w:rPr>
        <w:t xml:space="preserve"> </w:t>
      </w:r>
      <w:r>
        <w:rPr>
          <w:w w:val="90"/>
          <w:sz w:val="19"/>
        </w:rPr>
        <w:t>analyse all requests made to it for changes to the system. It shall prioritise change requests that it categorises as errors that</w:t>
      </w:r>
      <w:r>
        <w:rPr>
          <w:sz w:val="19"/>
        </w:rPr>
        <w:t xml:space="preserve"> </w:t>
      </w:r>
      <w:r>
        <w:rPr>
          <w:w w:val="95"/>
          <w:sz w:val="19"/>
        </w:rPr>
        <w:t>potentially prevent the normal service of the rail system.</w:t>
      </w:r>
    </w:p>
    <w:p w14:paraId="5EAE3800" w14:textId="77777777" w:rsidR="00834089" w:rsidRDefault="00834089">
      <w:pPr>
        <w:pStyle w:val="BodyText"/>
        <w:spacing w:before="9"/>
        <w:rPr>
          <w:sz w:val="27"/>
        </w:rPr>
      </w:pPr>
    </w:p>
    <w:p w14:paraId="5EAE3801" w14:textId="77777777" w:rsidR="00834089" w:rsidRDefault="00D016A6" w:rsidP="00284E53">
      <w:pPr>
        <w:pStyle w:val="ListParagraph"/>
        <w:numPr>
          <w:ilvl w:val="0"/>
          <w:numId w:val="4"/>
        </w:numPr>
        <w:tabs>
          <w:tab w:val="left" w:pos="546"/>
        </w:tabs>
        <w:spacing w:line="230" w:lineRule="auto"/>
        <w:ind w:right="136" w:firstLine="0"/>
        <w:jc w:val="both"/>
        <w:rPr>
          <w:sz w:val="19"/>
        </w:rPr>
      </w:pPr>
      <w:r>
        <w:rPr>
          <w:w w:val="95"/>
          <w:sz w:val="19"/>
        </w:rPr>
        <w:t>The Agency shall regularly provide a maintenance release of the specifications at the request of the Commission</w:t>
      </w:r>
      <w:r>
        <w:rPr>
          <w:sz w:val="19"/>
        </w:rPr>
        <w:t xml:space="preserve"> </w:t>
      </w:r>
      <w:r>
        <w:rPr>
          <w:w w:val="95"/>
          <w:sz w:val="19"/>
        </w:rPr>
        <w:t>according to</w:t>
      </w:r>
      <w:r>
        <w:rPr>
          <w:spacing w:val="-1"/>
          <w:w w:val="95"/>
          <w:sz w:val="19"/>
        </w:rPr>
        <w:t xml:space="preserve"> </w:t>
      </w:r>
      <w:r>
        <w:rPr>
          <w:w w:val="95"/>
          <w:sz w:val="19"/>
        </w:rPr>
        <w:t>the specification maintenance procedure set</w:t>
      </w:r>
      <w:r>
        <w:rPr>
          <w:spacing w:val="-1"/>
          <w:w w:val="95"/>
          <w:sz w:val="19"/>
        </w:rPr>
        <w:t xml:space="preserve"> </w:t>
      </w:r>
      <w:r>
        <w:rPr>
          <w:w w:val="95"/>
          <w:sz w:val="19"/>
        </w:rPr>
        <w:t>out in Annex I to</w:t>
      </w:r>
      <w:r>
        <w:rPr>
          <w:spacing w:val="-1"/>
          <w:w w:val="95"/>
          <w:sz w:val="19"/>
        </w:rPr>
        <w:t xml:space="preserve"> </w:t>
      </w:r>
      <w:r>
        <w:rPr>
          <w:w w:val="95"/>
          <w:sz w:val="19"/>
        </w:rPr>
        <w:t>this Regulation.</w:t>
      </w:r>
    </w:p>
    <w:p w14:paraId="5EAE3802" w14:textId="77777777" w:rsidR="00834089" w:rsidRDefault="00834089">
      <w:pPr>
        <w:pStyle w:val="BodyText"/>
        <w:rPr>
          <w:sz w:val="22"/>
        </w:rPr>
      </w:pPr>
    </w:p>
    <w:p w14:paraId="5EAE3803" w14:textId="77777777" w:rsidR="00834089" w:rsidRDefault="00834089">
      <w:pPr>
        <w:pStyle w:val="BodyText"/>
        <w:rPr>
          <w:sz w:val="22"/>
        </w:rPr>
      </w:pPr>
    </w:p>
    <w:p w14:paraId="5EAE3804" w14:textId="77777777" w:rsidR="00834089" w:rsidRDefault="00834089">
      <w:pPr>
        <w:pStyle w:val="BodyText"/>
        <w:spacing w:before="2"/>
        <w:rPr>
          <w:sz w:val="17"/>
        </w:rPr>
      </w:pPr>
    </w:p>
    <w:p w14:paraId="5EAE3805" w14:textId="77777777" w:rsidR="00834089" w:rsidRDefault="00D016A6">
      <w:pPr>
        <w:ind w:left="642" w:right="679"/>
        <w:jc w:val="center"/>
        <w:rPr>
          <w:i/>
          <w:sz w:val="19"/>
        </w:rPr>
      </w:pPr>
      <w:r>
        <w:rPr>
          <w:i/>
          <w:w w:val="85"/>
          <w:sz w:val="19"/>
        </w:rPr>
        <w:t>Article</w:t>
      </w:r>
      <w:r>
        <w:rPr>
          <w:i/>
          <w:spacing w:val="11"/>
          <w:sz w:val="19"/>
        </w:rPr>
        <w:t xml:space="preserve"> </w:t>
      </w:r>
      <w:r>
        <w:rPr>
          <w:i/>
          <w:spacing w:val="-5"/>
          <w:w w:val="95"/>
          <w:sz w:val="19"/>
        </w:rPr>
        <w:t>10</w:t>
      </w:r>
    </w:p>
    <w:p w14:paraId="5EAE3806" w14:textId="77777777" w:rsidR="00834089" w:rsidRDefault="00834089">
      <w:pPr>
        <w:pStyle w:val="BodyText"/>
        <w:spacing w:before="3"/>
        <w:rPr>
          <w:i/>
          <w:sz w:val="30"/>
        </w:rPr>
      </w:pPr>
    </w:p>
    <w:p w14:paraId="5EAE3807" w14:textId="77777777" w:rsidR="00834089" w:rsidRDefault="00D016A6">
      <w:pPr>
        <w:pStyle w:val="Heading1"/>
        <w:ind w:left="642" w:right="680"/>
      </w:pPr>
      <w:r>
        <w:rPr>
          <w:w w:val="90"/>
        </w:rPr>
        <w:t>Future</w:t>
      </w:r>
      <w:r>
        <w:rPr>
          <w:spacing w:val="14"/>
        </w:rPr>
        <w:t xml:space="preserve"> </w:t>
      </w:r>
      <w:r>
        <w:rPr>
          <w:w w:val="90"/>
        </w:rPr>
        <w:t>Railway</w:t>
      </w:r>
      <w:r>
        <w:rPr>
          <w:spacing w:val="15"/>
        </w:rPr>
        <w:t xml:space="preserve"> </w:t>
      </w:r>
      <w:r>
        <w:rPr>
          <w:w w:val="90"/>
        </w:rPr>
        <w:t>Mobile</w:t>
      </w:r>
      <w:r>
        <w:rPr>
          <w:spacing w:val="17"/>
        </w:rPr>
        <w:t xml:space="preserve"> </w:t>
      </w:r>
      <w:r>
        <w:rPr>
          <w:w w:val="90"/>
        </w:rPr>
        <w:t>Communication</w:t>
      </w:r>
      <w:r>
        <w:rPr>
          <w:spacing w:val="15"/>
        </w:rPr>
        <w:t xml:space="preserve"> </w:t>
      </w:r>
      <w:r>
        <w:rPr>
          <w:spacing w:val="-2"/>
          <w:w w:val="90"/>
        </w:rPr>
        <w:t>System</w:t>
      </w:r>
    </w:p>
    <w:p w14:paraId="5EAE3808" w14:textId="77777777" w:rsidR="00834089" w:rsidRDefault="00834089">
      <w:pPr>
        <w:pStyle w:val="BodyText"/>
        <w:spacing w:before="2"/>
        <w:rPr>
          <w:rFonts w:ascii="Book Antiqua"/>
          <w:b/>
          <w:sz w:val="26"/>
        </w:rPr>
      </w:pPr>
    </w:p>
    <w:p w14:paraId="5EAE3809" w14:textId="77777777" w:rsidR="00834089" w:rsidRDefault="00D016A6">
      <w:pPr>
        <w:pStyle w:val="BodyText"/>
        <w:spacing w:line="230" w:lineRule="auto"/>
        <w:ind w:left="100" w:right="136"/>
        <w:jc w:val="both"/>
      </w:pPr>
      <w:r>
        <w:t>Where</w:t>
      </w:r>
      <w:r>
        <w:rPr>
          <w:spacing w:val="-8"/>
        </w:rPr>
        <w:t xml:space="preserve"> </w:t>
      </w:r>
      <w:r>
        <w:t>the</w:t>
      </w:r>
      <w:r>
        <w:rPr>
          <w:spacing w:val="-7"/>
        </w:rPr>
        <w:t xml:space="preserve"> </w:t>
      </w:r>
      <w:r>
        <w:t>Agency</w:t>
      </w:r>
      <w:r>
        <w:rPr>
          <w:spacing w:val="-7"/>
        </w:rPr>
        <w:t xml:space="preserve"> </w:t>
      </w:r>
      <w:r>
        <w:t>has</w:t>
      </w:r>
      <w:r>
        <w:rPr>
          <w:spacing w:val="-7"/>
        </w:rPr>
        <w:t xml:space="preserve"> </w:t>
      </w:r>
      <w:r>
        <w:t>issued</w:t>
      </w:r>
      <w:r>
        <w:rPr>
          <w:spacing w:val="-7"/>
        </w:rPr>
        <w:t xml:space="preserve"> </w:t>
      </w:r>
      <w:r>
        <w:t>an</w:t>
      </w:r>
      <w:r>
        <w:rPr>
          <w:spacing w:val="-7"/>
        </w:rPr>
        <w:t xml:space="preserve"> </w:t>
      </w:r>
      <w:r>
        <w:t>opinion</w:t>
      </w:r>
      <w:r>
        <w:rPr>
          <w:spacing w:val="-8"/>
        </w:rPr>
        <w:t xml:space="preserve"> </w:t>
      </w:r>
      <w:r>
        <w:t>with</w:t>
      </w:r>
      <w:r>
        <w:rPr>
          <w:spacing w:val="-7"/>
        </w:rPr>
        <w:t xml:space="preserve"> </w:t>
      </w:r>
      <w:r>
        <w:t>the</w:t>
      </w:r>
      <w:r>
        <w:rPr>
          <w:spacing w:val="-8"/>
        </w:rPr>
        <w:t xml:space="preserve"> </w:t>
      </w:r>
      <w:r>
        <w:t>draft</w:t>
      </w:r>
      <w:r>
        <w:rPr>
          <w:spacing w:val="-7"/>
        </w:rPr>
        <w:t xml:space="preserve"> </w:t>
      </w:r>
      <w:r>
        <w:t>release</w:t>
      </w:r>
      <w:r>
        <w:rPr>
          <w:spacing w:val="-7"/>
        </w:rPr>
        <w:t xml:space="preserve"> </w:t>
      </w:r>
      <w:r>
        <w:t>specifications</w:t>
      </w:r>
      <w:r>
        <w:rPr>
          <w:spacing w:val="-7"/>
        </w:rPr>
        <w:t xml:space="preserve"> </w:t>
      </w:r>
      <w:r>
        <w:t>relating</w:t>
      </w:r>
      <w:r>
        <w:rPr>
          <w:spacing w:val="-7"/>
        </w:rPr>
        <w:t xml:space="preserve"> </w:t>
      </w:r>
      <w:r>
        <w:t>to</w:t>
      </w:r>
      <w:r>
        <w:rPr>
          <w:spacing w:val="-8"/>
        </w:rPr>
        <w:t xml:space="preserve"> </w:t>
      </w:r>
      <w:r>
        <w:t>the</w:t>
      </w:r>
      <w:r>
        <w:rPr>
          <w:spacing w:val="-8"/>
        </w:rPr>
        <w:t xml:space="preserve"> </w:t>
      </w:r>
      <w:r>
        <w:t>Future</w:t>
      </w:r>
      <w:r>
        <w:rPr>
          <w:spacing w:val="-7"/>
        </w:rPr>
        <w:t xml:space="preserve"> </w:t>
      </w:r>
      <w:r>
        <w:t>Railway</w:t>
      </w:r>
      <w:r>
        <w:rPr>
          <w:spacing w:val="-7"/>
        </w:rPr>
        <w:t xml:space="preserve"> </w:t>
      </w:r>
      <w:r>
        <w:t xml:space="preserve">Mobile </w:t>
      </w:r>
      <w:r>
        <w:rPr>
          <w:spacing w:val="-2"/>
          <w:w w:val="95"/>
        </w:rPr>
        <w:t>Communication System (FRMCS), manufacturers and early implementers shall use those specifications in their pilots and</w:t>
      </w:r>
      <w:r>
        <w:t xml:space="preserve"> </w:t>
      </w:r>
      <w:r>
        <w:rPr>
          <w:w w:val="95"/>
        </w:rPr>
        <w:t>shall</w:t>
      </w:r>
      <w:r>
        <w:rPr>
          <w:spacing w:val="-9"/>
          <w:w w:val="95"/>
        </w:rPr>
        <w:t xml:space="preserve"> </w:t>
      </w:r>
      <w:r>
        <w:rPr>
          <w:w w:val="95"/>
        </w:rPr>
        <w:t>inform</w:t>
      </w:r>
      <w:r>
        <w:rPr>
          <w:spacing w:val="-8"/>
          <w:w w:val="95"/>
        </w:rPr>
        <w:t xml:space="preserve"> </w:t>
      </w:r>
      <w:r>
        <w:rPr>
          <w:w w:val="95"/>
        </w:rPr>
        <w:t>the</w:t>
      </w:r>
      <w:r>
        <w:rPr>
          <w:spacing w:val="-9"/>
          <w:w w:val="95"/>
        </w:rPr>
        <w:t xml:space="preserve"> </w:t>
      </w:r>
      <w:r>
        <w:rPr>
          <w:w w:val="95"/>
        </w:rPr>
        <w:t>Commission</w:t>
      </w:r>
      <w:r>
        <w:rPr>
          <w:spacing w:val="-8"/>
          <w:w w:val="95"/>
        </w:rPr>
        <w:t xml:space="preserve"> </w:t>
      </w:r>
      <w:r>
        <w:rPr>
          <w:w w:val="95"/>
        </w:rPr>
        <w:t>and</w:t>
      </w:r>
      <w:r>
        <w:rPr>
          <w:spacing w:val="-7"/>
          <w:w w:val="95"/>
        </w:rPr>
        <w:t xml:space="preserve"> </w:t>
      </w:r>
      <w:r>
        <w:rPr>
          <w:w w:val="95"/>
        </w:rPr>
        <w:t>the</w:t>
      </w:r>
      <w:r>
        <w:rPr>
          <w:spacing w:val="-8"/>
          <w:w w:val="95"/>
        </w:rPr>
        <w:t xml:space="preserve"> </w:t>
      </w:r>
      <w:r>
        <w:rPr>
          <w:w w:val="95"/>
        </w:rPr>
        <w:t>Agency</w:t>
      </w:r>
      <w:r>
        <w:rPr>
          <w:spacing w:val="-8"/>
          <w:w w:val="95"/>
        </w:rPr>
        <w:t xml:space="preserve"> </w:t>
      </w:r>
      <w:r>
        <w:rPr>
          <w:w w:val="95"/>
        </w:rPr>
        <w:t>about</w:t>
      </w:r>
      <w:r>
        <w:rPr>
          <w:spacing w:val="-9"/>
          <w:w w:val="95"/>
        </w:rPr>
        <w:t xml:space="preserve"> </w:t>
      </w:r>
      <w:r>
        <w:rPr>
          <w:w w:val="95"/>
        </w:rPr>
        <w:t>each</w:t>
      </w:r>
      <w:r>
        <w:rPr>
          <w:spacing w:val="-8"/>
          <w:w w:val="95"/>
        </w:rPr>
        <w:t xml:space="preserve"> </w:t>
      </w:r>
      <w:r>
        <w:rPr>
          <w:w w:val="95"/>
        </w:rPr>
        <w:t>pilot</w:t>
      </w:r>
      <w:r>
        <w:rPr>
          <w:spacing w:val="-8"/>
          <w:w w:val="95"/>
        </w:rPr>
        <w:t xml:space="preserve"> </w:t>
      </w:r>
      <w:r>
        <w:rPr>
          <w:w w:val="95"/>
        </w:rPr>
        <w:t>at</w:t>
      </w:r>
      <w:r>
        <w:rPr>
          <w:spacing w:val="-8"/>
          <w:w w:val="95"/>
        </w:rPr>
        <w:t xml:space="preserve"> </w:t>
      </w:r>
      <w:r>
        <w:rPr>
          <w:w w:val="95"/>
        </w:rPr>
        <w:t>its</w:t>
      </w:r>
      <w:r>
        <w:rPr>
          <w:spacing w:val="-8"/>
          <w:w w:val="95"/>
        </w:rPr>
        <w:t xml:space="preserve"> </w:t>
      </w:r>
      <w:r>
        <w:rPr>
          <w:w w:val="95"/>
        </w:rPr>
        <w:t>beginning,</w:t>
      </w:r>
      <w:r>
        <w:rPr>
          <w:spacing w:val="-8"/>
          <w:w w:val="95"/>
        </w:rPr>
        <w:t xml:space="preserve"> </w:t>
      </w:r>
      <w:r>
        <w:rPr>
          <w:w w:val="95"/>
        </w:rPr>
        <w:t>and</w:t>
      </w:r>
      <w:r>
        <w:rPr>
          <w:spacing w:val="-9"/>
          <w:w w:val="95"/>
        </w:rPr>
        <w:t xml:space="preserve"> </w:t>
      </w:r>
      <w:r>
        <w:rPr>
          <w:w w:val="95"/>
        </w:rPr>
        <w:t>keep</w:t>
      </w:r>
      <w:r>
        <w:rPr>
          <w:spacing w:val="-8"/>
          <w:w w:val="95"/>
        </w:rPr>
        <w:t xml:space="preserve"> </w:t>
      </w:r>
      <w:r>
        <w:rPr>
          <w:w w:val="95"/>
        </w:rPr>
        <w:t>them</w:t>
      </w:r>
      <w:r>
        <w:rPr>
          <w:spacing w:val="-9"/>
          <w:w w:val="95"/>
        </w:rPr>
        <w:t xml:space="preserve"> </w:t>
      </w:r>
      <w:r>
        <w:rPr>
          <w:w w:val="95"/>
        </w:rPr>
        <w:t>informed</w:t>
      </w:r>
      <w:r>
        <w:rPr>
          <w:spacing w:val="-7"/>
          <w:w w:val="95"/>
        </w:rPr>
        <w:t xml:space="preserve"> </w:t>
      </w:r>
      <w:r>
        <w:rPr>
          <w:w w:val="95"/>
        </w:rPr>
        <w:t>of</w:t>
      </w:r>
      <w:r>
        <w:rPr>
          <w:spacing w:val="-6"/>
          <w:w w:val="95"/>
        </w:rPr>
        <w:t xml:space="preserve"> </w:t>
      </w:r>
      <w:r>
        <w:rPr>
          <w:w w:val="95"/>
        </w:rPr>
        <w:t>the</w:t>
      </w:r>
      <w:r>
        <w:rPr>
          <w:spacing w:val="-8"/>
          <w:w w:val="95"/>
        </w:rPr>
        <w:t xml:space="preserve"> </w:t>
      </w:r>
      <w:r>
        <w:rPr>
          <w:w w:val="95"/>
        </w:rPr>
        <w:t>subsequent</w:t>
      </w:r>
      <w:r>
        <w:t xml:space="preserve"> progress of those pilots.</w:t>
      </w:r>
    </w:p>
    <w:p w14:paraId="5EAE380A" w14:textId="77777777" w:rsidR="00834089" w:rsidRDefault="00834089">
      <w:pPr>
        <w:spacing w:line="230" w:lineRule="auto"/>
        <w:jc w:val="both"/>
        <w:sectPr w:rsidR="00834089">
          <w:pgSz w:w="11910" w:h="16840"/>
          <w:pgMar w:top="1300" w:right="1220" w:bottom="280" w:left="1260" w:header="982" w:footer="0" w:gutter="0"/>
          <w:cols w:space="720"/>
        </w:sectPr>
      </w:pPr>
    </w:p>
    <w:p w14:paraId="5EAE380B" w14:textId="77777777" w:rsidR="00834089" w:rsidRDefault="00834089">
      <w:pPr>
        <w:pStyle w:val="BodyText"/>
        <w:rPr>
          <w:sz w:val="20"/>
        </w:rPr>
      </w:pPr>
    </w:p>
    <w:p w14:paraId="5EAE380C" w14:textId="77777777" w:rsidR="00834089" w:rsidRDefault="00834089">
      <w:pPr>
        <w:pStyle w:val="BodyText"/>
        <w:spacing w:before="3"/>
      </w:pPr>
    </w:p>
    <w:p w14:paraId="5EAE380D" w14:textId="77777777" w:rsidR="00834089" w:rsidRDefault="00D016A6">
      <w:pPr>
        <w:ind w:left="642" w:right="679"/>
        <w:jc w:val="center"/>
        <w:rPr>
          <w:i/>
          <w:sz w:val="19"/>
        </w:rPr>
      </w:pPr>
      <w:bookmarkStart w:id="43" w:name="Art._11_Innovative_solutions"/>
      <w:bookmarkEnd w:id="43"/>
      <w:r>
        <w:rPr>
          <w:i/>
          <w:w w:val="85"/>
          <w:sz w:val="19"/>
        </w:rPr>
        <w:t>Article</w:t>
      </w:r>
      <w:r>
        <w:rPr>
          <w:i/>
          <w:spacing w:val="11"/>
          <w:sz w:val="19"/>
        </w:rPr>
        <w:t xml:space="preserve"> </w:t>
      </w:r>
      <w:r>
        <w:rPr>
          <w:i/>
          <w:spacing w:val="-5"/>
          <w:w w:val="95"/>
          <w:sz w:val="19"/>
        </w:rPr>
        <w:t>11</w:t>
      </w:r>
    </w:p>
    <w:p w14:paraId="5EAE380E" w14:textId="77777777" w:rsidR="00834089" w:rsidRDefault="00834089">
      <w:pPr>
        <w:pStyle w:val="BodyText"/>
        <w:spacing w:before="11"/>
        <w:rPr>
          <w:i/>
          <w:sz w:val="26"/>
        </w:rPr>
      </w:pPr>
    </w:p>
    <w:p w14:paraId="5EAE380F" w14:textId="77777777" w:rsidR="00834089" w:rsidRDefault="00D016A6">
      <w:pPr>
        <w:pStyle w:val="Heading1"/>
        <w:ind w:left="642" w:right="680"/>
      </w:pPr>
      <w:r>
        <w:rPr>
          <w:w w:val="90"/>
        </w:rPr>
        <w:t>Innovative</w:t>
      </w:r>
      <w:r>
        <w:rPr>
          <w:spacing w:val="23"/>
        </w:rPr>
        <w:t xml:space="preserve"> </w:t>
      </w:r>
      <w:r>
        <w:rPr>
          <w:spacing w:val="-2"/>
        </w:rPr>
        <w:t>solutions</w:t>
      </w:r>
    </w:p>
    <w:p w14:paraId="5EAE3810" w14:textId="77777777" w:rsidR="00834089" w:rsidRDefault="00834089">
      <w:pPr>
        <w:pStyle w:val="BodyText"/>
        <w:spacing w:before="3"/>
        <w:rPr>
          <w:rFonts w:ascii="Book Antiqua"/>
          <w:b/>
          <w:sz w:val="23"/>
        </w:rPr>
      </w:pPr>
    </w:p>
    <w:p w14:paraId="5EAE3811" w14:textId="77777777" w:rsidR="00834089" w:rsidRDefault="00D016A6" w:rsidP="00284E53">
      <w:pPr>
        <w:pStyle w:val="ListParagraph"/>
        <w:numPr>
          <w:ilvl w:val="0"/>
          <w:numId w:val="3"/>
        </w:numPr>
        <w:tabs>
          <w:tab w:val="left" w:pos="546"/>
        </w:tabs>
        <w:spacing w:before="1" w:line="230" w:lineRule="auto"/>
        <w:ind w:right="133" w:firstLine="0"/>
        <w:jc w:val="both"/>
        <w:rPr>
          <w:sz w:val="19"/>
        </w:rPr>
      </w:pPr>
      <w:r>
        <w:rPr>
          <w:w w:val="95"/>
          <w:sz w:val="19"/>
        </w:rPr>
        <w:t>For innovative solutions that technological progress requires and have been approved by the System Pillar of the</w:t>
      </w:r>
      <w:r>
        <w:rPr>
          <w:sz w:val="19"/>
        </w:rPr>
        <w:t xml:space="preserve"> </w:t>
      </w:r>
      <w:r>
        <w:rPr>
          <w:w w:val="95"/>
          <w:sz w:val="19"/>
        </w:rPr>
        <w:t>Europe’s Rail Joint Undertaking (ERJU), the ERJU shall submit innovative solutions to the Commission together with</w:t>
      </w:r>
      <w:r>
        <w:rPr>
          <w:sz w:val="19"/>
        </w:rPr>
        <w:t xml:space="preserve"> </w:t>
      </w:r>
      <w:bookmarkStart w:id="44" w:name="Art._12_ERTMS_compatibility"/>
      <w:bookmarkEnd w:id="44"/>
      <w:r>
        <w:rPr>
          <w:w w:val="95"/>
          <w:sz w:val="19"/>
        </w:rPr>
        <w:t>information</w:t>
      </w:r>
      <w:r>
        <w:rPr>
          <w:spacing w:val="-3"/>
          <w:w w:val="95"/>
          <w:sz w:val="19"/>
        </w:rPr>
        <w:t xml:space="preserve"> </w:t>
      </w:r>
      <w:r>
        <w:rPr>
          <w:w w:val="95"/>
          <w:sz w:val="19"/>
        </w:rPr>
        <w:t>on</w:t>
      </w:r>
      <w:r>
        <w:rPr>
          <w:spacing w:val="-3"/>
          <w:w w:val="95"/>
          <w:sz w:val="19"/>
        </w:rPr>
        <w:t xml:space="preserve"> </w:t>
      </w:r>
      <w:r>
        <w:rPr>
          <w:w w:val="95"/>
          <w:sz w:val="19"/>
        </w:rPr>
        <w:t>how</w:t>
      </w:r>
      <w:r>
        <w:rPr>
          <w:spacing w:val="-4"/>
          <w:w w:val="95"/>
          <w:sz w:val="19"/>
        </w:rPr>
        <w:t xml:space="preserve"> </w:t>
      </w:r>
      <w:r>
        <w:rPr>
          <w:w w:val="95"/>
          <w:sz w:val="19"/>
        </w:rPr>
        <w:t>these</w:t>
      </w:r>
      <w:r>
        <w:rPr>
          <w:spacing w:val="-3"/>
          <w:w w:val="95"/>
          <w:sz w:val="19"/>
        </w:rPr>
        <w:t xml:space="preserve"> </w:t>
      </w:r>
      <w:r>
        <w:rPr>
          <w:w w:val="95"/>
          <w:sz w:val="19"/>
        </w:rPr>
        <w:t>solutions</w:t>
      </w:r>
      <w:r>
        <w:rPr>
          <w:spacing w:val="-3"/>
          <w:w w:val="95"/>
          <w:sz w:val="19"/>
        </w:rPr>
        <w:t xml:space="preserve"> </w:t>
      </w:r>
      <w:r>
        <w:rPr>
          <w:w w:val="95"/>
          <w:sz w:val="19"/>
        </w:rPr>
        <w:t>deviate</w:t>
      </w:r>
      <w:r>
        <w:rPr>
          <w:spacing w:val="-5"/>
          <w:w w:val="95"/>
          <w:sz w:val="19"/>
        </w:rPr>
        <w:t xml:space="preserve"> </w:t>
      </w:r>
      <w:r>
        <w:rPr>
          <w:w w:val="95"/>
          <w:sz w:val="19"/>
        </w:rPr>
        <w:t>from</w:t>
      </w:r>
      <w:r>
        <w:rPr>
          <w:spacing w:val="-2"/>
          <w:w w:val="95"/>
          <w:sz w:val="19"/>
        </w:rPr>
        <w:t xml:space="preserve"> </w:t>
      </w:r>
      <w:r>
        <w:rPr>
          <w:w w:val="95"/>
          <w:sz w:val="19"/>
        </w:rPr>
        <w:t>or</w:t>
      </w:r>
      <w:r>
        <w:rPr>
          <w:spacing w:val="-4"/>
          <w:w w:val="95"/>
          <w:sz w:val="19"/>
        </w:rPr>
        <w:t xml:space="preserve"> </w:t>
      </w:r>
      <w:r>
        <w:rPr>
          <w:w w:val="95"/>
          <w:sz w:val="19"/>
        </w:rPr>
        <w:t>supplement</w:t>
      </w:r>
      <w:r>
        <w:rPr>
          <w:spacing w:val="-3"/>
          <w:w w:val="95"/>
          <w:sz w:val="19"/>
        </w:rPr>
        <w:t xml:space="preserve"> </w:t>
      </w:r>
      <w:r>
        <w:rPr>
          <w:w w:val="95"/>
          <w:sz w:val="19"/>
        </w:rPr>
        <w:t>the</w:t>
      </w:r>
      <w:r>
        <w:rPr>
          <w:spacing w:val="-3"/>
          <w:w w:val="95"/>
          <w:sz w:val="19"/>
        </w:rPr>
        <w:t xml:space="preserve"> </w:t>
      </w:r>
      <w:r>
        <w:rPr>
          <w:w w:val="95"/>
          <w:sz w:val="19"/>
        </w:rPr>
        <w:t>relevant</w:t>
      </w:r>
      <w:r>
        <w:rPr>
          <w:spacing w:val="-2"/>
          <w:w w:val="95"/>
          <w:sz w:val="19"/>
        </w:rPr>
        <w:t xml:space="preserve"> </w:t>
      </w:r>
      <w:r>
        <w:rPr>
          <w:w w:val="95"/>
          <w:sz w:val="19"/>
        </w:rPr>
        <w:t>provisions</w:t>
      </w:r>
      <w:r>
        <w:rPr>
          <w:spacing w:val="-2"/>
          <w:w w:val="95"/>
          <w:sz w:val="19"/>
        </w:rPr>
        <w:t xml:space="preserve"> </w:t>
      </w:r>
      <w:r>
        <w:rPr>
          <w:w w:val="95"/>
          <w:sz w:val="19"/>
        </w:rPr>
        <w:t>of this</w:t>
      </w:r>
      <w:r>
        <w:rPr>
          <w:spacing w:val="-3"/>
          <w:w w:val="95"/>
          <w:sz w:val="19"/>
        </w:rPr>
        <w:t xml:space="preserve"> </w:t>
      </w:r>
      <w:r>
        <w:rPr>
          <w:w w:val="95"/>
          <w:sz w:val="19"/>
        </w:rPr>
        <w:t>TSI.</w:t>
      </w:r>
    </w:p>
    <w:p w14:paraId="5EAE3812" w14:textId="77777777" w:rsidR="00834089" w:rsidRDefault="00834089">
      <w:pPr>
        <w:pStyle w:val="BodyText"/>
        <w:spacing w:before="7"/>
        <w:rPr>
          <w:sz w:val="24"/>
        </w:rPr>
      </w:pPr>
    </w:p>
    <w:p w14:paraId="5EAE3813" w14:textId="77777777" w:rsidR="00834089" w:rsidRDefault="00D016A6" w:rsidP="00284E53">
      <w:pPr>
        <w:pStyle w:val="ListParagraph"/>
        <w:numPr>
          <w:ilvl w:val="0"/>
          <w:numId w:val="3"/>
        </w:numPr>
        <w:tabs>
          <w:tab w:val="left" w:pos="546"/>
        </w:tabs>
        <w:spacing w:before="1" w:line="230" w:lineRule="auto"/>
        <w:ind w:right="135" w:firstLine="0"/>
        <w:jc w:val="both"/>
        <w:rPr>
          <w:sz w:val="19"/>
        </w:rPr>
      </w:pPr>
      <w:r>
        <w:rPr>
          <w:w w:val="95"/>
          <w:sz w:val="19"/>
        </w:rPr>
        <w:t>The</w:t>
      </w:r>
      <w:r>
        <w:rPr>
          <w:spacing w:val="-9"/>
          <w:w w:val="95"/>
          <w:sz w:val="19"/>
        </w:rPr>
        <w:t xml:space="preserve"> </w:t>
      </w:r>
      <w:r>
        <w:rPr>
          <w:w w:val="95"/>
          <w:sz w:val="19"/>
        </w:rPr>
        <w:t>Commission</w:t>
      </w:r>
      <w:r>
        <w:rPr>
          <w:spacing w:val="-8"/>
          <w:w w:val="95"/>
          <w:sz w:val="19"/>
        </w:rPr>
        <w:t xml:space="preserve"> </w:t>
      </w:r>
      <w:r>
        <w:rPr>
          <w:w w:val="95"/>
          <w:sz w:val="19"/>
        </w:rPr>
        <w:t>shall</w:t>
      </w:r>
      <w:r>
        <w:rPr>
          <w:spacing w:val="-9"/>
          <w:w w:val="95"/>
          <w:sz w:val="19"/>
        </w:rPr>
        <w:t xml:space="preserve"> </w:t>
      </w:r>
      <w:r>
        <w:rPr>
          <w:w w:val="95"/>
          <w:sz w:val="19"/>
        </w:rPr>
        <w:t>request</w:t>
      </w:r>
      <w:r>
        <w:rPr>
          <w:spacing w:val="-8"/>
          <w:w w:val="95"/>
          <w:sz w:val="19"/>
        </w:rPr>
        <w:t xml:space="preserve"> </w:t>
      </w:r>
      <w:r>
        <w:rPr>
          <w:w w:val="95"/>
          <w:sz w:val="19"/>
        </w:rPr>
        <w:t>an</w:t>
      </w:r>
      <w:r>
        <w:rPr>
          <w:spacing w:val="-8"/>
          <w:w w:val="95"/>
          <w:sz w:val="19"/>
        </w:rPr>
        <w:t xml:space="preserve"> </w:t>
      </w:r>
      <w:r>
        <w:rPr>
          <w:w w:val="95"/>
          <w:sz w:val="19"/>
        </w:rPr>
        <w:t>opinion</w:t>
      </w:r>
      <w:r>
        <w:rPr>
          <w:spacing w:val="-9"/>
          <w:w w:val="95"/>
          <w:sz w:val="19"/>
        </w:rPr>
        <w:t xml:space="preserve"> </w:t>
      </w:r>
      <w:r>
        <w:rPr>
          <w:w w:val="95"/>
          <w:sz w:val="19"/>
        </w:rPr>
        <w:t>of</w:t>
      </w:r>
      <w:r>
        <w:rPr>
          <w:spacing w:val="-8"/>
          <w:w w:val="95"/>
          <w:sz w:val="19"/>
        </w:rPr>
        <w:t xml:space="preserve"> </w:t>
      </w:r>
      <w:r>
        <w:rPr>
          <w:w w:val="95"/>
          <w:sz w:val="19"/>
        </w:rPr>
        <w:t>the</w:t>
      </w:r>
      <w:r>
        <w:rPr>
          <w:spacing w:val="-8"/>
          <w:w w:val="95"/>
          <w:sz w:val="19"/>
        </w:rPr>
        <w:t xml:space="preserve"> </w:t>
      </w:r>
      <w:r>
        <w:rPr>
          <w:w w:val="95"/>
          <w:sz w:val="19"/>
        </w:rPr>
        <w:t>Agency</w:t>
      </w:r>
      <w:r>
        <w:rPr>
          <w:spacing w:val="-9"/>
          <w:w w:val="95"/>
          <w:sz w:val="19"/>
        </w:rPr>
        <w:t xml:space="preserve"> </w:t>
      </w:r>
      <w:r>
        <w:rPr>
          <w:w w:val="95"/>
          <w:sz w:val="19"/>
        </w:rPr>
        <w:t>on</w:t>
      </w:r>
      <w:r>
        <w:rPr>
          <w:spacing w:val="-8"/>
          <w:w w:val="95"/>
          <w:sz w:val="19"/>
        </w:rPr>
        <w:t xml:space="preserve"> </w:t>
      </w:r>
      <w:r>
        <w:rPr>
          <w:w w:val="95"/>
          <w:sz w:val="19"/>
        </w:rPr>
        <w:t>the</w:t>
      </w:r>
      <w:r>
        <w:rPr>
          <w:spacing w:val="-9"/>
          <w:w w:val="95"/>
          <w:sz w:val="19"/>
        </w:rPr>
        <w:t xml:space="preserve"> </w:t>
      </w:r>
      <w:r>
        <w:rPr>
          <w:w w:val="95"/>
          <w:sz w:val="19"/>
        </w:rPr>
        <w:t>innovative</w:t>
      </w:r>
      <w:r>
        <w:rPr>
          <w:spacing w:val="-8"/>
          <w:w w:val="95"/>
          <w:sz w:val="19"/>
        </w:rPr>
        <w:t xml:space="preserve"> </w:t>
      </w:r>
      <w:r>
        <w:rPr>
          <w:w w:val="95"/>
          <w:sz w:val="19"/>
        </w:rPr>
        <w:t>solution</w:t>
      </w:r>
      <w:r>
        <w:rPr>
          <w:spacing w:val="-8"/>
          <w:w w:val="95"/>
          <w:sz w:val="19"/>
        </w:rPr>
        <w:t xml:space="preserve"> </w:t>
      </w:r>
      <w:r>
        <w:rPr>
          <w:w w:val="95"/>
          <w:sz w:val="19"/>
        </w:rPr>
        <w:t>pursuant</w:t>
      </w:r>
      <w:r>
        <w:rPr>
          <w:spacing w:val="-9"/>
          <w:w w:val="95"/>
          <w:sz w:val="19"/>
        </w:rPr>
        <w:t xml:space="preserve"> </w:t>
      </w:r>
      <w:r>
        <w:rPr>
          <w:w w:val="95"/>
          <w:sz w:val="19"/>
        </w:rPr>
        <w:t>to</w:t>
      </w:r>
      <w:r>
        <w:rPr>
          <w:spacing w:val="-8"/>
          <w:w w:val="95"/>
          <w:sz w:val="19"/>
        </w:rPr>
        <w:t xml:space="preserve"> </w:t>
      </w:r>
      <w:r>
        <w:rPr>
          <w:w w:val="95"/>
          <w:sz w:val="19"/>
        </w:rPr>
        <w:t>Article</w:t>
      </w:r>
      <w:r>
        <w:rPr>
          <w:spacing w:val="-8"/>
          <w:w w:val="95"/>
          <w:sz w:val="19"/>
        </w:rPr>
        <w:t xml:space="preserve"> </w:t>
      </w:r>
      <w:r>
        <w:rPr>
          <w:w w:val="95"/>
          <w:sz w:val="19"/>
        </w:rPr>
        <w:t>6</w:t>
      </w:r>
      <w:r>
        <w:rPr>
          <w:spacing w:val="-9"/>
          <w:w w:val="95"/>
          <w:sz w:val="19"/>
        </w:rPr>
        <w:t xml:space="preserve"> </w:t>
      </w:r>
      <w:r>
        <w:rPr>
          <w:w w:val="95"/>
          <w:sz w:val="19"/>
        </w:rPr>
        <w:t>of</w:t>
      </w:r>
      <w:r>
        <w:rPr>
          <w:spacing w:val="-8"/>
          <w:w w:val="95"/>
          <w:sz w:val="19"/>
        </w:rPr>
        <w:t xml:space="preserve"> </w:t>
      </w:r>
      <w:r>
        <w:rPr>
          <w:w w:val="95"/>
          <w:sz w:val="19"/>
        </w:rPr>
        <w:t>Directive</w:t>
      </w:r>
      <w:r>
        <w:rPr>
          <w:sz w:val="19"/>
        </w:rPr>
        <w:t xml:space="preserve"> (EU) 2016/797.</w:t>
      </w:r>
    </w:p>
    <w:p w14:paraId="5EAE3814" w14:textId="77777777" w:rsidR="00834089" w:rsidRDefault="00834089">
      <w:pPr>
        <w:pStyle w:val="BodyText"/>
        <w:spacing w:before="8"/>
        <w:rPr>
          <w:sz w:val="24"/>
        </w:rPr>
      </w:pPr>
    </w:p>
    <w:p w14:paraId="5EAE3815" w14:textId="77777777" w:rsidR="00834089" w:rsidRDefault="00D016A6" w:rsidP="00284E53">
      <w:pPr>
        <w:pStyle w:val="ListParagraph"/>
        <w:numPr>
          <w:ilvl w:val="0"/>
          <w:numId w:val="3"/>
        </w:numPr>
        <w:tabs>
          <w:tab w:val="left" w:pos="546"/>
        </w:tabs>
        <w:spacing w:line="230" w:lineRule="auto"/>
        <w:ind w:right="135" w:firstLine="0"/>
        <w:jc w:val="both"/>
        <w:rPr>
          <w:sz w:val="19"/>
        </w:rPr>
      </w:pPr>
      <w:r>
        <w:rPr>
          <w:w w:val="95"/>
          <w:sz w:val="19"/>
        </w:rPr>
        <w:t>The</w:t>
      </w:r>
      <w:r>
        <w:rPr>
          <w:spacing w:val="-6"/>
          <w:w w:val="95"/>
          <w:sz w:val="19"/>
        </w:rPr>
        <w:t xml:space="preserve"> </w:t>
      </w:r>
      <w:r>
        <w:rPr>
          <w:w w:val="95"/>
          <w:sz w:val="19"/>
        </w:rPr>
        <w:t>Agency,</w:t>
      </w:r>
      <w:r>
        <w:rPr>
          <w:spacing w:val="-6"/>
          <w:w w:val="95"/>
          <w:sz w:val="19"/>
        </w:rPr>
        <w:t xml:space="preserve"> </w:t>
      </w:r>
      <w:r>
        <w:rPr>
          <w:w w:val="95"/>
          <w:sz w:val="19"/>
        </w:rPr>
        <w:t>as</w:t>
      </w:r>
      <w:r>
        <w:rPr>
          <w:spacing w:val="-7"/>
          <w:w w:val="95"/>
          <w:sz w:val="19"/>
        </w:rPr>
        <w:t xml:space="preserve"> </w:t>
      </w:r>
      <w:r>
        <w:rPr>
          <w:w w:val="95"/>
          <w:sz w:val="19"/>
        </w:rPr>
        <w:t>system</w:t>
      </w:r>
      <w:r>
        <w:rPr>
          <w:spacing w:val="-7"/>
          <w:w w:val="95"/>
          <w:sz w:val="19"/>
        </w:rPr>
        <w:t xml:space="preserve"> </w:t>
      </w:r>
      <w:r>
        <w:rPr>
          <w:w w:val="95"/>
          <w:sz w:val="19"/>
        </w:rPr>
        <w:t>authority,</w:t>
      </w:r>
      <w:r>
        <w:rPr>
          <w:spacing w:val="-6"/>
          <w:w w:val="95"/>
          <w:sz w:val="19"/>
        </w:rPr>
        <w:t xml:space="preserve"> </w:t>
      </w:r>
      <w:r>
        <w:rPr>
          <w:w w:val="95"/>
          <w:sz w:val="19"/>
        </w:rPr>
        <w:t>shall</w:t>
      </w:r>
      <w:r>
        <w:rPr>
          <w:spacing w:val="-7"/>
          <w:w w:val="95"/>
          <w:sz w:val="19"/>
        </w:rPr>
        <w:t xml:space="preserve"> </w:t>
      </w:r>
      <w:r>
        <w:rPr>
          <w:w w:val="95"/>
          <w:sz w:val="19"/>
        </w:rPr>
        <w:t>deliver</w:t>
      </w:r>
      <w:r>
        <w:rPr>
          <w:spacing w:val="-6"/>
          <w:w w:val="95"/>
          <w:sz w:val="19"/>
        </w:rPr>
        <w:t xml:space="preserve"> </w:t>
      </w:r>
      <w:r>
        <w:rPr>
          <w:w w:val="95"/>
          <w:sz w:val="19"/>
        </w:rPr>
        <w:t>an</w:t>
      </w:r>
      <w:r>
        <w:rPr>
          <w:spacing w:val="-6"/>
          <w:w w:val="95"/>
          <w:sz w:val="19"/>
        </w:rPr>
        <w:t xml:space="preserve"> </w:t>
      </w:r>
      <w:r>
        <w:rPr>
          <w:w w:val="95"/>
          <w:sz w:val="19"/>
        </w:rPr>
        <w:t>opinion</w:t>
      </w:r>
      <w:r>
        <w:rPr>
          <w:spacing w:val="-6"/>
          <w:w w:val="95"/>
          <w:sz w:val="19"/>
        </w:rPr>
        <w:t xml:space="preserve"> </w:t>
      </w:r>
      <w:r>
        <w:rPr>
          <w:w w:val="95"/>
          <w:sz w:val="19"/>
        </w:rPr>
        <w:t>on</w:t>
      </w:r>
      <w:r>
        <w:rPr>
          <w:spacing w:val="-6"/>
          <w:w w:val="95"/>
          <w:sz w:val="19"/>
        </w:rPr>
        <w:t xml:space="preserve"> </w:t>
      </w:r>
      <w:r>
        <w:rPr>
          <w:w w:val="95"/>
          <w:sz w:val="19"/>
        </w:rPr>
        <w:t>the</w:t>
      </w:r>
      <w:r>
        <w:rPr>
          <w:spacing w:val="-6"/>
          <w:w w:val="95"/>
          <w:sz w:val="19"/>
        </w:rPr>
        <w:t xml:space="preserve"> </w:t>
      </w:r>
      <w:r>
        <w:rPr>
          <w:w w:val="95"/>
          <w:sz w:val="19"/>
        </w:rPr>
        <w:t>innovative</w:t>
      </w:r>
      <w:r>
        <w:rPr>
          <w:spacing w:val="-6"/>
          <w:w w:val="95"/>
          <w:sz w:val="19"/>
        </w:rPr>
        <w:t xml:space="preserve"> </w:t>
      </w:r>
      <w:r>
        <w:rPr>
          <w:w w:val="95"/>
          <w:sz w:val="19"/>
        </w:rPr>
        <w:t>solution.</w:t>
      </w:r>
      <w:r>
        <w:rPr>
          <w:spacing w:val="-6"/>
          <w:w w:val="95"/>
          <w:sz w:val="19"/>
        </w:rPr>
        <w:t xml:space="preserve"> </w:t>
      </w:r>
      <w:r>
        <w:rPr>
          <w:w w:val="95"/>
          <w:sz w:val="19"/>
        </w:rPr>
        <w:t>The</w:t>
      </w:r>
      <w:r>
        <w:rPr>
          <w:spacing w:val="-6"/>
          <w:w w:val="95"/>
          <w:sz w:val="19"/>
        </w:rPr>
        <w:t xml:space="preserve"> </w:t>
      </w:r>
      <w:r>
        <w:rPr>
          <w:w w:val="95"/>
          <w:sz w:val="19"/>
        </w:rPr>
        <w:t>Commission</w:t>
      </w:r>
      <w:r>
        <w:rPr>
          <w:spacing w:val="-6"/>
          <w:w w:val="95"/>
          <w:sz w:val="19"/>
        </w:rPr>
        <w:t xml:space="preserve"> </w:t>
      </w:r>
      <w:r>
        <w:rPr>
          <w:w w:val="95"/>
          <w:sz w:val="19"/>
        </w:rPr>
        <w:t>shall</w:t>
      </w:r>
      <w:r>
        <w:rPr>
          <w:spacing w:val="-7"/>
          <w:w w:val="95"/>
          <w:sz w:val="19"/>
        </w:rPr>
        <w:t xml:space="preserve"> </w:t>
      </w:r>
      <w:r>
        <w:rPr>
          <w:w w:val="95"/>
          <w:sz w:val="19"/>
        </w:rPr>
        <w:t>analyse</w:t>
      </w:r>
      <w:r>
        <w:rPr>
          <w:sz w:val="19"/>
        </w:rPr>
        <w:t xml:space="preserve"> </w:t>
      </w:r>
      <w:r>
        <w:rPr>
          <w:w w:val="95"/>
          <w:sz w:val="19"/>
        </w:rPr>
        <w:t>the Agency’s opinion and may ask the ERJU to provide the appropriate functional and interface specifications and the</w:t>
      </w:r>
      <w:r>
        <w:rPr>
          <w:sz w:val="19"/>
        </w:rPr>
        <w:t xml:space="preserve"> </w:t>
      </w:r>
      <w:r>
        <w:rPr>
          <w:w w:val="90"/>
          <w:sz w:val="19"/>
        </w:rPr>
        <w:t>assessment</w:t>
      </w:r>
      <w:r>
        <w:rPr>
          <w:spacing w:val="4"/>
          <w:sz w:val="19"/>
        </w:rPr>
        <w:t xml:space="preserve"> </w:t>
      </w:r>
      <w:r>
        <w:rPr>
          <w:w w:val="90"/>
          <w:sz w:val="19"/>
        </w:rPr>
        <w:t>method,</w:t>
      </w:r>
      <w:r>
        <w:rPr>
          <w:spacing w:val="2"/>
          <w:sz w:val="19"/>
        </w:rPr>
        <w:t xml:space="preserve"> </w:t>
      </w:r>
      <w:r>
        <w:rPr>
          <w:w w:val="90"/>
          <w:sz w:val="19"/>
        </w:rPr>
        <w:t>all</w:t>
      </w:r>
      <w:r>
        <w:rPr>
          <w:spacing w:val="3"/>
          <w:sz w:val="19"/>
        </w:rPr>
        <w:t xml:space="preserve"> </w:t>
      </w:r>
      <w:r>
        <w:rPr>
          <w:w w:val="90"/>
          <w:sz w:val="19"/>
        </w:rPr>
        <w:t>of</w:t>
      </w:r>
      <w:r>
        <w:rPr>
          <w:spacing w:val="4"/>
          <w:sz w:val="19"/>
        </w:rPr>
        <w:t xml:space="preserve"> </w:t>
      </w:r>
      <w:r>
        <w:rPr>
          <w:w w:val="90"/>
          <w:sz w:val="19"/>
        </w:rPr>
        <w:t>which</w:t>
      </w:r>
      <w:r>
        <w:rPr>
          <w:sz w:val="19"/>
        </w:rPr>
        <w:t xml:space="preserve"> </w:t>
      </w:r>
      <w:r>
        <w:rPr>
          <w:w w:val="90"/>
          <w:sz w:val="19"/>
        </w:rPr>
        <w:t>need</w:t>
      </w:r>
      <w:r>
        <w:rPr>
          <w:spacing w:val="2"/>
          <w:sz w:val="19"/>
        </w:rPr>
        <w:t xml:space="preserve"> </w:t>
      </w:r>
      <w:r>
        <w:rPr>
          <w:w w:val="90"/>
          <w:sz w:val="19"/>
        </w:rPr>
        <w:t>to</w:t>
      </w:r>
      <w:r>
        <w:rPr>
          <w:spacing w:val="1"/>
          <w:sz w:val="19"/>
        </w:rPr>
        <w:t xml:space="preserve"> </w:t>
      </w:r>
      <w:r>
        <w:rPr>
          <w:w w:val="90"/>
          <w:sz w:val="19"/>
        </w:rPr>
        <w:t>be</w:t>
      </w:r>
      <w:r>
        <w:rPr>
          <w:spacing w:val="4"/>
          <w:sz w:val="19"/>
        </w:rPr>
        <w:t xml:space="preserve"> </w:t>
      </w:r>
      <w:r>
        <w:rPr>
          <w:w w:val="90"/>
          <w:sz w:val="19"/>
        </w:rPr>
        <w:t>included</w:t>
      </w:r>
      <w:r>
        <w:rPr>
          <w:spacing w:val="3"/>
          <w:sz w:val="19"/>
        </w:rPr>
        <w:t xml:space="preserve"> </w:t>
      </w:r>
      <w:r>
        <w:rPr>
          <w:w w:val="90"/>
          <w:sz w:val="19"/>
        </w:rPr>
        <w:t>in</w:t>
      </w:r>
      <w:r>
        <w:rPr>
          <w:spacing w:val="2"/>
          <w:sz w:val="19"/>
        </w:rPr>
        <w:t xml:space="preserve"> </w:t>
      </w:r>
      <w:r>
        <w:rPr>
          <w:w w:val="90"/>
          <w:sz w:val="19"/>
        </w:rPr>
        <w:t>the</w:t>
      </w:r>
      <w:r>
        <w:rPr>
          <w:spacing w:val="3"/>
          <w:sz w:val="19"/>
        </w:rPr>
        <w:t xml:space="preserve"> </w:t>
      </w:r>
      <w:r>
        <w:rPr>
          <w:w w:val="90"/>
          <w:sz w:val="19"/>
        </w:rPr>
        <w:t>TSI</w:t>
      </w:r>
      <w:r>
        <w:rPr>
          <w:spacing w:val="5"/>
          <w:sz w:val="19"/>
        </w:rPr>
        <w:t xml:space="preserve"> </w:t>
      </w:r>
      <w:r>
        <w:rPr>
          <w:w w:val="90"/>
          <w:sz w:val="19"/>
        </w:rPr>
        <w:t>in</w:t>
      </w:r>
      <w:r>
        <w:rPr>
          <w:spacing w:val="2"/>
          <w:sz w:val="19"/>
        </w:rPr>
        <w:t xml:space="preserve"> </w:t>
      </w:r>
      <w:r>
        <w:rPr>
          <w:w w:val="90"/>
          <w:sz w:val="19"/>
        </w:rPr>
        <w:t>order</w:t>
      </w:r>
      <w:r>
        <w:rPr>
          <w:spacing w:val="9"/>
          <w:sz w:val="19"/>
        </w:rPr>
        <w:t xml:space="preserve"> </w:t>
      </w:r>
      <w:r>
        <w:rPr>
          <w:w w:val="90"/>
          <w:sz w:val="19"/>
        </w:rPr>
        <w:t>to</w:t>
      </w:r>
      <w:r>
        <w:rPr>
          <w:spacing w:val="1"/>
          <w:sz w:val="19"/>
        </w:rPr>
        <w:t xml:space="preserve"> </w:t>
      </w:r>
      <w:r>
        <w:rPr>
          <w:w w:val="90"/>
          <w:sz w:val="19"/>
        </w:rPr>
        <w:t>make</w:t>
      </w:r>
      <w:r>
        <w:rPr>
          <w:spacing w:val="2"/>
          <w:sz w:val="19"/>
        </w:rPr>
        <w:t xml:space="preserve"> </w:t>
      </w:r>
      <w:r>
        <w:rPr>
          <w:w w:val="90"/>
          <w:sz w:val="19"/>
        </w:rPr>
        <w:t>possible</w:t>
      </w:r>
      <w:r>
        <w:rPr>
          <w:spacing w:val="3"/>
          <w:sz w:val="19"/>
        </w:rPr>
        <w:t xml:space="preserve"> </w:t>
      </w:r>
      <w:r>
        <w:rPr>
          <w:w w:val="90"/>
          <w:sz w:val="19"/>
        </w:rPr>
        <w:t>the</w:t>
      </w:r>
      <w:r>
        <w:rPr>
          <w:spacing w:val="3"/>
          <w:sz w:val="19"/>
        </w:rPr>
        <w:t xml:space="preserve"> </w:t>
      </w:r>
      <w:r>
        <w:rPr>
          <w:w w:val="90"/>
          <w:sz w:val="19"/>
        </w:rPr>
        <w:t>use</w:t>
      </w:r>
      <w:r>
        <w:rPr>
          <w:spacing w:val="2"/>
          <w:sz w:val="19"/>
        </w:rPr>
        <w:t xml:space="preserve"> </w:t>
      </w:r>
      <w:r>
        <w:rPr>
          <w:w w:val="90"/>
          <w:sz w:val="19"/>
        </w:rPr>
        <w:t>of</w:t>
      </w:r>
      <w:r>
        <w:rPr>
          <w:spacing w:val="8"/>
          <w:sz w:val="19"/>
        </w:rPr>
        <w:t xml:space="preserve"> </w:t>
      </w:r>
      <w:r>
        <w:rPr>
          <w:w w:val="90"/>
          <w:sz w:val="19"/>
        </w:rPr>
        <w:t>the</w:t>
      </w:r>
      <w:r>
        <w:rPr>
          <w:spacing w:val="3"/>
          <w:sz w:val="19"/>
        </w:rPr>
        <w:t xml:space="preserve"> </w:t>
      </w:r>
      <w:r>
        <w:rPr>
          <w:w w:val="90"/>
          <w:sz w:val="19"/>
        </w:rPr>
        <w:t>innovative</w:t>
      </w:r>
      <w:r>
        <w:rPr>
          <w:spacing w:val="3"/>
          <w:sz w:val="19"/>
        </w:rPr>
        <w:t xml:space="preserve"> </w:t>
      </w:r>
      <w:r>
        <w:rPr>
          <w:spacing w:val="-2"/>
          <w:w w:val="90"/>
          <w:sz w:val="19"/>
        </w:rPr>
        <w:t>solution.</w:t>
      </w:r>
    </w:p>
    <w:p w14:paraId="5EAE3816" w14:textId="77777777" w:rsidR="00834089" w:rsidRDefault="00834089">
      <w:pPr>
        <w:pStyle w:val="BodyText"/>
        <w:spacing w:before="9"/>
        <w:rPr>
          <w:sz w:val="24"/>
        </w:rPr>
      </w:pPr>
    </w:p>
    <w:p w14:paraId="5EAE3817" w14:textId="77777777" w:rsidR="00834089" w:rsidRDefault="00D016A6" w:rsidP="00284E53">
      <w:pPr>
        <w:pStyle w:val="ListParagraph"/>
        <w:numPr>
          <w:ilvl w:val="0"/>
          <w:numId w:val="3"/>
        </w:numPr>
        <w:tabs>
          <w:tab w:val="left" w:pos="546"/>
        </w:tabs>
        <w:spacing w:line="230" w:lineRule="auto"/>
        <w:ind w:right="135" w:firstLine="0"/>
        <w:jc w:val="both"/>
        <w:rPr>
          <w:sz w:val="19"/>
        </w:rPr>
      </w:pPr>
      <w:r>
        <w:rPr>
          <w:sz w:val="19"/>
        </w:rPr>
        <w:t xml:space="preserve">The Commission may ask the Agency to integrate the specifications and assessment methods in an ERA </w:t>
      </w:r>
      <w:r>
        <w:rPr>
          <w:w w:val="95"/>
          <w:sz w:val="19"/>
        </w:rPr>
        <w:t>recommendation</w:t>
      </w:r>
      <w:r>
        <w:rPr>
          <w:spacing w:val="-1"/>
          <w:w w:val="95"/>
          <w:sz w:val="19"/>
        </w:rPr>
        <w:t xml:space="preserve"> </w:t>
      </w:r>
      <w:r>
        <w:rPr>
          <w:w w:val="95"/>
          <w:sz w:val="19"/>
        </w:rPr>
        <w:t>pursuant to</w:t>
      </w:r>
      <w:r>
        <w:rPr>
          <w:spacing w:val="-1"/>
          <w:w w:val="95"/>
          <w:sz w:val="19"/>
        </w:rPr>
        <w:t xml:space="preserve"> </w:t>
      </w:r>
      <w:r>
        <w:rPr>
          <w:w w:val="95"/>
          <w:sz w:val="19"/>
        </w:rPr>
        <w:t>Article 5 of Directive (EU) 2016/797. Pending the review of the TSI, the Commission may</w:t>
      </w:r>
      <w:r>
        <w:rPr>
          <w:sz w:val="19"/>
        </w:rPr>
        <w:t xml:space="preserve"> </w:t>
      </w:r>
      <w:r>
        <w:rPr>
          <w:w w:val="95"/>
          <w:sz w:val="19"/>
        </w:rPr>
        <w:t>ask the Agency to issue an opinion with the draft release specifications and the assessment method of the innovative</w:t>
      </w:r>
      <w:r>
        <w:rPr>
          <w:sz w:val="19"/>
        </w:rPr>
        <w:t xml:space="preserve"> </w:t>
      </w:r>
      <w:r>
        <w:rPr>
          <w:spacing w:val="-2"/>
          <w:sz w:val="19"/>
        </w:rPr>
        <w:t>solution.</w:t>
      </w:r>
    </w:p>
    <w:p w14:paraId="5EAE3818" w14:textId="77777777" w:rsidR="00834089" w:rsidRDefault="00834089">
      <w:pPr>
        <w:pStyle w:val="BodyText"/>
        <w:rPr>
          <w:sz w:val="22"/>
        </w:rPr>
      </w:pPr>
    </w:p>
    <w:p w14:paraId="5EAE3819" w14:textId="77777777" w:rsidR="00834089" w:rsidRDefault="00834089">
      <w:pPr>
        <w:pStyle w:val="BodyText"/>
        <w:spacing w:before="5"/>
        <w:rPr>
          <w:sz w:val="32"/>
        </w:rPr>
      </w:pPr>
    </w:p>
    <w:p w14:paraId="5EAE381A" w14:textId="77777777" w:rsidR="00834089" w:rsidRDefault="00D016A6">
      <w:pPr>
        <w:ind w:left="642" w:right="679"/>
        <w:jc w:val="center"/>
        <w:rPr>
          <w:i/>
          <w:sz w:val="19"/>
        </w:rPr>
      </w:pPr>
      <w:r>
        <w:rPr>
          <w:i/>
          <w:w w:val="85"/>
          <w:sz w:val="19"/>
        </w:rPr>
        <w:t>Article</w:t>
      </w:r>
      <w:r>
        <w:rPr>
          <w:i/>
          <w:spacing w:val="11"/>
          <w:sz w:val="19"/>
        </w:rPr>
        <w:t xml:space="preserve"> </w:t>
      </w:r>
      <w:r>
        <w:rPr>
          <w:i/>
          <w:spacing w:val="-5"/>
          <w:w w:val="95"/>
          <w:sz w:val="19"/>
        </w:rPr>
        <w:t>12</w:t>
      </w:r>
    </w:p>
    <w:p w14:paraId="5EAE381B" w14:textId="77777777" w:rsidR="00834089" w:rsidRDefault="00834089">
      <w:pPr>
        <w:pStyle w:val="BodyText"/>
        <w:spacing w:before="10"/>
        <w:rPr>
          <w:i/>
          <w:sz w:val="26"/>
        </w:rPr>
      </w:pPr>
    </w:p>
    <w:p w14:paraId="5EAE381C" w14:textId="77777777" w:rsidR="00834089" w:rsidRDefault="00D016A6">
      <w:pPr>
        <w:pStyle w:val="Heading1"/>
        <w:ind w:left="642" w:right="679"/>
      </w:pPr>
      <w:r>
        <w:rPr>
          <w:w w:val="90"/>
        </w:rPr>
        <w:t>ERTMS</w:t>
      </w:r>
      <w:r>
        <w:rPr>
          <w:spacing w:val="5"/>
        </w:rPr>
        <w:t xml:space="preserve"> </w:t>
      </w:r>
      <w:r>
        <w:rPr>
          <w:w w:val="90"/>
        </w:rPr>
        <w:t>compatibility</w:t>
      </w:r>
      <w:r>
        <w:rPr>
          <w:spacing w:val="7"/>
        </w:rPr>
        <w:t xml:space="preserve"> </w:t>
      </w:r>
      <w:r>
        <w:rPr>
          <w:w w:val="90"/>
        </w:rPr>
        <w:t>and</w:t>
      </w:r>
      <w:r>
        <w:rPr>
          <w:spacing w:val="5"/>
        </w:rPr>
        <w:t xml:space="preserve"> </w:t>
      </w:r>
      <w:r>
        <w:rPr>
          <w:w w:val="90"/>
        </w:rPr>
        <w:t>future</w:t>
      </w:r>
      <w:r>
        <w:rPr>
          <w:spacing w:val="6"/>
        </w:rPr>
        <w:t xml:space="preserve"> </w:t>
      </w:r>
      <w:r>
        <w:rPr>
          <w:spacing w:val="-2"/>
          <w:w w:val="90"/>
        </w:rPr>
        <w:t>revision</w:t>
      </w:r>
    </w:p>
    <w:p w14:paraId="5EAE381D" w14:textId="77777777" w:rsidR="00834089" w:rsidRDefault="00834089">
      <w:pPr>
        <w:pStyle w:val="BodyText"/>
        <w:spacing w:before="3"/>
        <w:rPr>
          <w:rFonts w:ascii="Book Antiqua"/>
          <w:b/>
          <w:sz w:val="23"/>
        </w:rPr>
      </w:pPr>
    </w:p>
    <w:p w14:paraId="5EAE381E" w14:textId="77777777" w:rsidR="00834089" w:rsidRDefault="00D016A6">
      <w:pPr>
        <w:pStyle w:val="BodyText"/>
        <w:spacing w:line="230" w:lineRule="auto"/>
        <w:ind w:left="100" w:right="136"/>
        <w:jc w:val="both"/>
      </w:pPr>
      <w:bookmarkStart w:id="45" w:name="Art._13_Train_detection_compatibility"/>
      <w:bookmarkEnd w:id="45"/>
      <w:r>
        <w:rPr>
          <w:w w:val="90"/>
        </w:rPr>
        <w:t>By 28 March 2024, infrastructure managers shall submit to the Agency the definition of the checks for the compatibility of</w:t>
      </w:r>
      <w:r>
        <w:t xml:space="preserve"> </w:t>
      </w:r>
      <w:r>
        <w:rPr>
          <w:w w:val="90"/>
        </w:rPr>
        <w:t>vehicles with the infrastructure regarding the ETCS system and the radio system for the existing lines equipped with ERTMS</w:t>
      </w:r>
      <w:r>
        <w:t xml:space="preserve"> </w:t>
      </w:r>
      <w:r>
        <w:rPr>
          <w:w w:val="95"/>
        </w:rPr>
        <w:t>or</w:t>
      </w:r>
      <w:r>
        <w:rPr>
          <w:spacing w:val="-9"/>
          <w:w w:val="95"/>
        </w:rPr>
        <w:t xml:space="preserve"> </w:t>
      </w:r>
      <w:r>
        <w:rPr>
          <w:w w:val="95"/>
        </w:rPr>
        <w:t>GSM-R</w:t>
      </w:r>
      <w:r>
        <w:rPr>
          <w:spacing w:val="-8"/>
          <w:w w:val="95"/>
        </w:rPr>
        <w:t xml:space="preserve"> </w:t>
      </w:r>
      <w:r>
        <w:rPr>
          <w:w w:val="95"/>
        </w:rPr>
        <w:t>in</w:t>
      </w:r>
      <w:r>
        <w:rPr>
          <w:spacing w:val="-9"/>
          <w:w w:val="95"/>
        </w:rPr>
        <w:t xml:space="preserve"> </w:t>
      </w:r>
      <w:r>
        <w:rPr>
          <w:w w:val="95"/>
        </w:rPr>
        <w:t>operation.</w:t>
      </w:r>
      <w:r>
        <w:rPr>
          <w:spacing w:val="-8"/>
          <w:w w:val="95"/>
        </w:rPr>
        <w:t xml:space="preserve"> </w:t>
      </w:r>
      <w:r>
        <w:rPr>
          <w:w w:val="95"/>
        </w:rPr>
        <w:t>Member</w:t>
      </w:r>
      <w:r>
        <w:rPr>
          <w:spacing w:val="-8"/>
          <w:w w:val="95"/>
        </w:rPr>
        <w:t xml:space="preserve"> </w:t>
      </w:r>
      <w:r>
        <w:rPr>
          <w:w w:val="95"/>
        </w:rPr>
        <w:t>States</w:t>
      </w:r>
      <w:r>
        <w:rPr>
          <w:spacing w:val="-9"/>
          <w:w w:val="95"/>
        </w:rPr>
        <w:t xml:space="preserve"> </w:t>
      </w:r>
      <w:r>
        <w:rPr>
          <w:w w:val="95"/>
        </w:rPr>
        <w:t>shall</w:t>
      </w:r>
      <w:r>
        <w:rPr>
          <w:spacing w:val="-8"/>
          <w:w w:val="95"/>
        </w:rPr>
        <w:t xml:space="preserve"> </w:t>
      </w:r>
      <w:r>
        <w:rPr>
          <w:w w:val="95"/>
        </w:rPr>
        <w:t>repeal</w:t>
      </w:r>
      <w:r>
        <w:rPr>
          <w:spacing w:val="-8"/>
          <w:w w:val="95"/>
        </w:rPr>
        <w:t xml:space="preserve"> </w:t>
      </w:r>
      <w:r>
        <w:rPr>
          <w:w w:val="95"/>
        </w:rPr>
        <w:t>the</w:t>
      </w:r>
      <w:r>
        <w:rPr>
          <w:spacing w:val="-9"/>
          <w:w w:val="95"/>
        </w:rPr>
        <w:t xml:space="preserve"> </w:t>
      </w:r>
      <w:r>
        <w:rPr>
          <w:w w:val="95"/>
        </w:rPr>
        <w:t>related</w:t>
      </w:r>
      <w:r>
        <w:rPr>
          <w:spacing w:val="-8"/>
          <w:w w:val="95"/>
        </w:rPr>
        <w:t xml:space="preserve"> </w:t>
      </w:r>
      <w:r>
        <w:rPr>
          <w:w w:val="95"/>
        </w:rPr>
        <w:t>national</w:t>
      </w:r>
      <w:r>
        <w:rPr>
          <w:spacing w:val="-9"/>
          <w:w w:val="95"/>
        </w:rPr>
        <w:t xml:space="preserve"> </w:t>
      </w:r>
      <w:r>
        <w:rPr>
          <w:w w:val="95"/>
        </w:rPr>
        <w:t>rules</w:t>
      </w:r>
      <w:r>
        <w:rPr>
          <w:spacing w:val="-8"/>
          <w:w w:val="95"/>
        </w:rPr>
        <w:t xml:space="preserve"> </w:t>
      </w:r>
      <w:r>
        <w:rPr>
          <w:w w:val="95"/>
        </w:rPr>
        <w:t>by</w:t>
      </w:r>
      <w:r>
        <w:rPr>
          <w:spacing w:val="-8"/>
          <w:w w:val="95"/>
        </w:rPr>
        <w:t xml:space="preserve"> </w:t>
      </w:r>
      <w:r>
        <w:rPr>
          <w:w w:val="95"/>
        </w:rPr>
        <w:t>the</w:t>
      </w:r>
      <w:r>
        <w:rPr>
          <w:spacing w:val="-9"/>
          <w:w w:val="95"/>
        </w:rPr>
        <w:t xml:space="preserve"> </w:t>
      </w:r>
      <w:r>
        <w:rPr>
          <w:w w:val="95"/>
        </w:rPr>
        <w:t>same</w:t>
      </w:r>
      <w:r>
        <w:rPr>
          <w:spacing w:val="-8"/>
          <w:w w:val="95"/>
        </w:rPr>
        <w:t xml:space="preserve"> </w:t>
      </w:r>
      <w:r>
        <w:rPr>
          <w:w w:val="95"/>
        </w:rPr>
        <w:t>date.</w:t>
      </w:r>
      <w:r>
        <w:rPr>
          <w:spacing w:val="-8"/>
          <w:w w:val="95"/>
        </w:rPr>
        <w:t xml:space="preserve"> </w:t>
      </w:r>
      <w:r>
        <w:rPr>
          <w:w w:val="95"/>
        </w:rPr>
        <w:t>By</w:t>
      </w:r>
      <w:r>
        <w:rPr>
          <w:spacing w:val="-9"/>
          <w:w w:val="95"/>
        </w:rPr>
        <w:t xml:space="preserve"> </w:t>
      </w:r>
      <w:r>
        <w:rPr>
          <w:w w:val="95"/>
        </w:rPr>
        <w:t>1</w:t>
      </w:r>
      <w:r>
        <w:rPr>
          <w:spacing w:val="-8"/>
          <w:w w:val="95"/>
        </w:rPr>
        <w:t xml:space="preserve"> </w:t>
      </w:r>
      <w:r>
        <w:rPr>
          <w:w w:val="95"/>
        </w:rPr>
        <w:t>June</w:t>
      </w:r>
      <w:r>
        <w:rPr>
          <w:spacing w:val="-8"/>
          <w:w w:val="95"/>
        </w:rPr>
        <w:t xml:space="preserve"> </w:t>
      </w:r>
      <w:r>
        <w:rPr>
          <w:w w:val="95"/>
        </w:rPr>
        <w:t>2024,</w:t>
      </w:r>
      <w:r>
        <w:rPr>
          <w:spacing w:val="-9"/>
          <w:w w:val="95"/>
        </w:rPr>
        <w:t xml:space="preserve"> </w:t>
      </w:r>
      <w:r>
        <w:rPr>
          <w:w w:val="95"/>
        </w:rPr>
        <w:t>the</w:t>
      </w:r>
      <w:r>
        <w:rPr>
          <w:spacing w:val="-8"/>
          <w:w w:val="95"/>
        </w:rPr>
        <w:t xml:space="preserve"> </w:t>
      </w:r>
      <w:r>
        <w:rPr>
          <w:w w:val="95"/>
        </w:rPr>
        <w:t>Agency</w:t>
      </w:r>
      <w:r>
        <w:t xml:space="preserve"> </w:t>
      </w:r>
      <w:r>
        <w:rPr>
          <w:w w:val="95"/>
        </w:rPr>
        <w:t>shall provide the Commission with its analysis on how to phase out the checks to prove the technical compatibility of</w:t>
      </w:r>
      <w:r>
        <w:t xml:space="preserve"> on-board</w:t>
      </w:r>
      <w:r>
        <w:rPr>
          <w:spacing w:val="-5"/>
        </w:rPr>
        <w:t xml:space="preserve"> </w:t>
      </w:r>
      <w:r>
        <w:t>units</w:t>
      </w:r>
      <w:r>
        <w:rPr>
          <w:spacing w:val="-5"/>
        </w:rPr>
        <w:t xml:space="preserve"> </w:t>
      </w:r>
      <w:r>
        <w:t>with</w:t>
      </w:r>
      <w:r>
        <w:rPr>
          <w:spacing w:val="-5"/>
        </w:rPr>
        <w:t xml:space="preserve"> </w:t>
      </w:r>
      <w:r>
        <w:t>different</w:t>
      </w:r>
      <w:r>
        <w:rPr>
          <w:spacing w:val="-4"/>
        </w:rPr>
        <w:t xml:space="preserve"> </w:t>
      </w:r>
      <w:r>
        <w:t>ERTMS</w:t>
      </w:r>
      <w:r>
        <w:rPr>
          <w:spacing w:val="-5"/>
        </w:rPr>
        <w:t xml:space="preserve"> </w:t>
      </w:r>
      <w:r>
        <w:t>trackside</w:t>
      </w:r>
      <w:r>
        <w:rPr>
          <w:spacing w:val="-5"/>
        </w:rPr>
        <w:t xml:space="preserve"> </w:t>
      </w:r>
      <w:r>
        <w:t>implementations</w:t>
      </w:r>
      <w:r>
        <w:rPr>
          <w:spacing w:val="-5"/>
        </w:rPr>
        <w:t xml:space="preserve"> </w:t>
      </w:r>
      <w:r>
        <w:t>and</w:t>
      </w:r>
      <w:r>
        <w:rPr>
          <w:spacing w:val="-4"/>
        </w:rPr>
        <w:t xml:space="preserve"> </w:t>
      </w:r>
      <w:r>
        <w:t>to</w:t>
      </w:r>
      <w:r>
        <w:rPr>
          <w:spacing w:val="-6"/>
        </w:rPr>
        <w:t xml:space="preserve"> </w:t>
      </w:r>
      <w:r>
        <w:t>achieve</w:t>
      </w:r>
      <w:r>
        <w:rPr>
          <w:spacing w:val="-5"/>
        </w:rPr>
        <w:t xml:space="preserve"> </w:t>
      </w:r>
      <w:r>
        <w:t>harmonisation</w:t>
      </w:r>
      <w:r>
        <w:rPr>
          <w:spacing w:val="-5"/>
        </w:rPr>
        <w:t xml:space="preserve"> </w:t>
      </w:r>
      <w:r>
        <w:t>of</w:t>
      </w:r>
      <w:r>
        <w:rPr>
          <w:spacing w:val="-5"/>
        </w:rPr>
        <w:t xml:space="preserve"> </w:t>
      </w:r>
      <w:r>
        <w:t>engineering</w:t>
      </w:r>
      <w:r>
        <w:rPr>
          <w:spacing w:val="-5"/>
        </w:rPr>
        <w:t xml:space="preserve"> </w:t>
      </w:r>
      <w:r>
        <w:t xml:space="preserve">and </w:t>
      </w:r>
      <w:r>
        <w:rPr>
          <w:w w:val="95"/>
        </w:rPr>
        <w:t>operational rules for the Single European Rail Area.</w:t>
      </w:r>
    </w:p>
    <w:p w14:paraId="5EAE381F" w14:textId="77777777" w:rsidR="00834089" w:rsidRDefault="00834089">
      <w:pPr>
        <w:pStyle w:val="BodyText"/>
        <w:rPr>
          <w:sz w:val="22"/>
        </w:rPr>
      </w:pPr>
    </w:p>
    <w:p w14:paraId="5EAE3820" w14:textId="77777777" w:rsidR="00834089" w:rsidRDefault="00834089">
      <w:pPr>
        <w:pStyle w:val="BodyText"/>
        <w:spacing w:before="5"/>
        <w:rPr>
          <w:sz w:val="32"/>
        </w:rPr>
      </w:pPr>
    </w:p>
    <w:p w14:paraId="5EAE3821" w14:textId="77777777" w:rsidR="00834089" w:rsidRDefault="00D016A6">
      <w:pPr>
        <w:ind w:left="642" w:right="679"/>
        <w:jc w:val="center"/>
        <w:rPr>
          <w:i/>
          <w:sz w:val="19"/>
        </w:rPr>
      </w:pPr>
      <w:r>
        <w:rPr>
          <w:i/>
          <w:w w:val="85"/>
          <w:sz w:val="19"/>
        </w:rPr>
        <w:t>Article</w:t>
      </w:r>
      <w:r>
        <w:rPr>
          <w:i/>
          <w:spacing w:val="11"/>
          <w:sz w:val="19"/>
        </w:rPr>
        <w:t xml:space="preserve"> </w:t>
      </w:r>
      <w:r>
        <w:rPr>
          <w:i/>
          <w:spacing w:val="-5"/>
          <w:w w:val="95"/>
          <w:sz w:val="19"/>
        </w:rPr>
        <w:t>13</w:t>
      </w:r>
    </w:p>
    <w:p w14:paraId="5EAE3822" w14:textId="77777777" w:rsidR="00834089" w:rsidRDefault="00834089">
      <w:pPr>
        <w:pStyle w:val="BodyText"/>
        <w:spacing w:before="11"/>
        <w:rPr>
          <w:i/>
          <w:sz w:val="26"/>
        </w:rPr>
      </w:pPr>
    </w:p>
    <w:p w14:paraId="5EAE3823" w14:textId="77777777" w:rsidR="00834089" w:rsidRDefault="00D016A6">
      <w:pPr>
        <w:pStyle w:val="Heading1"/>
        <w:ind w:left="642" w:right="680"/>
      </w:pPr>
      <w:r>
        <w:rPr>
          <w:w w:val="90"/>
        </w:rPr>
        <w:t>Train-detection</w:t>
      </w:r>
      <w:r>
        <w:rPr>
          <w:spacing w:val="38"/>
        </w:rPr>
        <w:t xml:space="preserve"> </w:t>
      </w:r>
      <w:r>
        <w:rPr>
          <w:spacing w:val="-2"/>
          <w:w w:val="90"/>
        </w:rPr>
        <w:t>compatibility</w:t>
      </w:r>
    </w:p>
    <w:p w14:paraId="5EAE3824" w14:textId="77777777" w:rsidR="00834089" w:rsidRDefault="00834089">
      <w:pPr>
        <w:pStyle w:val="BodyText"/>
        <w:spacing w:before="2"/>
        <w:rPr>
          <w:rFonts w:ascii="Book Antiqua"/>
          <w:b/>
          <w:sz w:val="23"/>
        </w:rPr>
      </w:pPr>
    </w:p>
    <w:p w14:paraId="5EAE3825" w14:textId="77777777" w:rsidR="00834089" w:rsidRDefault="00D016A6" w:rsidP="00284E53">
      <w:pPr>
        <w:pStyle w:val="ListParagraph"/>
        <w:numPr>
          <w:ilvl w:val="0"/>
          <w:numId w:val="2"/>
        </w:numPr>
        <w:tabs>
          <w:tab w:val="left" w:pos="546"/>
        </w:tabs>
        <w:spacing w:line="230" w:lineRule="auto"/>
        <w:ind w:right="136" w:firstLine="0"/>
        <w:jc w:val="both"/>
        <w:rPr>
          <w:sz w:val="19"/>
        </w:rPr>
      </w:pPr>
      <w:r>
        <w:rPr>
          <w:w w:val="90"/>
          <w:sz w:val="19"/>
        </w:rPr>
        <w:t>By 31 December 2024, Member States whose infrastructure managers operate train-detection systems not compliant</w:t>
      </w:r>
      <w:r>
        <w:rPr>
          <w:sz w:val="19"/>
        </w:rPr>
        <w:t xml:space="preserve"> </w:t>
      </w:r>
      <w:r>
        <w:rPr>
          <w:w w:val="95"/>
          <w:sz w:val="19"/>
        </w:rPr>
        <w:t>with</w:t>
      </w:r>
      <w:r>
        <w:rPr>
          <w:spacing w:val="-5"/>
          <w:w w:val="95"/>
          <w:sz w:val="19"/>
        </w:rPr>
        <w:t xml:space="preserve"> </w:t>
      </w:r>
      <w:r>
        <w:rPr>
          <w:w w:val="95"/>
          <w:sz w:val="19"/>
        </w:rPr>
        <w:t>this</w:t>
      </w:r>
      <w:r>
        <w:rPr>
          <w:spacing w:val="-6"/>
          <w:w w:val="95"/>
          <w:sz w:val="19"/>
        </w:rPr>
        <w:t xml:space="preserve"> </w:t>
      </w:r>
      <w:r>
        <w:rPr>
          <w:w w:val="95"/>
          <w:sz w:val="19"/>
        </w:rPr>
        <w:t>regulation</w:t>
      </w:r>
      <w:r>
        <w:rPr>
          <w:spacing w:val="-4"/>
          <w:w w:val="95"/>
          <w:sz w:val="19"/>
        </w:rPr>
        <w:t xml:space="preserve"> </w:t>
      </w:r>
      <w:r>
        <w:rPr>
          <w:w w:val="95"/>
          <w:sz w:val="19"/>
        </w:rPr>
        <w:t>must</w:t>
      </w:r>
      <w:r>
        <w:rPr>
          <w:spacing w:val="-5"/>
          <w:w w:val="95"/>
          <w:sz w:val="19"/>
        </w:rPr>
        <w:t xml:space="preserve"> </w:t>
      </w:r>
      <w:r>
        <w:rPr>
          <w:w w:val="95"/>
          <w:sz w:val="19"/>
        </w:rPr>
        <w:t>request</w:t>
      </w:r>
      <w:r>
        <w:rPr>
          <w:spacing w:val="-5"/>
          <w:w w:val="95"/>
          <w:sz w:val="19"/>
        </w:rPr>
        <w:t xml:space="preserve"> </w:t>
      </w:r>
      <w:r>
        <w:rPr>
          <w:w w:val="95"/>
          <w:sz w:val="19"/>
        </w:rPr>
        <w:t>a</w:t>
      </w:r>
      <w:r>
        <w:rPr>
          <w:spacing w:val="-6"/>
          <w:w w:val="95"/>
          <w:sz w:val="19"/>
        </w:rPr>
        <w:t xml:space="preserve"> </w:t>
      </w:r>
      <w:r>
        <w:rPr>
          <w:w w:val="95"/>
          <w:sz w:val="19"/>
        </w:rPr>
        <w:t>specific</w:t>
      </w:r>
      <w:r>
        <w:rPr>
          <w:spacing w:val="-6"/>
          <w:w w:val="95"/>
          <w:sz w:val="19"/>
        </w:rPr>
        <w:t xml:space="preserve"> </w:t>
      </w:r>
      <w:r>
        <w:rPr>
          <w:w w:val="95"/>
          <w:sz w:val="19"/>
        </w:rPr>
        <w:t>case</w:t>
      </w:r>
      <w:r>
        <w:rPr>
          <w:spacing w:val="-4"/>
          <w:w w:val="95"/>
          <w:sz w:val="19"/>
        </w:rPr>
        <w:t xml:space="preserve"> </w:t>
      </w:r>
      <w:r>
        <w:rPr>
          <w:w w:val="95"/>
          <w:sz w:val="19"/>
        </w:rPr>
        <w:t>and</w:t>
      </w:r>
      <w:r>
        <w:rPr>
          <w:spacing w:val="-6"/>
          <w:w w:val="95"/>
          <w:sz w:val="19"/>
        </w:rPr>
        <w:t xml:space="preserve"> </w:t>
      </w:r>
      <w:r>
        <w:rPr>
          <w:w w:val="95"/>
          <w:sz w:val="19"/>
        </w:rPr>
        <w:t>shall</w:t>
      </w:r>
      <w:r>
        <w:rPr>
          <w:spacing w:val="-5"/>
          <w:w w:val="95"/>
          <w:sz w:val="19"/>
        </w:rPr>
        <w:t xml:space="preserve"> </w:t>
      </w:r>
      <w:r>
        <w:rPr>
          <w:w w:val="95"/>
          <w:sz w:val="19"/>
        </w:rPr>
        <w:t>notify</w:t>
      </w:r>
      <w:r>
        <w:rPr>
          <w:spacing w:val="-5"/>
          <w:w w:val="95"/>
          <w:sz w:val="19"/>
        </w:rPr>
        <w:t xml:space="preserve"> </w:t>
      </w:r>
      <w:r>
        <w:rPr>
          <w:w w:val="95"/>
          <w:sz w:val="19"/>
        </w:rPr>
        <w:t>the</w:t>
      </w:r>
      <w:r>
        <w:rPr>
          <w:spacing w:val="-5"/>
          <w:w w:val="95"/>
          <w:sz w:val="19"/>
        </w:rPr>
        <w:t xml:space="preserve"> </w:t>
      </w:r>
      <w:r>
        <w:rPr>
          <w:w w:val="95"/>
          <w:sz w:val="19"/>
        </w:rPr>
        <w:t>Agency</w:t>
      </w:r>
      <w:r>
        <w:rPr>
          <w:spacing w:val="-8"/>
          <w:w w:val="95"/>
          <w:sz w:val="19"/>
        </w:rPr>
        <w:t xml:space="preserve"> </w:t>
      </w:r>
      <w:r>
        <w:rPr>
          <w:w w:val="95"/>
          <w:sz w:val="19"/>
        </w:rPr>
        <w:t>of</w:t>
      </w:r>
      <w:r>
        <w:rPr>
          <w:spacing w:val="-2"/>
          <w:w w:val="95"/>
          <w:sz w:val="19"/>
        </w:rPr>
        <w:t xml:space="preserve"> </w:t>
      </w:r>
      <w:r>
        <w:rPr>
          <w:w w:val="95"/>
          <w:sz w:val="19"/>
        </w:rPr>
        <w:t>these</w:t>
      </w:r>
      <w:r>
        <w:rPr>
          <w:spacing w:val="-5"/>
          <w:w w:val="95"/>
          <w:sz w:val="19"/>
        </w:rPr>
        <w:t xml:space="preserve"> </w:t>
      </w:r>
      <w:r>
        <w:rPr>
          <w:w w:val="95"/>
          <w:sz w:val="19"/>
        </w:rPr>
        <w:t>systems</w:t>
      </w:r>
      <w:r>
        <w:rPr>
          <w:spacing w:val="-4"/>
          <w:w w:val="95"/>
          <w:sz w:val="19"/>
        </w:rPr>
        <w:t xml:space="preserve"> </w:t>
      </w:r>
      <w:r>
        <w:rPr>
          <w:w w:val="95"/>
          <w:sz w:val="19"/>
        </w:rPr>
        <w:t>by</w:t>
      </w:r>
      <w:r>
        <w:rPr>
          <w:spacing w:val="-6"/>
          <w:w w:val="95"/>
          <w:sz w:val="19"/>
        </w:rPr>
        <w:t xml:space="preserve"> </w:t>
      </w:r>
      <w:r>
        <w:rPr>
          <w:w w:val="95"/>
          <w:sz w:val="19"/>
        </w:rPr>
        <w:t>informing</w:t>
      </w:r>
      <w:r>
        <w:rPr>
          <w:spacing w:val="-6"/>
          <w:w w:val="95"/>
          <w:sz w:val="19"/>
        </w:rPr>
        <w:t xml:space="preserve"> </w:t>
      </w:r>
      <w:r>
        <w:rPr>
          <w:w w:val="95"/>
          <w:sz w:val="19"/>
        </w:rPr>
        <w:t>it</w:t>
      </w:r>
      <w:r>
        <w:rPr>
          <w:spacing w:val="-5"/>
          <w:w w:val="95"/>
          <w:sz w:val="19"/>
        </w:rPr>
        <w:t xml:space="preserve"> </w:t>
      </w:r>
      <w:r>
        <w:rPr>
          <w:w w:val="95"/>
          <w:sz w:val="19"/>
        </w:rPr>
        <w:t>about:</w:t>
      </w:r>
    </w:p>
    <w:p w14:paraId="5EAE3826" w14:textId="77777777" w:rsidR="00834089" w:rsidRDefault="00D016A6" w:rsidP="00284E53">
      <w:pPr>
        <w:pStyle w:val="ListParagraph"/>
        <w:numPr>
          <w:ilvl w:val="0"/>
          <w:numId w:val="1"/>
        </w:numPr>
        <w:tabs>
          <w:tab w:val="left" w:pos="411"/>
        </w:tabs>
        <w:spacing w:before="161" w:line="230" w:lineRule="auto"/>
        <w:ind w:right="133"/>
        <w:rPr>
          <w:sz w:val="19"/>
        </w:rPr>
      </w:pPr>
      <w:r>
        <w:rPr>
          <w:w w:val="90"/>
          <w:sz w:val="19"/>
        </w:rPr>
        <w:t>the interference current limits for track circuits including the evaluation methods and vehicle impedance in accordance</w:t>
      </w:r>
      <w:r>
        <w:rPr>
          <w:sz w:val="19"/>
        </w:rPr>
        <w:t xml:space="preserve"> </w:t>
      </w:r>
      <w:r>
        <w:rPr>
          <w:w w:val="95"/>
          <w:sz w:val="19"/>
        </w:rPr>
        <w:t>with clause 3.2.2 of ERA/ERTMS/033281 rev 5.0;</w:t>
      </w:r>
    </w:p>
    <w:p w14:paraId="5EAE3827" w14:textId="77777777" w:rsidR="00834089" w:rsidRDefault="00D016A6" w:rsidP="00284E53">
      <w:pPr>
        <w:pStyle w:val="ListParagraph"/>
        <w:numPr>
          <w:ilvl w:val="0"/>
          <w:numId w:val="1"/>
        </w:numPr>
        <w:tabs>
          <w:tab w:val="left" w:pos="411"/>
        </w:tabs>
        <w:spacing w:before="161" w:line="230" w:lineRule="auto"/>
        <w:ind w:right="133"/>
        <w:rPr>
          <w:sz w:val="19"/>
        </w:rPr>
      </w:pPr>
      <w:r>
        <w:rPr>
          <w:w w:val="95"/>
          <w:sz w:val="19"/>
        </w:rPr>
        <w:t>field</w:t>
      </w:r>
      <w:r>
        <w:rPr>
          <w:spacing w:val="32"/>
          <w:sz w:val="19"/>
        </w:rPr>
        <w:t xml:space="preserve"> </w:t>
      </w:r>
      <w:r>
        <w:rPr>
          <w:w w:val="95"/>
          <w:sz w:val="19"/>
        </w:rPr>
        <w:t>limits</w:t>
      </w:r>
      <w:r>
        <w:rPr>
          <w:spacing w:val="31"/>
          <w:sz w:val="19"/>
        </w:rPr>
        <w:t xml:space="preserve"> </w:t>
      </w:r>
      <w:r>
        <w:rPr>
          <w:w w:val="95"/>
          <w:sz w:val="19"/>
        </w:rPr>
        <w:t>for</w:t>
      </w:r>
      <w:r>
        <w:rPr>
          <w:spacing w:val="32"/>
          <w:sz w:val="19"/>
        </w:rPr>
        <w:t xml:space="preserve"> </w:t>
      </w:r>
      <w:r>
        <w:rPr>
          <w:w w:val="95"/>
          <w:sz w:val="19"/>
        </w:rPr>
        <w:t>axle</w:t>
      </w:r>
      <w:r>
        <w:rPr>
          <w:spacing w:val="32"/>
          <w:sz w:val="19"/>
        </w:rPr>
        <w:t xml:space="preserve"> </w:t>
      </w:r>
      <w:r>
        <w:rPr>
          <w:w w:val="95"/>
          <w:sz w:val="19"/>
        </w:rPr>
        <w:t>counters</w:t>
      </w:r>
      <w:r>
        <w:rPr>
          <w:spacing w:val="31"/>
          <w:sz w:val="19"/>
        </w:rPr>
        <w:t xml:space="preserve"> </w:t>
      </w:r>
      <w:r>
        <w:rPr>
          <w:w w:val="95"/>
          <w:sz w:val="19"/>
        </w:rPr>
        <w:t>in</w:t>
      </w:r>
      <w:r>
        <w:rPr>
          <w:spacing w:val="32"/>
          <w:sz w:val="19"/>
        </w:rPr>
        <w:t xml:space="preserve"> </w:t>
      </w:r>
      <w:r>
        <w:rPr>
          <w:w w:val="95"/>
          <w:sz w:val="19"/>
        </w:rPr>
        <w:t>X,</w:t>
      </w:r>
      <w:r>
        <w:rPr>
          <w:spacing w:val="32"/>
          <w:sz w:val="19"/>
        </w:rPr>
        <w:t xml:space="preserve"> </w:t>
      </w:r>
      <w:r>
        <w:rPr>
          <w:w w:val="95"/>
          <w:sz w:val="19"/>
        </w:rPr>
        <w:t>Y,</w:t>
      </w:r>
      <w:r>
        <w:rPr>
          <w:spacing w:val="32"/>
          <w:sz w:val="19"/>
        </w:rPr>
        <w:t xml:space="preserve"> </w:t>
      </w:r>
      <w:r>
        <w:rPr>
          <w:w w:val="95"/>
          <w:sz w:val="19"/>
        </w:rPr>
        <w:t>Z</w:t>
      </w:r>
      <w:r>
        <w:rPr>
          <w:spacing w:val="31"/>
          <w:sz w:val="19"/>
        </w:rPr>
        <w:t xml:space="preserve"> </w:t>
      </w:r>
      <w:r>
        <w:rPr>
          <w:w w:val="95"/>
          <w:sz w:val="19"/>
        </w:rPr>
        <w:t>axis</w:t>
      </w:r>
      <w:r>
        <w:rPr>
          <w:spacing w:val="32"/>
          <w:sz w:val="19"/>
        </w:rPr>
        <w:t xml:space="preserve"> </w:t>
      </w:r>
      <w:r>
        <w:rPr>
          <w:w w:val="95"/>
          <w:sz w:val="19"/>
        </w:rPr>
        <w:t>including</w:t>
      </w:r>
      <w:r>
        <w:rPr>
          <w:spacing w:val="32"/>
          <w:sz w:val="19"/>
        </w:rPr>
        <w:t xml:space="preserve"> </w:t>
      </w:r>
      <w:r>
        <w:rPr>
          <w:w w:val="95"/>
          <w:sz w:val="19"/>
        </w:rPr>
        <w:t>the</w:t>
      </w:r>
      <w:r>
        <w:rPr>
          <w:spacing w:val="32"/>
          <w:sz w:val="19"/>
        </w:rPr>
        <w:t xml:space="preserve"> </w:t>
      </w:r>
      <w:r>
        <w:rPr>
          <w:w w:val="95"/>
          <w:sz w:val="19"/>
        </w:rPr>
        <w:t>evaluation</w:t>
      </w:r>
      <w:r>
        <w:rPr>
          <w:spacing w:val="32"/>
          <w:sz w:val="19"/>
        </w:rPr>
        <w:t xml:space="preserve"> </w:t>
      </w:r>
      <w:r>
        <w:rPr>
          <w:w w:val="95"/>
          <w:sz w:val="19"/>
        </w:rPr>
        <w:t>methods</w:t>
      </w:r>
      <w:r>
        <w:rPr>
          <w:spacing w:val="32"/>
          <w:sz w:val="19"/>
        </w:rPr>
        <w:t xml:space="preserve"> </w:t>
      </w:r>
      <w:r>
        <w:rPr>
          <w:w w:val="95"/>
          <w:sz w:val="19"/>
        </w:rPr>
        <w:t>in</w:t>
      </w:r>
      <w:r>
        <w:rPr>
          <w:spacing w:val="32"/>
          <w:sz w:val="19"/>
        </w:rPr>
        <w:t xml:space="preserve"> </w:t>
      </w:r>
      <w:r>
        <w:rPr>
          <w:w w:val="95"/>
          <w:sz w:val="19"/>
        </w:rPr>
        <w:t>accordance</w:t>
      </w:r>
      <w:r>
        <w:rPr>
          <w:spacing w:val="32"/>
          <w:sz w:val="19"/>
        </w:rPr>
        <w:t xml:space="preserve"> </w:t>
      </w:r>
      <w:r>
        <w:rPr>
          <w:w w:val="95"/>
          <w:sz w:val="19"/>
        </w:rPr>
        <w:t>with</w:t>
      </w:r>
      <w:r>
        <w:rPr>
          <w:spacing w:val="31"/>
          <w:sz w:val="19"/>
        </w:rPr>
        <w:t xml:space="preserve"> </w:t>
      </w:r>
      <w:r>
        <w:rPr>
          <w:w w:val="95"/>
          <w:sz w:val="19"/>
        </w:rPr>
        <w:t>clause</w:t>
      </w:r>
      <w:r>
        <w:rPr>
          <w:spacing w:val="32"/>
          <w:sz w:val="19"/>
        </w:rPr>
        <w:t xml:space="preserve"> </w:t>
      </w:r>
      <w:r>
        <w:rPr>
          <w:w w:val="95"/>
          <w:sz w:val="19"/>
        </w:rPr>
        <w:t>3.2.1</w:t>
      </w:r>
      <w:r>
        <w:rPr>
          <w:sz w:val="19"/>
        </w:rPr>
        <w:t xml:space="preserve"> of</w:t>
      </w:r>
      <w:r>
        <w:rPr>
          <w:spacing w:val="-9"/>
          <w:sz w:val="19"/>
        </w:rPr>
        <w:t xml:space="preserve"> </w:t>
      </w:r>
      <w:r>
        <w:rPr>
          <w:sz w:val="19"/>
        </w:rPr>
        <w:t>ERA/ERTMS/033281</w:t>
      </w:r>
      <w:r>
        <w:rPr>
          <w:spacing w:val="-10"/>
          <w:sz w:val="19"/>
        </w:rPr>
        <w:t xml:space="preserve"> </w:t>
      </w:r>
      <w:r>
        <w:rPr>
          <w:sz w:val="19"/>
        </w:rPr>
        <w:t>rev</w:t>
      </w:r>
      <w:r>
        <w:rPr>
          <w:spacing w:val="-10"/>
          <w:sz w:val="19"/>
        </w:rPr>
        <w:t xml:space="preserve"> </w:t>
      </w:r>
      <w:r>
        <w:rPr>
          <w:sz w:val="19"/>
        </w:rPr>
        <w:t>5.0;</w:t>
      </w:r>
    </w:p>
    <w:p w14:paraId="5EAE3828" w14:textId="77777777" w:rsidR="00834089" w:rsidRDefault="00D016A6" w:rsidP="00284E53">
      <w:pPr>
        <w:pStyle w:val="ListParagraph"/>
        <w:numPr>
          <w:ilvl w:val="0"/>
          <w:numId w:val="1"/>
        </w:numPr>
        <w:tabs>
          <w:tab w:val="left" w:pos="411"/>
        </w:tabs>
        <w:spacing w:before="153" w:line="219" w:lineRule="exact"/>
        <w:ind w:hanging="311"/>
        <w:jc w:val="both"/>
        <w:rPr>
          <w:sz w:val="19"/>
        </w:rPr>
      </w:pPr>
      <w:r>
        <w:rPr>
          <w:w w:val="90"/>
          <w:sz w:val="19"/>
        </w:rPr>
        <w:t>the</w:t>
      </w:r>
      <w:r>
        <w:rPr>
          <w:spacing w:val="12"/>
          <w:sz w:val="19"/>
        </w:rPr>
        <w:t xml:space="preserve"> </w:t>
      </w:r>
      <w:r>
        <w:rPr>
          <w:w w:val="90"/>
          <w:sz w:val="19"/>
        </w:rPr>
        <w:t>specific</w:t>
      </w:r>
      <w:r>
        <w:rPr>
          <w:spacing w:val="14"/>
          <w:sz w:val="19"/>
        </w:rPr>
        <w:t xml:space="preserve"> </w:t>
      </w:r>
      <w:r>
        <w:rPr>
          <w:w w:val="90"/>
          <w:sz w:val="19"/>
        </w:rPr>
        <w:t>cases</w:t>
      </w:r>
      <w:r>
        <w:rPr>
          <w:spacing w:val="12"/>
          <w:sz w:val="19"/>
        </w:rPr>
        <w:t xml:space="preserve"> </w:t>
      </w:r>
      <w:r>
        <w:rPr>
          <w:w w:val="90"/>
          <w:sz w:val="19"/>
        </w:rPr>
        <w:t>for</w:t>
      </w:r>
      <w:r>
        <w:rPr>
          <w:spacing w:val="18"/>
          <w:sz w:val="19"/>
        </w:rPr>
        <w:t xml:space="preserve"> </w:t>
      </w:r>
      <w:r>
        <w:rPr>
          <w:w w:val="90"/>
          <w:sz w:val="19"/>
        </w:rPr>
        <w:t>train</w:t>
      </w:r>
      <w:r>
        <w:rPr>
          <w:spacing w:val="12"/>
          <w:sz w:val="19"/>
        </w:rPr>
        <w:t xml:space="preserve"> </w:t>
      </w:r>
      <w:r>
        <w:rPr>
          <w:w w:val="90"/>
          <w:sz w:val="19"/>
        </w:rPr>
        <w:t>detection</w:t>
      </w:r>
      <w:r>
        <w:rPr>
          <w:spacing w:val="11"/>
          <w:sz w:val="19"/>
        </w:rPr>
        <w:t xml:space="preserve"> </w:t>
      </w:r>
      <w:r>
        <w:rPr>
          <w:w w:val="90"/>
          <w:sz w:val="19"/>
        </w:rPr>
        <w:t>systems</w:t>
      </w:r>
      <w:r>
        <w:rPr>
          <w:spacing w:val="11"/>
          <w:sz w:val="19"/>
        </w:rPr>
        <w:t xml:space="preserve"> </w:t>
      </w:r>
      <w:r>
        <w:rPr>
          <w:w w:val="90"/>
          <w:sz w:val="19"/>
        </w:rPr>
        <w:t>not</w:t>
      </w:r>
      <w:r>
        <w:rPr>
          <w:spacing w:val="12"/>
          <w:sz w:val="19"/>
        </w:rPr>
        <w:t xml:space="preserve"> </w:t>
      </w:r>
      <w:r>
        <w:rPr>
          <w:w w:val="90"/>
          <w:sz w:val="19"/>
        </w:rPr>
        <w:t>compliant</w:t>
      </w:r>
      <w:r>
        <w:rPr>
          <w:spacing w:val="13"/>
          <w:sz w:val="19"/>
        </w:rPr>
        <w:t xml:space="preserve"> </w:t>
      </w:r>
      <w:r>
        <w:rPr>
          <w:w w:val="90"/>
          <w:sz w:val="19"/>
        </w:rPr>
        <w:t>with</w:t>
      </w:r>
      <w:r>
        <w:rPr>
          <w:spacing w:val="12"/>
          <w:sz w:val="19"/>
        </w:rPr>
        <w:t xml:space="preserve"> </w:t>
      </w:r>
      <w:r>
        <w:rPr>
          <w:w w:val="90"/>
          <w:sz w:val="19"/>
        </w:rPr>
        <w:t>this</w:t>
      </w:r>
      <w:r>
        <w:rPr>
          <w:spacing w:val="13"/>
          <w:sz w:val="19"/>
        </w:rPr>
        <w:t xml:space="preserve"> </w:t>
      </w:r>
      <w:r>
        <w:rPr>
          <w:w w:val="90"/>
          <w:sz w:val="19"/>
        </w:rPr>
        <w:t>regulation</w:t>
      </w:r>
      <w:r>
        <w:rPr>
          <w:spacing w:val="12"/>
          <w:sz w:val="19"/>
        </w:rPr>
        <w:t xml:space="preserve"> </w:t>
      </w:r>
      <w:r>
        <w:rPr>
          <w:w w:val="90"/>
          <w:sz w:val="19"/>
        </w:rPr>
        <w:t>using</w:t>
      </w:r>
      <w:r>
        <w:rPr>
          <w:spacing w:val="13"/>
          <w:sz w:val="19"/>
        </w:rPr>
        <w:t xml:space="preserve"> </w:t>
      </w:r>
      <w:r>
        <w:rPr>
          <w:w w:val="90"/>
          <w:sz w:val="19"/>
        </w:rPr>
        <w:t>the</w:t>
      </w:r>
      <w:r>
        <w:rPr>
          <w:spacing w:val="13"/>
          <w:sz w:val="19"/>
        </w:rPr>
        <w:t xml:space="preserve"> </w:t>
      </w:r>
      <w:r>
        <w:rPr>
          <w:w w:val="90"/>
          <w:sz w:val="19"/>
        </w:rPr>
        <w:t>template</w:t>
      </w:r>
      <w:r>
        <w:rPr>
          <w:spacing w:val="12"/>
          <w:sz w:val="19"/>
        </w:rPr>
        <w:t xml:space="preserve"> </w:t>
      </w:r>
      <w:r>
        <w:rPr>
          <w:w w:val="90"/>
          <w:sz w:val="19"/>
        </w:rPr>
        <w:t>referred</w:t>
      </w:r>
      <w:r>
        <w:rPr>
          <w:spacing w:val="13"/>
          <w:sz w:val="19"/>
        </w:rPr>
        <w:t xml:space="preserve"> </w:t>
      </w:r>
      <w:r>
        <w:rPr>
          <w:w w:val="90"/>
          <w:sz w:val="19"/>
        </w:rPr>
        <w:t>in</w:t>
      </w:r>
      <w:r>
        <w:rPr>
          <w:spacing w:val="13"/>
          <w:sz w:val="19"/>
        </w:rPr>
        <w:t xml:space="preserve"> </w:t>
      </w:r>
      <w:r>
        <w:rPr>
          <w:spacing w:val="-2"/>
          <w:w w:val="90"/>
          <w:sz w:val="19"/>
        </w:rPr>
        <w:t>Annex</w:t>
      </w:r>
    </w:p>
    <w:p w14:paraId="5EAE3829" w14:textId="77777777" w:rsidR="00834089" w:rsidRDefault="00D016A6">
      <w:pPr>
        <w:pStyle w:val="BodyText"/>
        <w:spacing w:line="219" w:lineRule="exact"/>
        <w:ind w:left="410"/>
      </w:pPr>
      <w:r>
        <w:rPr>
          <w:w w:val="95"/>
        </w:rPr>
        <w:t>B.1</w:t>
      </w:r>
      <w:r>
        <w:rPr>
          <w:spacing w:val="-6"/>
          <w:w w:val="95"/>
        </w:rPr>
        <w:t xml:space="preserve"> </w:t>
      </w:r>
      <w:r>
        <w:rPr>
          <w:w w:val="95"/>
        </w:rPr>
        <w:t>of</w:t>
      </w:r>
      <w:r>
        <w:rPr>
          <w:spacing w:val="-6"/>
          <w:w w:val="95"/>
        </w:rPr>
        <w:t xml:space="preserve"> </w:t>
      </w:r>
      <w:r>
        <w:rPr>
          <w:w w:val="95"/>
        </w:rPr>
        <w:t>ERA/ERTMS</w:t>
      </w:r>
      <w:r>
        <w:rPr>
          <w:spacing w:val="-6"/>
          <w:w w:val="95"/>
        </w:rPr>
        <w:t xml:space="preserve"> </w:t>
      </w:r>
      <w:r>
        <w:rPr>
          <w:w w:val="95"/>
        </w:rPr>
        <w:t>033281</w:t>
      </w:r>
      <w:r>
        <w:rPr>
          <w:spacing w:val="-6"/>
          <w:w w:val="95"/>
        </w:rPr>
        <w:t xml:space="preserve"> </w:t>
      </w:r>
      <w:r>
        <w:rPr>
          <w:w w:val="95"/>
        </w:rPr>
        <w:t>rev</w:t>
      </w:r>
      <w:r>
        <w:rPr>
          <w:spacing w:val="-6"/>
          <w:w w:val="95"/>
        </w:rPr>
        <w:t xml:space="preserve"> </w:t>
      </w:r>
      <w:r>
        <w:rPr>
          <w:spacing w:val="-4"/>
          <w:w w:val="95"/>
        </w:rPr>
        <w:t>5.0.</w:t>
      </w:r>
    </w:p>
    <w:p w14:paraId="5EAE382A" w14:textId="77777777" w:rsidR="00834089" w:rsidRDefault="00834089">
      <w:pPr>
        <w:pStyle w:val="BodyText"/>
        <w:spacing w:before="7"/>
        <w:rPr>
          <w:sz w:val="24"/>
        </w:rPr>
      </w:pPr>
    </w:p>
    <w:p w14:paraId="5EAE382B" w14:textId="77777777" w:rsidR="00834089" w:rsidRDefault="00D016A6" w:rsidP="00284E53">
      <w:pPr>
        <w:pStyle w:val="ListParagraph"/>
        <w:numPr>
          <w:ilvl w:val="0"/>
          <w:numId w:val="2"/>
        </w:numPr>
        <w:tabs>
          <w:tab w:val="left" w:pos="546"/>
        </w:tabs>
        <w:spacing w:line="230" w:lineRule="auto"/>
        <w:ind w:right="135" w:firstLine="0"/>
        <w:jc w:val="both"/>
        <w:rPr>
          <w:sz w:val="19"/>
        </w:rPr>
      </w:pPr>
      <w:r>
        <w:rPr>
          <w:w w:val="95"/>
          <w:sz w:val="19"/>
        </w:rPr>
        <w:t>By 31 December 2024, Infrastructure Managers shall inform the Agency about the required interference current</w:t>
      </w:r>
      <w:r>
        <w:rPr>
          <w:sz w:val="19"/>
        </w:rPr>
        <w:t xml:space="preserve"> </w:t>
      </w:r>
      <w:r>
        <w:rPr>
          <w:w w:val="90"/>
          <w:sz w:val="19"/>
        </w:rPr>
        <w:t>limits/</w:t>
      </w:r>
      <w:r>
        <w:rPr>
          <w:spacing w:val="38"/>
          <w:sz w:val="19"/>
        </w:rPr>
        <w:t xml:space="preserve"> </w:t>
      </w:r>
      <w:r>
        <w:rPr>
          <w:w w:val="90"/>
          <w:sz w:val="19"/>
        </w:rPr>
        <w:t>frequencies</w:t>
      </w:r>
      <w:r>
        <w:rPr>
          <w:spacing w:val="38"/>
          <w:sz w:val="19"/>
        </w:rPr>
        <w:t xml:space="preserve"> </w:t>
      </w:r>
      <w:r>
        <w:rPr>
          <w:w w:val="90"/>
          <w:sz w:val="19"/>
        </w:rPr>
        <w:t>from</w:t>
      </w:r>
      <w:r>
        <w:rPr>
          <w:spacing w:val="39"/>
          <w:sz w:val="19"/>
        </w:rPr>
        <w:t xml:space="preserve"> </w:t>
      </w:r>
      <w:r>
        <w:rPr>
          <w:w w:val="90"/>
          <w:sz w:val="19"/>
        </w:rPr>
        <w:t>the</w:t>
      </w:r>
      <w:r>
        <w:rPr>
          <w:spacing w:val="38"/>
          <w:sz w:val="19"/>
        </w:rPr>
        <w:t xml:space="preserve"> </w:t>
      </w:r>
      <w:r>
        <w:rPr>
          <w:w w:val="90"/>
          <w:sz w:val="19"/>
        </w:rPr>
        <w:t>frequency</w:t>
      </w:r>
      <w:r>
        <w:rPr>
          <w:spacing w:val="39"/>
          <w:sz w:val="19"/>
        </w:rPr>
        <w:t xml:space="preserve"> </w:t>
      </w:r>
      <w:r>
        <w:rPr>
          <w:w w:val="90"/>
          <w:sz w:val="19"/>
        </w:rPr>
        <w:t>management</w:t>
      </w:r>
      <w:r>
        <w:rPr>
          <w:spacing w:val="39"/>
          <w:sz w:val="19"/>
        </w:rPr>
        <w:t xml:space="preserve"> </w:t>
      </w:r>
      <w:r>
        <w:rPr>
          <w:w w:val="90"/>
          <w:sz w:val="19"/>
        </w:rPr>
        <w:t>for</w:t>
      </w:r>
      <w:r>
        <w:rPr>
          <w:spacing w:val="39"/>
          <w:sz w:val="19"/>
        </w:rPr>
        <w:t xml:space="preserve"> </w:t>
      </w:r>
      <w:r>
        <w:rPr>
          <w:w w:val="90"/>
          <w:sz w:val="19"/>
        </w:rPr>
        <w:t>TSI-compliant</w:t>
      </w:r>
      <w:r>
        <w:rPr>
          <w:spacing w:val="38"/>
          <w:sz w:val="19"/>
        </w:rPr>
        <w:t xml:space="preserve"> </w:t>
      </w:r>
      <w:r>
        <w:rPr>
          <w:w w:val="90"/>
          <w:sz w:val="19"/>
        </w:rPr>
        <w:t>train-detection</w:t>
      </w:r>
      <w:r>
        <w:rPr>
          <w:spacing w:val="36"/>
          <w:sz w:val="19"/>
        </w:rPr>
        <w:t xml:space="preserve"> </w:t>
      </w:r>
      <w:r>
        <w:rPr>
          <w:w w:val="90"/>
          <w:sz w:val="19"/>
        </w:rPr>
        <w:t>systems</w:t>
      </w:r>
      <w:r>
        <w:rPr>
          <w:spacing w:val="37"/>
          <w:sz w:val="19"/>
        </w:rPr>
        <w:t xml:space="preserve"> </w:t>
      </w:r>
      <w:r>
        <w:rPr>
          <w:w w:val="90"/>
          <w:sz w:val="19"/>
        </w:rPr>
        <w:t>as</w:t>
      </w:r>
      <w:r>
        <w:rPr>
          <w:spacing w:val="38"/>
          <w:sz w:val="19"/>
        </w:rPr>
        <w:t xml:space="preserve"> </w:t>
      </w:r>
      <w:r>
        <w:rPr>
          <w:w w:val="90"/>
          <w:sz w:val="19"/>
        </w:rPr>
        <w:t>specified</w:t>
      </w:r>
      <w:r>
        <w:rPr>
          <w:spacing w:val="38"/>
          <w:sz w:val="19"/>
        </w:rPr>
        <w:t xml:space="preserve"> </w:t>
      </w:r>
      <w:r>
        <w:rPr>
          <w:w w:val="90"/>
          <w:sz w:val="19"/>
        </w:rPr>
        <w:t>in</w:t>
      </w:r>
      <w:r>
        <w:rPr>
          <w:spacing w:val="39"/>
          <w:sz w:val="19"/>
        </w:rPr>
        <w:t xml:space="preserve"> </w:t>
      </w:r>
      <w:r>
        <w:rPr>
          <w:w w:val="90"/>
          <w:sz w:val="19"/>
        </w:rPr>
        <w:t>sections</w:t>
      </w:r>
    </w:p>
    <w:p w14:paraId="5EAE382C" w14:textId="77777777" w:rsidR="00834089" w:rsidRDefault="00D016A6">
      <w:pPr>
        <w:pStyle w:val="BodyText"/>
        <w:spacing w:line="230" w:lineRule="auto"/>
        <w:ind w:left="100" w:right="133"/>
        <w:jc w:val="both"/>
      </w:pPr>
      <w:r>
        <w:rPr>
          <w:w w:val="90"/>
        </w:rPr>
        <w:t>3.2.2.1 to 3.2.2.6 ERA/ERTMS/033281 rev 5.0 for</w:t>
      </w:r>
      <w:r>
        <w:t xml:space="preserve"> </w:t>
      </w:r>
      <w:r>
        <w:rPr>
          <w:w w:val="90"/>
        </w:rPr>
        <w:t>their</w:t>
      </w:r>
      <w:r>
        <w:t xml:space="preserve"> </w:t>
      </w:r>
      <w:r>
        <w:rPr>
          <w:w w:val="90"/>
        </w:rPr>
        <w:t>relevant networks. These limits/ frequencies shall be published on</w:t>
      </w:r>
      <w:r>
        <w:rPr>
          <w:spacing w:val="80"/>
        </w:rPr>
        <w:t xml:space="preserve"> </w:t>
      </w:r>
      <w:r>
        <w:t>the Agency’s website.</w:t>
      </w:r>
    </w:p>
    <w:p w14:paraId="5EAE382D" w14:textId="77777777" w:rsidR="00834089" w:rsidRDefault="00834089">
      <w:pPr>
        <w:pStyle w:val="BodyText"/>
        <w:spacing w:before="8"/>
        <w:rPr>
          <w:sz w:val="24"/>
        </w:rPr>
      </w:pPr>
    </w:p>
    <w:p w14:paraId="5EAE382E" w14:textId="77777777" w:rsidR="00834089" w:rsidRDefault="00D016A6" w:rsidP="00284E53">
      <w:pPr>
        <w:pStyle w:val="ListParagraph"/>
        <w:numPr>
          <w:ilvl w:val="0"/>
          <w:numId w:val="2"/>
        </w:numPr>
        <w:tabs>
          <w:tab w:val="left" w:pos="546"/>
        </w:tabs>
        <w:spacing w:line="230" w:lineRule="auto"/>
        <w:ind w:right="137" w:firstLine="0"/>
        <w:jc w:val="both"/>
        <w:rPr>
          <w:sz w:val="19"/>
        </w:rPr>
      </w:pPr>
      <w:r>
        <w:rPr>
          <w:sz w:val="19"/>
        </w:rPr>
        <w:t xml:space="preserve">Infrastructure Managers shall update accordingly the values of the relevant parameters of the Register of </w:t>
      </w:r>
      <w:r>
        <w:rPr>
          <w:spacing w:val="-2"/>
          <w:sz w:val="19"/>
        </w:rPr>
        <w:t>Infrastructure.</w:t>
      </w:r>
    </w:p>
    <w:p w14:paraId="5EAE382F" w14:textId="77777777" w:rsidR="00834089" w:rsidRDefault="00834089">
      <w:pPr>
        <w:pStyle w:val="BodyText"/>
        <w:spacing w:before="9"/>
        <w:rPr>
          <w:sz w:val="24"/>
        </w:rPr>
      </w:pPr>
    </w:p>
    <w:p w14:paraId="5EAE3830" w14:textId="77777777" w:rsidR="00834089" w:rsidRDefault="00D016A6" w:rsidP="00284E53">
      <w:pPr>
        <w:pStyle w:val="ListParagraph"/>
        <w:numPr>
          <w:ilvl w:val="0"/>
          <w:numId w:val="2"/>
        </w:numPr>
        <w:tabs>
          <w:tab w:val="left" w:pos="546"/>
        </w:tabs>
        <w:spacing w:line="230" w:lineRule="auto"/>
        <w:ind w:right="136" w:firstLine="0"/>
        <w:jc w:val="both"/>
        <w:rPr>
          <w:sz w:val="19"/>
        </w:rPr>
      </w:pPr>
      <w:r>
        <w:rPr>
          <w:w w:val="95"/>
          <w:sz w:val="19"/>
        </w:rPr>
        <w:t>With</w:t>
      </w:r>
      <w:r>
        <w:rPr>
          <w:spacing w:val="-7"/>
          <w:w w:val="95"/>
          <w:sz w:val="19"/>
        </w:rPr>
        <w:t xml:space="preserve"> </w:t>
      </w:r>
      <w:r>
        <w:rPr>
          <w:w w:val="95"/>
          <w:sz w:val="19"/>
        </w:rPr>
        <w:t>the</w:t>
      </w:r>
      <w:r>
        <w:rPr>
          <w:spacing w:val="-6"/>
          <w:w w:val="95"/>
          <w:sz w:val="19"/>
        </w:rPr>
        <w:t xml:space="preserve"> </w:t>
      </w:r>
      <w:r>
        <w:rPr>
          <w:w w:val="95"/>
          <w:sz w:val="19"/>
        </w:rPr>
        <w:t>publication</w:t>
      </w:r>
      <w:r>
        <w:rPr>
          <w:spacing w:val="-5"/>
          <w:w w:val="95"/>
          <w:sz w:val="19"/>
        </w:rPr>
        <w:t xml:space="preserve"> </w:t>
      </w:r>
      <w:r>
        <w:rPr>
          <w:w w:val="95"/>
          <w:sz w:val="19"/>
        </w:rPr>
        <w:t>of</w:t>
      </w:r>
      <w:r>
        <w:rPr>
          <w:spacing w:val="-6"/>
          <w:w w:val="95"/>
          <w:sz w:val="19"/>
        </w:rPr>
        <w:t xml:space="preserve"> </w:t>
      </w:r>
      <w:r>
        <w:rPr>
          <w:w w:val="95"/>
          <w:sz w:val="19"/>
        </w:rPr>
        <w:t>Specific</w:t>
      </w:r>
      <w:r>
        <w:rPr>
          <w:spacing w:val="-5"/>
          <w:w w:val="95"/>
          <w:sz w:val="19"/>
        </w:rPr>
        <w:t xml:space="preserve"> </w:t>
      </w:r>
      <w:r>
        <w:rPr>
          <w:w w:val="95"/>
          <w:sz w:val="19"/>
        </w:rPr>
        <w:t>Cases</w:t>
      </w:r>
      <w:r>
        <w:rPr>
          <w:spacing w:val="-5"/>
          <w:w w:val="95"/>
          <w:sz w:val="19"/>
        </w:rPr>
        <w:t xml:space="preserve"> </w:t>
      </w:r>
      <w:r>
        <w:rPr>
          <w:w w:val="95"/>
          <w:sz w:val="19"/>
        </w:rPr>
        <w:t>under</w:t>
      </w:r>
      <w:r>
        <w:rPr>
          <w:spacing w:val="-6"/>
          <w:w w:val="95"/>
          <w:sz w:val="19"/>
        </w:rPr>
        <w:t xml:space="preserve"> </w:t>
      </w:r>
      <w:r>
        <w:rPr>
          <w:w w:val="95"/>
          <w:sz w:val="19"/>
        </w:rPr>
        <w:t>Article</w:t>
      </w:r>
      <w:r>
        <w:rPr>
          <w:spacing w:val="-6"/>
          <w:w w:val="95"/>
          <w:sz w:val="19"/>
        </w:rPr>
        <w:t xml:space="preserve"> </w:t>
      </w:r>
      <w:r>
        <w:rPr>
          <w:w w:val="95"/>
          <w:sz w:val="19"/>
        </w:rPr>
        <w:t>13(1),</w:t>
      </w:r>
      <w:r>
        <w:rPr>
          <w:spacing w:val="-6"/>
          <w:w w:val="95"/>
          <w:sz w:val="19"/>
        </w:rPr>
        <w:t xml:space="preserve"> </w:t>
      </w:r>
      <w:r>
        <w:rPr>
          <w:w w:val="95"/>
          <w:sz w:val="19"/>
        </w:rPr>
        <w:t>latest</w:t>
      </w:r>
      <w:r>
        <w:rPr>
          <w:spacing w:val="-7"/>
          <w:w w:val="95"/>
          <w:sz w:val="19"/>
        </w:rPr>
        <w:t xml:space="preserve"> </w:t>
      </w:r>
      <w:r>
        <w:rPr>
          <w:w w:val="95"/>
          <w:sz w:val="19"/>
        </w:rPr>
        <w:t>by</w:t>
      </w:r>
      <w:r>
        <w:rPr>
          <w:spacing w:val="-9"/>
          <w:w w:val="95"/>
          <w:sz w:val="19"/>
        </w:rPr>
        <w:t xml:space="preserve"> </w:t>
      </w:r>
      <w:r>
        <w:rPr>
          <w:w w:val="95"/>
          <w:sz w:val="19"/>
        </w:rPr>
        <w:t>31</w:t>
      </w:r>
      <w:r>
        <w:rPr>
          <w:spacing w:val="-5"/>
          <w:w w:val="95"/>
          <w:sz w:val="19"/>
        </w:rPr>
        <w:t xml:space="preserve"> </w:t>
      </w:r>
      <w:r>
        <w:rPr>
          <w:w w:val="95"/>
          <w:sz w:val="19"/>
        </w:rPr>
        <w:t>December</w:t>
      </w:r>
      <w:r>
        <w:rPr>
          <w:spacing w:val="-6"/>
          <w:w w:val="95"/>
          <w:sz w:val="19"/>
        </w:rPr>
        <w:t xml:space="preserve"> </w:t>
      </w:r>
      <w:r>
        <w:rPr>
          <w:w w:val="95"/>
          <w:sz w:val="19"/>
        </w:rPr>
        <w:t>2025,</w:t>
      </w:r>
      <w:r>
        <w:rPr>
          <w:spacing w:val="-5"/>
          <w:w w:val="95"/>
          <w:sz w:val="19"/>
        </w:rPr>
        <w:t xml:space="preserve"> </w:t>
      </w:r>
      <w:r>
        <w:rPr>
          <w:w w:val="95"/>
          <w:sz w:val="19"/>
        </w:rPr>
        <w:t>Member</w:t>
      </w:r>
      <w:r>
        <w:rPr>
          <w:spacing w:val="-7"/>
          <w:w w:val="95"/>
          <w:sz w:val="19"/>
        </w:rPr>
        <w:t xml:space="preserve"> </w:t>
      </w:r>
      <w:r>
        <w:rPr>
          <w:w w:val="95"/>
          <w:sz w:val="19"/>
        </w:rPr>
        <w:t>States</w:t>
      </w:r>
      <w:r>
        <w:rPr>
          <w:spacing w:val="-7"/>
          <w:w w:val="95"/>
          <w:sz w:val="19"/>
        </w:rPr>
        <w:t xml:space="preserve"> </w:t>
      </w:r>
      <w:r>
        <w:rPr>
          <w:w w:val="95"/>
          <w:sz w:val="19"/>
        </w:rPr>
        <w:t>shall</w:t>
      </w:r>
      <w:r>
        <w:rPr>
          <w:spacing w:val="-6"/>
          <w:w w:val="95"/>
          <w:sz w:val="19"/>
        </w:rPr>
        <w:t xml:space="preserve"> </w:t>
      </w:r>
      <w:r>
        <w:rPr>
          <w:w w:val="95"/>
          <w:sz w:val="19"/>
        </w:rPr>
        <w:t>repeal</w:t>
      </w:r>
      <w:r>
        <w:rPr>
          <w:sz w:val="19"/>
        </w:rPr>
        <w:t xml:space="preserve"> </w:t>
      </w:r>
      <w:r>
        <w:rPr>
          <w:w w:val="95"/>
          <w:sz w:val="19"/>
        </w:rPr>
        <w:t>all national rules concerning compatibility with train-detection systems, except for cases covered by Article 13(2)(f) of</w:t>
      </w:r>
      <w:r>
        <w:rPr>
          <w:sz w:val="19"/>
        </w:rPr>
        <w:t xml:space="preserve"> Directive</w:t>
      </w:r>
      <w:r>
        <w:rPr>
          <w:spacing w:val="-8"/>
          <w:sz w:val="19"/>
        </w:rPr>
        <w:t xml:space="preserve"> </w:t>
      </w:r>
      <w:r>
        <w:rPr>
          <w:sz w:val="19"/>
        </w:rPr>
        <w:t>(EU)</w:t>
      </w:r>
      <w:r>
        <w:rPr>
          <w:spacing w:val="-7"/>
          <w:sz w:val="19"/>
        </w:rPr>
        <w:t xml:space="preserve"> </w:t>
      </w:r>
      <w:r>
        <w:rPr>
          <w:sz w:val="19"/>
        </w:rPr>
        <w:t>2016/797.</w:t>
      </w:r>
    </w:p>
    <w:p w14:paraId="5EAE3831" w14:textId="77777777" w:rsidR="00834089" w:rsidRDefault="00834089">
      <w:pPr>
        <w:spacing w:line="230" w:lineRule="auto"/>
        <w:jc w:val="both"/>
        <w:rPr>
          <w:sz w:val="19"/>
        </w:rPr>
        <w:sectPr w:rsidR="00834089">
          <w:pgSz w:w="11910" w:h="16840"/>
          <w:pgMar w:top="1300" w:right="1220" w:bottom="280" w:left="1260" w:header="982" w:footer="0" w:gutter="0"/>
          <w:cols w:space="720"/>
        </w:sectPr>
      </w:pPr>
    </w:p>
    <w:p w14:paraId="5EAE3832" w14:textId="77777777" w:rsidR="00834089" w:rsidRDefault="00834089">
      <w:pPr>
        <w:pStyle w:val="BodyText"/>
        <w:rPr>
          <w:sz w:val="20"/>
        </w:rPr>
      </w:pPr>
    </w:p>
    <w:p w14:paraId="5EAE3833" w14:textId="77777777" w:rsidR="00834089" w:rsidRDefault="00834089">
      <w:pPr>
        <w:pStyle w:val="BodyText"/>
        <w:spacing w:before="10"/>
      </w:pPr>
    </w:p>
    <w:p w14:paraId="5EAE3834" w14:textId="77777777" w:rsidR="00834089" w:rsidRDefault="00D016A6" w:rsidP="00284E53">
      <w:pPr>
        <w:pStyle w:val="ListParagraph"/>
        <w:numPr>
          <w:ilvl w:val="0"/>
          <w:numId w:val="2"/>
        </w:numPr>
        <w:tabs>
          <w:tab w:val="left" w:pos="546"/>
        </w:tabs>
        <w:spacing w:before="1" w:line="230" w:lineRule="auto"/>
        <w:ind w:right="136" w:firstLine="0"/>
        <w:jc w:val="both"/>
        <w:rPr>
          <w:sz w:val="19"/>
        </w:rPr>
      </w:pPr>
      <w:bookmarkStart w:id="46" w:name="Art._14_Repeal_and_transitional_provisio"/>
      <w:bookmarkEnd w:id="46"/>
      <w:r>
        <w:rPr>
          <w:sz w:val="19"/>
        </w:rPr>
        <w:t xml:space="preserve">By 31 December 2027, the train detection systems specific cases and the corresponding end dates shall be </w:t>
      </w:r>
      <w:r>
        <w:rPr>
          <w:w w:val="90"/>
          <w:sz w:val="19"/>
        </w:rPr>
        <w:t>re-examined, with the aim to improve the interoperability and harmonisation of</w:t>
      </w:r>
      <w:r>
        <w:rPr>
          <w:sz w:val="19"/>
        </w:rPr>
        <w:t xml:space="preserve"> </w:t>
      </w:r>
      <w:r>
        <w:rPr>
          <w:w w:val="90"/>
          <w:sz w:val="19"/>
        </w:rPr>
        <w:t>the European railway system, with respect</w:t>
      </w:r>
      <w:r>
        <w:rPr>
          <w:spacing w:val="80"/>
          <w:sz w:val="19"/>
        </w:rPr>
        <w:t xml:space="preserve"> </w:t>
      </w:r>
      <w:r>
        <w:rPr>
          <w:sz w:val="19"/>
        </w:rPr>
        <w:t>to</w:t>
      </w:r>
      <w:r>
        <w:rPr>
          <w:spacing w:val="-4"/>
          <w:sz w:val="19"/>
        </w:rPr>
        <w:t xml:space="preserve"> </w:t>
      </w:r>
      <w:r>
        <w:rPr>
          <w:sz w:val="19"/>
        </w:rPr>
        <w:t>the</w:t>
      </w:r>
      <w:r>
        <w:rPr>
          <w:spacing w:val="-3"/>
          <w:sz w:val="19"/>
        </w:rPr>
        <w:t xml:space="preserve"> </w:t>
      </w:r>
      <w:r>
        <w:rPr>
          <w:sz w:val="19"/>
        </w:rPr>
        <w:t>economic</w:t>
      </w:r>
      <w:r>
        <w:rPr>
          <w:spacing w:val="-4"/>
          <w:sz w:val="19"/>
        </w:rPr>
        <w:t xml:space="preserve"> </w:t>
      </w:r>
      <w:r>
        <w:rPr>
          <w:sz w:val="19"/>
        </w:rPr>
        <w:t>feasibility.</w:t>
      </w:r>
    </w:p>
    <w:p w14:paraId="5EAE3835" w14:textId="77777777" w:rsidR="00834089" w:rsidRDefault="00834089">
      <w:pPr>
        <w:pStyle w:val="BodyText"/>
        <w:spacing w:before="11"/>
        <w:rPr>
          <w:sz w:val="26"/>
        </w:rPr>
      </w:pPr>
    </w:p>
    <w:p w14:paraId="5EAE3836" w14:textId="77777777" w:rsidR="00834089" w:rsidRDefault="00D016A6">
      <w:pPr>
        <w:spacing w:before="102"/>
        <w:ind w:left="642" w:right="679"/>
        <w:jc w:val="center"/>
        <w:rPr>
          <w:i/>
          <w:sz w:val="19"/>
        </w:rPr>
      </w:pPr>
      <w:r>
        <w:rPr>
          <w:i/>
          <w:w w:val="85"/>
          <w:sz w:val="19"/>
        </w:rPr>
        <w:t>Article</w:t>
      </w:r>
      <w:r>
        <w:rPr>
          <w:i/>
          <w:spacing w:val="11"/>
          <w:sz w:val="19"/>
        </w:rPr>
        <w:t xml:space="preserve"> </w:t>
      </w:r>
      <w:r>
        <w:rPr>
          <w:i/>
          <w:spacing w:val="-5"/>
          <w:w w:val="95"/>
          <w:sz w:val="19"/>
        </w:rPr>
        <w:t>14</w:t>
      </w:r>
    </w:p>
    <w:p w14:paraId="5EAE3837" w14:textId="77777777" w:rsidR="00834089" w:rsidRDefault="00834089">
      <w:pPr>
        <w:pStyle w:val="BodyText"/>
        <w:spacing w:before="6"/>
        <w:rPr>
          <w:i/>
          <w:sz w:val="17"/>
        </w:rPr>
      </w:pPr>
    </w:p>
    <w:p w14:paraId="5EAE3838" w14:textId="77777777" w:rsidR="00834089" w:rsidRDefault="00D016A6">
      <w:pPr>
        <w:pStyle w:val="Heading1"/>
        <w:ind w:left="642" w:right="679"/>
      </w:pPr>
      <w:bookmarkStart w:id="47" w:name="Art._15_Entre_into_force"/>
      <w:bookmarkEnd w:id="47"/>
      <w:r>
        <w:rPr>
          <w:w w:val="90"/>
        </w:rPr>
        <w:t>Repeal</w:t>
      </w:r>
      <w:r>
        <w:rPr>
          <w:spacing w:val="6"/>
        </w:rPr>
        <w:t xml:space="preserve"> </w:t>
      </w:r>
      <w:r>
        <w:rPr>
          <w:w w:val="90"/>
        </w:rPr>
        <w:t>and</w:t>
      </w:r>
      <w:r>
        <w:rPr>
          <w:spacing w:val="7"/>
        </w:rPr>
        <w:t xml:space="preserve"> </w:t>
      </w:r>
      <w:r>
        <w:rPr>
          <w:w w:val="90"/>
        </w:rPr>
        <w:t>transitional</w:t>
      </w:r>
      <w:r>
        <w:rPr>
          <w:spacing w:val="7"/>
        </w:rPr>
        <w:t xml:space="preserve"> </w:t>
      </w:r>
      <w:r>
        <w:rPr>
          <w:spacing w:val="-2"/>
          <w:w w:val="90"/>
        </w:rPr>
        <w:t>provisions</w:t>
      </w:r>
    </w:p>
    <w:p w14:paraId="5EAE3839" w14:textId="53C69482" w:rsidR="00834089" w:rsidRDefault="00D016A6">
      <w:pPr>
        <w:pStyle w:val="BodyText"/>
        <w:spacing w:before="174"/>
        <w:ind w:left="100"/>
      </w:pPr>
      <w:r>
        <w:rPr>
          <w:w w:val="90"/>
        </w:rPr>
        <w:t>Regulation</w:t>
      </w:r>
      <w:r>
        <w:rPr>
          <w:spacing w:val="5"/>
        </w:rPr>
        <w:t xml:space="preserve"> </w:t>
      </w:r>
      <w:r>
        <w:rPr>
          <w:w w:val="90"/>
        </w:rPr>
        <w:t>(EU)</w:t>
      </w:r>
      <w:r>
        <w:rPr>
          <w:spacing w:val="6"/>
        </w:rPr>
        <w:t xml:space="preserve"> </w:t>
      </w:r>
      <w:r>
        <w:rPr>
          <w:w w:val="90"/>
        </w:rPr>
        <w:t>2016/919</w:t>
      </w:r>
      <w:r>
        <w:rPr>
          <w:spacing w:val="5"/>
        </w:rPr>
        <w:t xml:space="preserve"> </w:t>
      </w:r>
      <w:r>
        <w:rPr>
          <w:w w:val="90"/>
        </w:rPr>
        <w:t>is</w:t>
      </w:r>
      <w:r>
        <w:rPr>
          <w:spacing w:val="6"/>
        </w:rPr>
        <w:t xml:space="preserve"> </w:t>
      </w:r>
      <w:r>
        <w:rPr>
          <w:spacing w:val="-2"/>
          <w:w w:val="90"/>
        </w:rPr>
        <w:t>repealed</w:t>
      </w:r>
      <w:ins w:id="48" w:author="CR696 - Simplification" w:date="2024-11-25T14:25:00Z">
        <w:r w:rsidR="00284E53">
          <w:rPr>
            <w:spacing w:val="-2"/>
            <w:w w:val="90"/>
          </w:rPr>
          <w:t xml:space="preserve">, </w:t>
        </w:r>
        <w:commentRangeStart w:id="49"/>
        <w:commentRangeStart w:id="50"/>
        <w:r w:rsidR="00284E53" w:rsidRPr="00C819D3">
          <w:rPr>
            <w:color w:val="0070C0"/>
          </w:rPr>
          <w:t xml:space="preserve">except </w:t>
        </w:r>
      </w:ins>
      <w:ins w:id="51" w:author="CR696 - Simplification" w:date="2024-12-19T10:29:00Z">
        <w:r w:rsidR="003B48A9">
          <w:rPr>
            <w:color w:val="0070C0"/>
          </w:rPr>
          <w:t>for its</w:t>
        </w:r>
      </w:ins>
      <w:ins w:id="52" w:author="CR696 - Simplification" w:date="2024-11-25T14:25:00Z">
        <w:r w:rsidR="00284E53" w:rsidRPr="00C819D3">
          <w:rPr>
            <w:color w:val="0070C0"/>
          </w:rPr>
          <w:t xml:space="preserve"> respective chapters/tables/documents </w:t>
        </w:r>
      </w:ins>
      <w:ins w:id="53" w:author="CR696 - Simplification" w:date="2024-12-19T10:30:00Z">
        <w:r w:rsidR="003B48A9">
          <w:rPr>
            <w:color w:val="0070C0"/>
          </w:rPr>
          <w:t xml:space="preserve">which are not repealed and </w:t>
        </w:r>
      </w:ins>
      <w:ins w:id="54" w:author="CR696 - Simplification" w:date="2024-11-25T14:25:00Z">
        <w:r w:rsidR="00284E53" w:rsidRPr="00C819D3">
          <w:rPr>
            <w:color w:val="0070C0"/>
          </w:rPr>
          <w:t xml:space="preserve">continue to apply to subsystems and interoperability constituents to the extent and for as long as a transition regime is provided for these chapters/tables/documents in accordance with </w:t>
        </w:r>
      </w:ins>
      <w:ins w:id="55" w:author="CR696 - Simplification" w:date="2024-12-11T15:17:00Z">
        <w:r w:rsidR="00762EE1">
          <w:rPr>
            <w:color w:val="0070C0"/>
          </w:rPr>
          <w:t>chapter</w:t>
        </w:r>
      </w:ins>
      <w:ins w:id="56" w:author="CR696 - Simplification" w:date="2024-11-25T14:25:00Z">
        <w:r w:rsidR="00284E53">
          <w:rPr>
            <w:color w:val="0070C0"/>
          </w:rPr>
          <w:t xml:space="preserve"> 7</w:t>
        </w:r>
        <w:r w:rsidR="00284E53" w:rsidRPr="00C819D3">
          <w:rPr>
            <w:color w:val="0070C0"/>
          </w:rPr>
          <w:t xml:space="preserve"> of Annex I</w:t>
        </w:r>
      </w:ins>
      <w:r>
        <w:rPr>
          <w:spacing w:val="-2"/>
          <w:w w:val="90"/>
        </w:rPr>
        <w:t>.</w:t>
      </w:r>
      <w:commentRangeEnd w:id="49"/>
      <w:r w:rsidR="00473EB4">
        <w:rPr>
          <w:rStyle w:val="CommentReference"/>
        </w:rPr>
        <w:commentReference w:id="49"/>
      </w:r>
      <w:commentRangeEnd w:id="50"/>
      <w:r w:rsidR="003B48A9">
        <w:rPr>
          <w:rStyle w:val="CommentReference"/>
        </w:rPr>
        <w:commentReference w:id="50"/>
      </w:r>
    </w:p>
    <w:p w14:paraId="5EAE383A" w14:textId="63A77469" w:rsidR="00834089" w:rsidRDefault="00D016A6">
      <w:pPr>
        <w:pStyle w:val="BodyText"/>
        <w:spacing w:before="189" w:line="230" w:lineRule="auto"/>
        <w:ind w:left="100" w:right="136"/>
        <w:jc w:val="both"/>
      </w:pPr>
      <w:r>
        <w:rPr>
          <w:w w:val="95"/>
        </w:rPr>
        <w:t>It</w:t>
      </w:r>
      <w:r>
        <w:rPr>
          <w:spacing w:val="-9"/>
          <w:w w:val="95"/>
        </w:rPr>
        <w:t xml:space="preserve"> </w:t>
      </w:r>
      <w:r>
        <w:rPr>
          <w:w w:val="95"/>
        </w:rPr>
        <w:t>shall</w:t>
      </w:r>
      <w:r>
        <w:rPr>
          <w:spacing w:val="-8"/>
          <w:w w:val="95"/>
        </w:rPr>
        <w:t xml:space="preserve"> </w:t>
      </w:r>
      <w:r>
        <w:rPr>
          <w:w w:val="95"/>
        </w:rPr>
        <w:t>however</w:t>
      </w:r>
      <w:r>
        <w:rPr>
          <w:spacing w:val="-9"/>
          <w:w w:val="95"/>
        </w:rPr>
        <w:t xml:space="preserve"> </w:t>
      </w:r>
      <w:r>
        <w:rPr>
          <w:w w:val="95"/>
        </w:rPr>
        <w:t>continue</w:t>
      </w:r>
      <w:r>
        <w:rPr>
          <w:spacing w:val="-8"/>
          <w:w w:val="95"/>
        </w:rPr>
        <w:t xml:space="preserve"> </w:t>
      </w:r>
      <w:r>
        <w:rPr>
          <w:w w:val="95"/>
        </w:rPr>
        <w:t>to</w:t>
      </w:r>
      <w:r>
        <w:rPr>
          <w:spacing w:val="-8"/>
          <w:w w:val="95"/>
        </w:rPr>
        <w:t xml:space="preserve"> </w:t>
      </w:r>
      <w:r>
        <w:rPr>
          <w:w w:val="95"/>
        </w:rPr>
        <w:t>apply</w:t>
      </w:r>
      <w:r>
        <w:rPr>
          <w:spacing w:val="-8"/>
          <w:w w:val="95"/>
        </w:rPr>
        <w:t xml:space="preserve"> </w:t>
      </w:r>
      <w:ins w:id="57" w:author="CR696 - Simplification" w:date="2024-11-25T14:25:00Z">
        <w:r w:rsidR="00284E53">
          <w:rPr>
            <w:spacing w:val="-8"/>
            <w:w w:val="95"/>
          </w:rPr>
          <w:t xml:space="preserve">for the cases which </w:t>
        </w:r>
      </w:ins>
      <w:del w:id="58" w:author="CR696 - Simplification" w:date="2024-11-25T14:25:00Z">
        <w:r w:rsidDel="00284E53">
          <w:rPr>
            <w:w w:val="95"/>
          </w:rPr>
          <w:delText>to</w:delText>
        </w:r>
        <w:r w:rsidDel="00284E53">
          <w:rPr>
            <w:spacing w:val="-9"/>
            <w:w w:val="95"/>
          </w:rPr>
          <w:delText xml:space="preserve"> </w:delText>
        </w:r>
        <w:r w:rsidDel="00284E53">
          <w:rPr>
            <w:w w:val="95"/>
          </w:rPr>
          <w:delText>subsystems</w:delText>
        </w:r>
        <w:r w:rsidDel="00284E53">
          <w:rPr>
            <w:spacing w:val="-8"/>
            <w:w w:val="95"/>
          </w:rPr>
          <w:delText xml:space="preserve"> </w:delText>
        </w:r>
        <w:r w:rsidDel="00284E53">
          <w:rPr>
            <w:w w:val="95"/>
          </w:rPr>
          <w:delText>authorised</w:delText>
        </w:r>
        <w:r w:rsidDel="00284E53">
          <w:rPr>
            <w:spacing w:val="-8"/>
            <w:w w:val="95"/>
          </w:rPr>
          <w:delText xml:space="preserve"> </w:delText>
        </w:r>
        <w:r w:rsidDel="00284E53">
          <w:rPr>
            <w:w w:val="95"/>
          </w:rPr>
          <w:delText>in</w:delText>
        </w:r>
        <w:r w:rsidDel="00284E53">
          <w:rPr>
            <w:spacing w:val="-8"/>
            <w:w w:val="95"/>
          </w:rPr>
          <w:delText xml:space="preserve"> </w:delText>
        </w:r>
        <w:r w:rsidDel="00284E53">
          <w:rPr>
            <w:w w:val="95"/>
          </w:rPr>
          <w:delText>accordance</w:delText>
        </w:r>
        <w:r w:rsidDel="00284E53">
          <w:rPr>
            <w:spacing w:val="-9"/>
            <w:w w:val="95"/>
          </w:rPr>
          <w:delText xml:space="preserve"> </w:delText>
        </w:r>
        <w:r w:rsidDel="00284E53">
          <w:rPr>
            <w:w w:val="95"/>
          </w:rPr>
          <w:delText>with</w:delText>
        </w:r>
        <w:r w:rsidDel="00284E53">
          <w:rPr>
            <w:spacing w:val="-8"/>
            <w:w w:val="95"/>
          </w:rPr>
          <w:delText xml:space="preserve"> </w:delText>
        </w:r>
        <w:r w:rsidDel="00284E53">
          <w:rPr>
            <w:w w:val="95"/>
          </w:rPr>
          <w:delText>that</w:delText>
        </w:r>
        <w:r w:rsidDel="00284E53">
          <w:rPr>
            <w:spacing w:val="-8"/>
            <w:w w:val="95"/>
          </w:rPr>
          <w:delText xml:space="preserve"> </w:delText>
        </w:r>
        <w:r w:rsidDel="00284E53">
          <w:rPr>
            <w:w w:val="95"/>
          </w:rPr>
          <w:delText>Regulation</w:delText>
        </w:r>
        <w:r w:rsidDel="00284E53">
          <w:rPr>
            <w:spacing w:val="-8"/>
            <w:w w:val="95"/>
          </w:rPr>
          <w:delText xml:space="preserve"> </w:delText>
        </w:r>
        <w:r w:rsidDel="00284E53">
          <w:rPr>
            <w:w w:val="95"/>
          </w:rPr>
          <w:delText>that</w:delText>
        </w:r>
        <w:r w:rsidDel="00284E53">
          <w:rPr>
            <w:spacing w:val="-8"/>
            <w:w w:val="95"/>
          </w:rPr>
          <w:delText xml:space="preserve"> </w:delText>
        </w:r>
      </w:del>
      <w:r>
        <w:rPr>
          <w:w w:val="95"/>
        </w:rPr>
        <w:t>do</w:t>
      </w:r>
      <w:r>
        <w:rPr>
          <w:spacing w:val="-8"/>
          <w:w w:val="95"/>
        </w:rPr>
        <w:t xml:space="preserve"> </w:t>
      </w:r>
      <w:r>
        <w:rPr>
          <w:w w:val="95"/>
        </w:rPr>
        <w:t>not</w:t>
      </w:r>
      <w:r>
        <w:rPr>
          <w:spacing w:val="-9"/>
          <w:w w:val="95"/>
        </w:rPr>
        <w:t xml:space="preserve"> </w:t>
      </w:r>
      <w:r>
        <w:rPr>
          <w:w w:val="95"/>
        </w:rPr>
        <w:t>fall</w:t>
      </w:r>
      <w:r>
        <w:rPr>
          <w:spacing w:val="-8"/>
          <w:w w:val="95"/>
        </w:rPr>
        <w:t xml:space="preserve"> </w:t>
      </w:r>
      <w:r>
        <w:rPr>
          <w:w w:val="95"/>
        </w:rPr>
        <w:t>under</w:t>
      </w:r>
      <w:r>
        <w:rPr>
          <w:spacing w:val="-5"/>
          <w:w w:val="95"/>
        </w:rPr>
        <w:t xml:space="preserve"> </w:t>
      </w:r>
      <w:r>
        <w:rPr>
          <w:w w:val="95"/>
        </w:rPr>
        <w:t>the</w:t>
      </w:r>
      <w:r>
        <w:t xml:space="preserve"> scope</w:t>
      </w:r>
      <w:r>
        <w:rPr>
          <w:spacing w:val="-11"/>
        </w:rPr>
        <w:t xml:space="preserve"> </w:t>
      </w:r>
      <w:r>
        <w:t>of</w:t>
      </w:r>
      <w:r>
        <w:rPr>
          <w:spacing w:val="-9"/>
        </w:rPr>
        <w:t xml:space="preserve"> </w:t>
      </w:r>
      <w:r>
        <w:t>this</w:t>
      </w:r>
      <w:r>
        <w:rPr>
          <w:spacing w:val="-11"/>
        </w:rPr>
        <w:t xml:space="preserve"> </w:t>
      </w:r>
      <w:r>
        <w:t>Regulation</w:t>
      </w:r>
      <w:r>
        <w:rPr>
          <w:spacing w:val="-10"/>
        </w:rPr>
        <w:t xml:space="preserve"> </w:t>
      </w:r>
      <w:r>
        <w:t>pursuant</w:t>
      </w:r>
      <w:r>
        <w:rPr>
          <w:spacing w:val="-11"/>
        </w:rPr>
        <w:t xml:space="preserve"> </w:t>
      </w:r>
      <w:r>
        <w:t>to</w:t>
      </w:r>
      <w:r>
        <w:rPr>
          <w:spacing w:val="-10"/>
        </w:rPr>
        <w:t xml:space="preserve"> </w:t>
      </w:r>
      <w:r>
        <w:t>Article</w:t>
      </w:r>
      <w:r>
        <w:rPr>
          <w:spacing w:val="-11"/>
        </w:rPr>
        <w:t xml:space="preserve"> </w:t>
      </w:r>
      <w:r>
        <w:t>2.</w:t>
      </w:r>
    </w:p>
    <w:p w14:paraId="5EAE383B" w14:textId="67DEE89B" w:rsidR="00834089" w:rsidDel="00284E53" w:rsidRDefault="00D016A6">
      <w:pPr>
        <w:pStyle w:val="BodyText"/>
        <w:spacing w:before="192" w:line="230" w:lineRule="auto"/>
        <w:ind w:left="100" w:right="134"/>
        <w:jc w:val="both"/>
        <w:rPr>
          <w:del w:id="59" w:author="CR696 - Simplification" w:date="2024-11-25T14:25:00Z"/>
        </w:rPr>
      </w:pPr>
      <w:del w:id="60" w:author="CR696 - Simplification" w:date="2024-11-25T14:25:00Z">
        <w:r w:rsidDel="00284E53">
          <w:delText xml:space="preserve">The respective chapters/tables/documents of the repealed Regulation shall continue to apply to subsystems and </w:delText>
        </w:r>
        <w:r w:rsidDel="00284E53">
          <w:rPr>
            <w:w w:val="95"/>
          </w:rPr>
          <w:delText>interoperability constituents to the extent and for as long as a transition regime is provided for these chapters/tables/</w:delText>
        </w:r>
        <w:r w:rsidDel="00284E53">
          <w:delText xml:space="preserve"> documents</w:delText>
        </w:r>
        <w:r w:rsidDel="00284E53">
          <w:rPr>
            <w:spacing w:val="-11"/>
          </w:rPr>
          <w:delText xml:space="preserve"> </w:delText>
        </w:r>
        <w:r w:rsidDel="00284E53">
          <w:delText>in</w:delText>
        </w:r>
        <w:r w:rsidDel="00284E53">
          <w:rPr>
            <w:spacing w:val="-10"/>
          </w:rPr>
          <w:delText xml:space="preserve"> </w:delText>
        </w:r>
        <w:r w:rsidDel="00284E53">
          <w:delText>accordance</w:delText>
        </w:r>
        <w:r w:rsidDel="00284E53">
          <w:rPr>
            <w:spacing w:val="-11"/>
          </w:rPr>
          <w:delText xml:space="preserve"> </w:delText>
        </w:r>
        <w:r w:rsidDel="00284E53">
          <w:delText>with</w:delText>
        </w:r>
        <w:r w:rsidDel="00284E53">
          <w:rPr>
            <w:spacing w:val="-10"/>
          </w:rPr>
          <w:delText xml:space="preserve"> </w:delText>
        </w:r>
        <w:r w:rsidDel="00284E53">
          <w:delText>Appendix</w:delText>
        </w:r>
        <w:r w:rsidDel="00284E53">
          <w:rPr>
            <w:spacing w:val="-11"/>
          </w:rPr>
          <w:delText xml:space="preserve"> </w:delText>
        </w:r>
        <w:r w:rsidDel="00284E53">
          <w:delText>B</w:delText>
        </w:r>
        <w:r w:rsidDel="00284E53">
          <w:rPr>
            <w:spacing w:val="-10"/>
          </w:rPr>
          <w:delText xml:space="preserve"> </w:delText>
        </w:r>
        <w:r w:rsidDel="00284E53">
          <w:delText>of</w:delText>
        </w:r>
        <w:r w:rsidDel="00284E53">
          <w:rPr>
            <w:spacing w:val="-11"/>
          </w:rPr>
          <w:delText xml:space="preserve"> </w:delText>
        </w:r>
        <w:r w:rsidDel="00284E53">
          <w:delText>Annex</w:delText>
        </w:r>
        <w:r w:rsidDel="00284E53">
          <w:rPr>
            <w:spacing w:val="-10"/>
          </w:rPr>
          <w:delText xml:space="preserve"> </w:delText>
        </w:r>
        <w:r w:rsidDel="00284E53">
          <w:delText>I.</w:delText>
        </w:r>
      </w:del>
    </w:p>
    <w:p w14:paraId="5EAE383C" w14:textId="0B3D8CC8" w:rsidR="00834089" w:rsidRDefault="00D016A6">
      <w:pPr>
        <w:pStyle w:val="BodyText"/>
        <w:spacing w:before="189" w:line="230" w:lineRule="auto"/>
        <w:ind w:left="100" w:right="133"/>
        <w:jc w:val="both"/>
      </w:pPr>
      <w:r>
        <w:rPr>
          <w:w w:val="95"/>
        </w:rPr>
        <w:t>Infrastructure</w:t>
      </w:r>
      <w:r>
        <w:rPr>
          <w:spacing w:val="-9"/>
          <w:w w:val="95"/>
        </w:rPr>
        <w:t xml:space="preserve"> </w:t>
      </w:r>
      <w:r>
        <w:rPr>
          <w:w w:val="95"/>
        </w:rPr>
        <w:t>Managers</w:t>
      </w:r>
      <w:r>
        <w:rPr>
          <w:spacing w:val="-8"/>
          <w:w w:val="95"/>
        </w:rPr>
        <w:t xml:space="preserve"> </w:t>
      </w:r>
      <w:r>
        <w:rPr>
          <w:w w:val="95"/>
        </w:rPr>
        <w:t>continue</w:t>
      </w:r>
      <w:r>
        <w:rPr>
          <w:spacing w:val="-9"/>
          <w:w w:val="95"/>
        </w:rPr>
        <w:t xml:space="preserve"> </w:t>
      </w:r>
      <w:r>
        <w:rPr>
          <w:w w:val="95"/>
        </w:rPr>
        <w:t>to</w:t>
      </w:r>
      <w:r>
        <w:rPr>
          <w:spacing w:val="-8"/>
          <w:w w:val="95"/>
        </w:rPr>
        <w:t xml:space="preserve"> </w:t>
      </w:r>
      <w:r>
        <w:rPr>
          <w:w w:val="95"/>
        </w:rPr>
        <w:t>be</w:t>
      </w:r>
      <w:r>
        <w:rPr>
          <w:spacing w:val="-8"/>
          <w:w w:val="95"/>
        </w:rPr>
        <w:t xml:space="preserve"> </w:t>
      </w:r>
      <w:r>
        <w:rPr>
          <w:w w:val="95"/>
        </w:rPr>
        <w:t>bound</w:t>
      </w:r>
      <w:r>
        <w:rPr>
          <w:spacing w:val="-9"/>
          <w:w w:val="95"/>
        </w:rPr>
        <w:t xml:space="preserve"> </w:t>
      </w:r>
      <w:r>
        <w:rPr>
          <w:w w:val="95"/>
        </w:rPr>
        <w:t>by</w:t>
      </w:r>
      <w:r>
        <w:rPr>
          <w:spacing w:val="-8"/>
          <w:w w:val="95"/>
        </w:rPr>
        <w:t xml:space="preserve"> </w:t>
      </w:r>
      <w:r>
        <w:rPr>
          <w:w w:val="95"/>
        </w:rPr>
        <w:t>the</w:t>
      </w:r>
      <w:r>
        <w:rPr>
          <w:spacing w:val="-8"/>
          <w:w w:val="95"/>
        </w:rPr>
        <w:t xml:space="preserve"> </w:t>
      </w:r>
      <w:r>
        <w:rPr>
          <w:w w:val="95"/>
        </w:rPr>
        <w:t>obligation</w:t>
      </w:r>
      <w:r>
        <w:rPr>
          <w:spacing w:val="-9"/>
          <w:w w:val="95"/>
        </w:rPr>
        <w:t xml:space="preserve"> </w:t>
      </w:r>
      <w:r>
        <w:rPr>
          <w:w w:val="95"/>
        </w:rPr>
        <w:t>to</w:t>
      </w:r>
      <w:r>
        <w:rPr>
          <w:spacing w:val="-8"/>
          <w:w w:val="95"/>
        </w:rPr>
        <w:t xml:space="preserve"> </w:t>
      </w:r>
      <w:r>
        <w:rPr>
          <w:w w:val="95"/>
        </w:rPr>
        <w:t>notify</w:t>
      </w:r>
      <w:r>
        <w:rPr>
          <w:spacing w:val="-9"/>
          <w:w w:val="95"/>
        </w:rPr>
        <w:t xml:space="preserve"> </w:t>
      </w:r>
      <w:r>
        <w:rPr>
          <w:w w:val="95"/>
        </w:rPr>
        <w:t>the</w:t>
      </w:r>
      <w:r>
        <w:rPr>
          <w:spacing w:val="-8"/>
          <w:w w:val="95"/>
        </w:rPr>
        <w:t xml:space="preserve"> </w:t>
      </w:r>
      <w:r>
        <w:rPr>
          <w:w w:val="95"/>
        </w:rPr>
        <w:t>definition</w:t>
      </w:r>
      <w:r>
        <w:rPr>
          <w:spacing w:val="-8"/>
          <w:w w:val="95"/>
        </w:rPr>
        <w:t xml:space="preserve"> </w:t>
      </w:r>
      <w:r>
        <w:rPr>
          <w:w w:val="95"/>
        </w:rPr>
        <w:t>of</w:t>
      </w:r>
      <w:r>
        <w:rPr>
          <w:spacing w:val="-9"/>
          <w:w w:val="95"/>
        </w:rPr>
        <w:t xml:space="preserve"> </w:t>
      </w:r>
      <w:r>
        <w:rPr>
          <w:w w:val="95"/>
        </w:rPr>
        <w:t>the</w:t>
      </w:r>
      <w:r>
        <w:rPr>
          <w:spacing w:val="-8"/>
          <w:w w:val="95"/>
        </w:rPr>
        <w:t xml:space="preserve"> </w:t>
      </w:r>
      <w:r>
        <w:rPr>
          <w:w w:val="95"/>
        </w:rPr>
        <w:t>checks</w:t>
      </w:r>
      <w:r>
        <w:rPr>
          <w:spacing w:val="-8"/>
          <w:w w:val="95"/>
        </w:rPr>
        <w:t xml:space="preserve"> </w:t>
      </w:r>
      <w:r>
        <w:rPr>
          <w:w w:val="95"/>
        </w:rPr>
        <w:t>for</w:t>
      </w:r>
      <w:r>
        <w:rPr>
          <w:spacing w:val="-9"/>
          <w:w w:val="95"/>
        </w:rPr>
        <w:t xml:space="preserve"> </w:t>
      </w:r>
      <w:r>
        <w:rPr>
          <w:w w:val="95"/>
        </w:rPr>
        <w:t>the</w:t>
      </w:r>
      <w:r>
        <w:rPr>
          <w:spacing w:val="-8"/>
          <w:w w:val="95"/>
        </w:rPr>
        <w:t xml:space="preserve"> </w:t>
      </w:r>
      <w:r>
        <w:rPr>
          <w:w w:val="95"/>
        </w:rPr>
        <w:t>compatibility</w:t>
      </w:r>
      <w:r>
        <w:t xml:space="preserve"> </w:t>
      </w:r>
      <w:r>
        <w:rPr>
          <w:w w:val="95"/>
        </w:rPr>
        <w:t>of</w:t>
      </w:r>
      <w:r>
        <w:rPr>
          <w:spacing w:val="-2"/>
          <w:w w:val="95"/>
        </w:rPr>
        <w:t xml:space="preserve"> </w:t>
      </w:r>
      <w:r>
        <w:rPr>
          <w:w w:val="95"/>
        </w:rPr>
        <w:t>vehicles</w:t>
      </w:r>
      <w:r>
        <w:rPr>
          <w:spacing w:val="-1"/>
          <w:w w:val="95"/>
        </w:rPr>
        <w:t xml:space="preserve"> </w:t>
      </w:r>
      <w:r>
        <w:rPr>
          <w:w w:val="95"/>
        </w:rPr>
        <w:t>with</w:t>
      </w:r>
      <w:r>
        <w:rPr>
          <w:spacing w:val="-2"/>
          <w:w w:val="95"/>
        </w:rPr>
        <w:t xml:space="preserve"> </w:t>
      </w:r>
      <w:r>
        <w:rPr>
          <w:w w:val="95"/>
        </w:rPr>
        <w:t>the</w:t>
      </w:r>
      <w:r>
        <w:rPr>
          <w:spacing w:val="-2"/>
          <w:w w:val="95"/>
        </w:rPr>
        <w:t xml:space="preserve"> </w:t>
      </w:r>
      <w:r>
        <w:rPr>
          <w:w w:val="95"/>
        </w:rPr>
        <w:t>infrastructure</w:t>
      </w:r>
      <w:r>
        <w:rPr>
          <w:spacing w:val="-2"/>
          <w:w w:val="95"/>
        </w:rPr>
        <w:t xml:space="preserve"> </w:t>
      </w:r>
      <w:r>
        <w:rPr>
          <w:w w:val="95"/>
        </w:rPr>
        <w:t>regarding</w:t>
      </w:r>
      <w:r>
        <w:rPr>
          <w:spacing w:val="-2"/>
          <w:w w:val="95"/>
        </w:rPr>
        <w:t xml:space="preserve"> </w:t>
      </w:r>
      <w:r>
        <w:rPr>
          <w:w w:val="95"/>
        </w:rPr>
        <w:t>the</w:t>
      </w:r>
      <w:r>
        <w:rPr>
          <w:spacing w:val="-2"/>
          <w:w w:val="95"/>
        </w:rPr>
        <w:t xml:space="preserve"> </w:t>
      </w:r>
      <w:r>
        <w:rPr>
          <w:w w:val="95"/>
        </w:rPr>
        <w:t>ETCS</w:t>
      </w:r>
      <w:r>
        <w:rPr>
          <w:spacing w:val="-2"/>
          <w:w w:val="95"/>
        </w:rPr>
        <w:t xml:space="preserve"> </w:t>
      </w:r>
      <w:r>
        <w:rPr>
          <w:w w:val="95"/>
        </w:rPr>
        <w:t>system</w:t>
      </w:r>
      <w:r>
        <w:rPr>
          <w:spacing w:val="-2"/>
          <w:w w:val="95"/>
        </w:rPr>
        <w:t xml:space="preserve"> </w:t>
      </w:r>
      <w:r>
        <w:rPr>
          <w:w w:val="95"/>
        </w:rPr>
        <w:t>and</w:t>
      </w:r>
      <w:r>
        <w:rPr>
          <w:spacing w:val="-2"/>
          <w:w w:val="95"/>
        </w:rPr>
        <w:t xml:space="preserve"> </w:t>
      </w:r>
      <w:r>
        <w:rPr>
          <w:w w:val="95"/>
        </w:rPr>
        <w:t>the</w:t>
      </w:r>
      <w:r>
        <w:rPr>
          <w:spacing w:val="-2"/>
          <w:w w:val="95"/>
        </w:rPr>
        <w:t xml:space="preserve"> </w:t>
      </w:r>
      <w:r>
        <w:rPr>
          <w:w w:val="95"/>
        </w:rPr>
        <w:t>radio</w:t>
      </w:r>
      <w:r>
        <w:rPr>
          <w:spacing w:val="-2"/>
          <w:w w:val="95"/>
        </w:rPr>
        <w:t xml:space="preserve"> </w:t>
      </w:r>
      <w:r>
        <w:rPr>
          <w:w w:val="95"/>
        </w:rPr>
        <w:t>system</w:t>
      </w:r>
      <w:r>
        <w:rPr>
          <w:spacing w:val="-2"/>
          <w:w w:val="95"/>
        </w:rPr>
        <w:t xml:space="preserve"> </w:t>
      </w:r>
      <w:r>
        <w:rPr>
          <w:w w:val="95"/>
        </w:rPr>
        <w:t>for the</w:t>
      </w:r>
      <w:r>
        <w:rPr>
          <w:spacing w:val="-2"/>
          <w:w w:val="95"/>
        </w:rPr>
        <w:t xml:space="preserve"> </w:t>
      </w:r>
      <w:r>
        <w:rPr>
          <w:w w:val="95"/>
        </w:rPr>
        <w:t>existing</w:t>
      </w:r>
      <w:r>
        <w:rPr>
          <w:spacing w:val="-4"/>
          <w:w w:val="95"/>
        </w:rPr>
        <w:t xml:space="preserve"> </w:t>
      </w:r>
      <w:r>
        <w:rPr>
          <w:w w:val="95"/>
        </w:rPr>
        <w:t>lines</w:t>
      </w:r>
      <w:r>
        <w:rPr>
          <w:spacing w:val="-1"/>
          <w:w w:val="95"/>
        </w:rPr>
        <w:t xml:space="preserve"> </w:t>
      </w:r>
      <w:r>
        <w:rPr>
          <w:w w:val="95"/>
        </w:rPr>
        <w:t>with</w:t>
      </w:r>
      <w:r>
        <w:rPr>
          <w:spacing w:val="-2"/>
          <w:w w:val="95"/>
        </w:rPr>
        <w:t xml:space="preserve"> </w:t>
      </w:r>
      <w:r>
        <w:rPr>
          <w:w w:val="95"/>
        </w:rPr>
        <w:t>ERTMS</w:t>
      </w:r>
      <w:r>
        <w:rPr>
          <w:spacing w:val="-2"/>
          <w:w w:val="95"/>
        </w:rPr>
        <w:t xml:space="preserve"> </w:t>
      </w:r>
      <w:r>
        <w:rPr>
          <w:w w:val="95"/>
        </w:rPr>
        <w:t>or</w:t>
      </w:r>
      <w:r>
        <w:t xml:space="preserve"> </w:t>
      </w:r>
      <w:r>
        <w:rPr>
          <w:w w:val="95"/>
        </w:rPr>
        <w:t>GSM-R in operation pursuant to point</w:t>
      </w:r>
      <w:ins w:id="61" w:author="CR696 - Simplification" w:date="2024-12-11T15:10:00Z">
        <w:r w:rsidR="00762EE1">
          <w:rPr>
            <w:w w:val="95"/>
          </w:rPr>
          <w:t>s</w:t>
        </w:r>
      </w:ins>
      <w:r>
        <w:rPr>
          <w:w w:val="95"/>
        </w:rPr>
        <w:t xml:space="preserve"> 6.1.2.4</w:t>
      </w:r>
      <w:ins w:id="62" w:author="CR696 - Simplification" w:date="2024-12-11T15:10:00Z">
        <w:r w:rsidR="00762EE1">
          <w:rPr>
            <w:w w:val="95"/>
          </w:rPr>
          <w:t xml:space="preserve"> and 6.1.2.5</w:t>
        </w:r>
      </w:ins>
      <w:r>
        <w:rPr>
          <w:w w:val="95"/>
        </w:rPr>
        <w:t xml:space="preserve"> of the Annex to Regulation (EU) 2016/919 by</w:t>
      </w:r>
      <w:r>
        <w:rPr>
          <w:spacing w:val="-4"/>
          <w:w w:val="95"/>
        </w:rPr>
        <w:t xml:space="preserve"> </w:t>
      </w:r>
      <w:r>
        <w:rPr>
          <w:w w:val="95"/>
        </w:rPr>
        <w:t>16 January 2020. In respect</w:t>
      </w:r>
      <w:r>
        <w:t xml:space="preserve"> </w:t>
      </w:r>
      <w:r>
        <w:rPr>
          <w:w w:val="95"/>
        </w:rPr>
        <w:t>to</w:t>
      </w:r>
      <w:r>
        <w:rPr>
          <w:spacing w:val="-6"/>
          <w:w w:val="95"/>
        </w:rPr>
        <w:t xml:space="preserve"> </w:t>
      </w:r>
      <w:r>
        <w:rPr>
          <w:w w:val="95"/>
        </w:rPr>
        <w:t>projects</w:t>
      </w:r>
      <w:r>
        <w:rPr>
          <w:spacing w:val="-6"/>
          <w:w w:val="95"/>
        </w:rPr>
        <w:t xml:space="preserve"> </w:t>
      </w:r>
      <w:r>
        <w:rPr>
          <w:w w:val="95"/>
        </w:rPr>
        <w:t>started</w:t>
      </w:r>
      <w:r>
        <w:rPr>
          <w:spacing w:val="-6"/>
          <w:w w:val="95"/>
        </w:rPr>
        <w:t xml:space="preserve"> </w:t>
      </w:r>
      <w:r>
        <w:rPr>
          <w:w w:val="95"/>
        </w:rPr>
        <w:t>after</w:t>
      </w:r>
      <w:r>
        <w:rPr>
          <w:spacing w:val="-6"/>
          <w:w w:val="95"/>
        </w:rPr>
        <w:t xml:space="preserve"> </w:t>
      </w:r>
      <w:r>
        <w:rPr>
          <w:w w:val="95"/>
        </w:rPr>
        <w:t>16</w:t>
      </w:r>
      <w:r>
        <w:rPr>
          <w:spacing w:val="-5"/>
          <w:w w:val="95"/>
        </w:rPr>
        <w:t xml:space="preserve"> </w:t>
      </w:r>
      <w:r>
        <w:rPr>
          <w:w w:val="95"/>
        </w:rPr>
        <w:t>January</w:t>
      </w:r>
      <w:r>
        <w:rPr>
          <w:spacing w:val="-5"/>
          <w:w w:val="95"/>
        </w:rPr>
        <w:t xml:space="preserve"> </w:t>
      </w:r>
      <w:r>
        <w:rPr>
          <w:w w:val="95"/>
        </w:rPr>
        <w:t>2020</w:t>
      </w:r>
      <w:r>
        <w:rPr>
          <w:spacing w:val="-6"/>
          <w:w w:val="95"/>
        </w:rPr>
        <w:t xml:space="preserve"> </w:t>
      </w:r>
      <w:r>
        <w:rPr>
          <w:w w:val="95"/>
        </w:rPr>
        <w:t>and</w:t>
      </w:r>
      <w:r>
        <w:rPr>
          <w:spacing w:val="-5"/>
          <w:w w:val="95"/>
        </w:rPr>
        <w:t xml:space="preserve"> </w:t>
      </w:r>
      <w:r>
        <w:rPr>
          <w:w w:val="95"/>
        </w:rPr>
        <w:t>before</w:t>
      </w:r>
      <w:r>
        <w:rPr>
          <w:spacing w:val="-5"/>
          <w:w w:val="95"/>
        </w:rPr>
        <w:t xml:space="preserve"> </w:t>
      </w:r>
      <w:r>
        <w:rPr>
          <w:w w:val="95"/>
        </w:rPr>
        <w:t>the</w:t>
      </w:r>
      <w:r>
        <w:rPr>
          <w:spacing w:val="-6"/>
          <w:w w:val="95"/>
        </w:rPr>
        <w:t xml:space="preserve"> </w:t>
      </w:r>
      <w:r>
        <w:rPr>
          <w:w w:val="95"/>
        </w:rPr>
        <w:t>entry</w:t>
      </w:r>
      <w:r>
        <w:rPr>
          <w:spacing w:val="-5"/>
          <w:w w:val="95"/>
        </w:rPr>
        <w:t xml:space="preserve"> </w:t>
      </w:r>
      <w:r>
        <w:rPr>
          <w:w w:val="95"/>
        </w:rPr>
        <w:t>into</w:t>
      </w:r>
      <w:r>
        <w:rPr>
          <w:spacing w:val="-6"/>
          <w:w w:val="95"/>
        </w:rPr>
        <w:t xml:space="preserve"> </w:t>
      </w:r>
      <w:r>
        <w:rPr>
          <w:w w:val="95"/>
        </w:rPr>
        <w:t>force</w:t>
      </w:r>
      <w:r>
        <w:rPr>
          <w:spacing w:val="-5"/>
          <w:w w:val="95"/>
        </w:rPr>
        <w:t xml:space="preserve"> </w:t>
      </w:r>
      <w:r>
        <w:rPr>
          <w:w w:val="95"/>
        </w:rPr>
        <w:t>of</w:t>
      </w:r>
      <w:r>
        <w:rPr>
          <w:spacing w:val="-3"/>
          <w:w w:val="95"/>
        </w:rPr>
        <w:t xml:space="preserve"> </w:t>
      </w:r>
      <w:r>
        <w:rPr>
          <w:w w:val="95"/>
        </w:rPr>
        <w:t>this</w:t>
      </w:r>
      <w:r>
        <w:rPr>
          <w:spacing w:val="-5"/>
          <w:w w:val="95"/>
        </w:rPr>
        <w:t xml:space="preserve"> </w:t>
      </w:r>
      <w:r>
        <w:rPr>
          <w:w w:val="95"/>
        </w:rPr>
        <w:t>regulation,</w:t>
      </w:r>
      <w:r>
        <w:rPr>
          <w:spacing w:val="-5"/>
          <w:w w:val="95"/>
        </w:rPr>
        <w:t xml:space="preserve"> </w:t>
      </w:r>
      <w:r>
        <w:rPr>
          <w:w w:val="95"/>
        </w:rPr>
        <w:t>infrastructure</w:t>
      </w:r>
      <w:r>
        <w:rPr>
          <w:spacing w:val="-5"/>
          <w:w w:val="95"/>
        </w:rPr>
        <w:t xml:space="preserve"> </w:t>
      </w:r>
      <w:r>
        <w:rPr>
          <w:w w:val="95"/>
        </w:rPr>
        <w:t>managers</w:t>
      </w:r>
      <w:r>
        <w:rPr>
          <w:spacing w:val="-5"/>
          <w:w w:val="95"/>
        </w:rPr>
        <w:t xml:space="preserve"> </w:t>
      </w:r>
      <w:r>
        <w:rPr>
          <w:w w:val="95"/>
        </w:rPr>
        <w:t>shall</w:t>
      </w:r>
      <w:r>
        <w:t xml:space="preserve"> </w:t>
      </w:r>
      <w:r>
        <w:rPr>
          <w:w w:val="95"/>
        </w:rPr>
        <w:t>notify this information</w:t>
      </w:r>
      <w:r>
        <w:rPr>
          <w:spacing w:val="-1"/>
          <w:w w:val="95"/>
        </w:rPr>
        <w:t xml:space="preserve"> </w:t>
      </w:r>
      <w:r>
        <w:rPr>
          <w:w w:val="95"/>
        </w:rPr>
        <w:t>within 6 months after the entry into force of this regulation.</w:t>
      </w:r>
    </w:p>
    <w:p w14:paraId="5EAE383D" w14:textId="77777777" w:rsidR="00834089" w:rsidRDefault="00834089">
      <w:pPr>
        <w:pStyle w:val="BodyText"/>
        <w:rPr>
          <w:sz w:val="22"/>
        </w:rPr>
      </w:pPr>
    </w:p>
    <w:p w14:paraId="5EAE383E" w14:textId="77777777" w:rsidR="00834089" w:rsidRDefault="00D016A6">
      <w:pPr>
        <w:spacing w:before="159"/>
        <w:ind w:left="642" w:right="679"/>
        <w:jc w:val="center"/>
        <w:rPr>
          <w:i/>
          <w:sz w:val="19"/>
        </w:rPr>
      </w:pPr>
      <w:r>
        <w:rPr>
          <w:i/>
          <w:w w:val="85"/>
          <w:sz w:val="19"/>
        </w:rPr>
        <w:t>Article</w:t>
      </w:r>
      <w:r>
        <w:rPr>
          <w:i/>
          <w:spacing w:val="11"/>
          <w:sz w:val="19"/>
        </w:rPr>
        <w:t xml:space="preserve"> </w:t>
      </w:r>
      <w:r>
        <w:rPr>
          <w:i/>
          <w:spacing w:val="-5"/>
          <w:w w:val="95"/>
          <w:sz w:val="19"/>
        </w:rPr>
        <w:t>15</w:t>
      </w:r>
    </w:p>
    <w:p w14:paraId="5EAE383F" w14:textId="77777777" w:rsidR="00834089" w:rsidRDefault="00834089">
      <w:pPr>
        <w:pStyle w:val="BodyText"/>
        <w:spacing w:before="6"/>
        <w:rPr>
          <w:i/>
          <w:sz w:val="17"/>
        </w:rPr>
      </w:pPr>
    </w:p>
    <w:p w14:paraId="5EAE3840" w14:textId="77777777" w:rsidR="00834089" w:rsidRDefault="00D016A6">
      <w:pPr>
        <w:pStyle w:val="Heading1"/>
        <w:ind w:left="642" w:right="678"/>
      </w:pPr>
      <w:r>
        <w:rPr>
          <w:w w:val="95"/>
        </w:rPr>
        <w:t>Entry</w:t>
      </w:r>
      <w:r>
        <w:t xml:space="preserve"> </w:t>
      </w:r>
      <w:r>
        <w:rPr>
          <w:w w:val="95"/>
        </w:rPr>
        <w:t>into</w:t>
      </w:r>
      <w:r>
        <w:rPr>
          <w:spacing w:val="-1"/>
        </w:rPr>
        <w:t xml:space="preserve"> </w:t>
      </w:r>
      <w:r>
        <w:rPr>
          <w:spacing w:val="-2"/>
          <w:w w:val="95"/>
        </w:rPr>
        <w:t>force</w:t>
      </w:r>
    </w:p>
    <w:p w14:paraId="5EAE3841" w14:textId="77777777" w:rsidR="00834089" w:rsidRDefault="00D016A6">
      <w:pPr>
        <w:spacing w:before="181" w:line="230" w:lineRule="auto"/>
        <w:ind w:left="100" w:right="139"/>
        <w:jc w:val="both"/>
        <w:rPr>
          <w:sz w:val="19"/>
        </w:rPr>
      </w:pPr>
      <w:r>
        <w:rPr>
          <w:w w:val="95"/>
          <w:sz w:val="19"/>
        </w:rPr>
        <w:t xml:space="preserve">This Regulation shall enter into force on the twentieth day following that of its publication in the </w:t>
      </w:r>
      <w:r>
        <w:rPr>
          <w:i/>
          <w:w w:val="95"/>
          <w:sz w:val="19"/>
        </w:rPr>
        <w:t>Official Journal of the</w:t>
      </w:r>
      <w:r>
        <w:rPr>
          <w:i/>
          <w:sz w:val="19"/>
        </w:rPr>
        <w:t xml:space="preserve"> European</w:t>
      </w:r>
      <w:r>
        <w:rPr>
          <w:i/>
          <w:spacing w:val="-1"/>
          <w:sz w:val="19"/>
        </w:rPr>
        <w:t xml:space="preserve"> </w:t>
      </w:r>
      <w:r>
        <w:rPr>
          <w:i/>
          <w:sz w:val="19"/>
        </w:rPr>
        <w:t>Union</w:t>
      </w:r>
      <w:r>
        <w:rPr>
          <w:sz w:val="19"/>
        </w:rPr>
        <w:t>.</w:t>
      </w:r>
    </w:p>
    <w:p w14:paraId="5EAE3842" w14:textId="77777777" w:rsidR="00834089" w:rsidRDefault="00834089">
      <w:pPr>
        <w:pStyle w:val="BodyText"/>
        <w:rPr>
          <w:sz w:val="22"/>
        </w:rPr>
      </w:pPr>
    </w:p>
    <w:p w14:paraId="5EAE3843" w14:textId="77777777" w:rsidR="00834089" w:rsidRDefault="00834089">
      <w:pPr>
        <w:pStyle w:val="BodyText"/>
        <w:spacing w:before="10"/>
        <w:rPr>
          <w:sz w:val="31"/>
        </w:rPr>
      </w:pPr>
    </w:p>
    <w:p w14:paraId="5EAE3844" w14:textId="77777777" w:rsidR="00834089" w:rsidRDefault="00D016A6">
      <w:pPr>
        <w:pStyle w:val="BodyText"/>
        <w:spacing w:line="643" w:lineRule="auto"/>
        <w:ind w:left="1121" w:right="1291"/>
      </w:pPr>
      <w:r>
        <w:rPr>
          <w:w w:val="90"/>
        </w:rPr>
        <w:t>This Regulation shall be binding in its entirety and directly applicable in all Member States.</w:t>
      </w:r>
      <w:r>
        <w:t xml:space="preserve"> Done at Brussels, 10 August 2023.</w:t>
      </w:r>
    </w:p>
    <w:p w14:paraId="5EAE3845" w14:textId="77777777" w:rsidR="00834089" w:rsidRDefault="00D016A6">
      <w:pPr>
        <w:spacing w:before="127" w:line="300" w:lineRule="auto"/>
        <w:ind w:left="6106" w:right="1949"/>
        <w:jc w:val="center"/>
        <w:rPr>
          <w:i/>
          <w:sz w:val="19"/>
        </w:rPr>
      </w:pPr>
      <w:r>
        <w:rPr>
          <w:i/>
          <w:spacing w:val="-2"/>
          <w:w w:val="90"/>
          <w:sz w:val="19"/>
        </w:rPr>
        <w:t>For</w:t>
      </w:r>
      <w:r>
        <w:rPr>
          <w:i/>
          <w:spacing w:val="-5"/>
          <w:w w:val="90"/>
          <w:sz w:val="19"/>
        </w:rPr>
        <w:t xml:space="preserve"> </w:t>
      </w:r>
      <w:r>
        <w:rPr>
          <w:i/>
          <w:spacing w:val="-2"/>
          <w:w w:val="90"/>
          <w:sz w:val="19"/>
        </w:rPr>
        <w:t>the</w:t>
      </w:r>
      <w:r>
        <w:rPr>
          <w:i/>
          <w:spacing w:val="-4"/>
          <w:w w:val="90"/>
          <w:sz w:val="19"/>
        </w:rPr>
        <w:t xml:space="preserve"> </w:t>
      </w:r>
      <w:r>
        <w:rPr>
          <w:i/>
          <w:spacing w:val="-2"/>
          <w:w w:val="90"/>
          <w:sz w:val="19"/>
        </w:rPr>
        <w:t>Commission</w:t>
      </w:r>
      <w:r>
        <w:rPr>
          <w:i/>
          <w:sz w:val="19"/>
        </w:rPr>
        <w:t xml:space="preserve"> </w:t>
      </w:r>
      <w:r>
        <w:rPr>
          <w:i/>
          <w:w w:val="95"/>
          <w:sz w:val="19"/>
        </w:rPr>
        <w:t>The President</w:t>
      </w:r>
    </w:p>
    <w:p w14:paraId="5EAE3846" w14:textId="77777777" w:rsidR="00834089" w:rsidRDefault="00D016A6">
      <w:pPr>
        <w:pStyle w:val="BodyText"/>
        <w:spacing w:line="220" w:lineRule="exact"/>
        <w:ind w:left="4835" w:right="680"/>
        <w:jc w:val="center"/>
      </w:pPr>
      <w:r>
        <w:rPr>
          <w:w w:val="95"/>
        </w:rPr>
        <w:t>Ursula</w:t>
      </w:r>
      <w:r>
        <w:rPr>
          <w:spacing w:val="3"/>
        </w:rPr>
        <w:t xml:space="preserve"> </w:t>
      </w:r>
      <w:r>
        <w:rPr>
          <w:w w:val="95"/>
        </w:rPr>
        <w:t>VON</w:t>
      </w:r>
      <w:r>
        <w:rPr>
          <w:spacing w:val="4"/>
        </w:rPr>
        <w:t xml:space="preserve"> </w:t>
      </w:r>
      <w:r>
        <w:rPr>
          <w:w w:val="95"/>
        </w:rPr>
        <w:t>DER</w:t>
      </w:r>
      <w:r>
        <w:rPr>
          <w:spacing w:val="4"/>
        </w:rPr>
        <w:t xml:space="preserve"> </w:t>
      </w:r>
      <w:r>
        <w:rPr>
          <w:spacing w:val="-4"/>
          <w:w w:val="95"/>
        </w:rPr>
        <w:t>LEYEN</w:t>
      </w:r>
    </w:p>
    <w:p w14:paraId="5EAE3847" w14:textId="77777777" w:rsidR="00834089" w:rsidRDefault="00834089">
      <w:pPr>
        <w:pStyle w:val="BodyText"/>
        <w:rPr>
          <w:sz w:val="20"/>
        </w:rPr>
      </w:pPr>
    </w:p>
    <w:p w14:paraId="5EAE5DEF" w14:textId="7C126F2A" w:rsidR="00834089" w:rsidRDefault="003B48A9" w:rsidP="00D016A6">
      <w:pPr>
        <w:pStyle w:val="BodyText"/>
        <w:spacing w:before="4"/>
        <w:rPr>
          <w:sz w:val="3"/>
        </w:rPr>
      </w:pPr>
      <w:r>
        <w:pict w14:anchorId="5EAE5DF2">
          <v:rect id="docshape15" o:spid="_x0000_s1293" style="position:absolute;margin-left:285.55pt;margin-top:14.9pt;width:24.2pt;height:.55pt;z-index:-251658752;mso-wrap-distance-left:0;mso-wrap-distance-right:0;mso-position-horizontal-relative:page" fillcolor="black" stroked="f">
            <w10:wrap type="topAndBottom" anchorx="page"/>
          </v:rect>
        </w:pict>
      </w:r>
      <w:bookmarkStart w:id="63" w:name="ANNEX_I_"/>
      <w:bookmarkEnd w:id="63"/>
    </w:p>
    <w:sectPr w:rsidR="00834089">
      <w:headerReference w:type="even" r:id="rId16"/>
      <w:headerReference w:type="default" r:id="rId17"/>
      <w:pgSz w:w="11910" w:h="16840"/>
      <w:pgMar w:top="1300" w:right="1240" w:bottom="280" w:left="1260" w:header="982"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CR696 - Simplification" w:date="2024-11-25T15:48:00Z" w:initials="CR696">
    <w:p w14:paraId="0C689D2D" w14:textId="77777777" w:rsidR="00473EB4" w:rsidRDefault="00473EB4" w:rsidP="00473EB4">
      <w:pPr>
        <w:pStyle w:val="CommentText"/>
      </w:pPr>
      <w:r>
        <w:rPr>
          <w:rStyle w:val="CommentReference"/>
        </w:rPr>
        <w:annotationRef/>
      </w:r>
      <w:r>
        <w:rPr>
          <w:lang w:val="es-ES"/>
        </w:rPr>
        <w:t>Provisional: Under legal wording review.</w:t>
      </w:r>
    </w:p>
  </w:comment>
  <w:comment w:id="50" w:author="CR696 - Simplification" w:date="2024-12-19T10:29:00Z" w:initials="CR696">
    <w:p w14:paraId="6F0927F0" w14:textId="77777777" w:rsidR="003B48A9" w:rsidRDefault="003B48A9" w:rsidP="003B48A9">
      <w:pPr>
        <w:pStyle w:val="CommentText"/>
      </w:pPr>
      <w:r>
        <w:rPr>
          <w:rStyle w:val="CommentReference"/>
        </w:rPr>
        <w:annotationRef/>
      </w:r>
      <w:r>
        <w:rPr>
          <w:lang w:val="es-ES"/>
        </w:rPr>
        <w:t>19/12/2024: Updated after first legal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689D2D" w15:done="0"/>
  <w15:commentEx w15:paraId="6F0927F0" w15:paraIdParent="0C689D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F1AC6" w16cex:dateUtc="2024-11-25T14:48:00Z"/>
  <w16cex:commentExtensible w16cex:durableId="2B0E7405" w16cex:dateUtc="2024-12-19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689D2D" w16cid:durableId="2AEF1AC6"/>
  <w16cid:commentId w16cid:paraId="6F0927F0" w16cid:durableId="2B0E74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E5F5E" w14:textId="77777777" w:rsidR="00D016A6" w:rsidRDefault="00D016A6">
      <w:r>
        <w:separator/>
      </w:r>
    </w:p>
  </w:endnote>
  <w:endnote w:type="continuationSeparator" w:id="0">
    <w:p w14:paraId="5EAE5F60" w14:textId="77777777" w:rsidR="00D016A6" w:rsidRDefault="00D0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5F5A" w14:textId="77777777" w:rsidR="00D016A6" w:rsidRDefault="00D016A6">
      <w:r>
        <w:separator/>
      </w:r>
    </w:p>
  </w:footnote>
  <w:footnote w:type="continuationSeparator" w:id="0">
    <w:p w14:paraId="5EAE5F5C" w14:textId="77777777" w:rsidR="00D016A6" w:rsidRDefault="00D01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5F58" w14:textId="77777777" w:rsidR="00834089" w:rsidRDefault="003B48A9">
    <w:pPr>
      <w:pStyle w:val="BodyText"/>
      <w:spacing w:line="14" w:lineRule="auto"/>
      <w:rPr>
        <w:sz w:val="20"/>
      </w:rPr>
    </w:pPr>
    <w:r>
      <w:pict w14:anchorId="5EAE60A3">
        <v:shape id="docshape597" o:spid="_x0000_s2059" style="position:absolute;margin-left:112.9pt;margin-top:49.1pt;width:23.7pt;height:10.95pt;z-index:-25344000;mso-position-horizontal-relative:page;mso-position-vertical-relative:page" coordorigin="2258,982" coordsize="474,219" path="m2731,982r-10,l2721,992r,199l2268,1191r,-199l2721,992r,-10l2258,982r,219l2731,1201r,-219xe" fillcolor="black" stroked="f">
          <v:path arrowok="t"/>
          <w10:wrap anchorx="page" anchory="page"/>
        </v:shape>
      </w:pict>
    </w:r>
    <w:r>
      <w:pict w14:anchorId="5EAE60A4">
        <v:rect id="docshape598" o:spid="_x0000_s2058" style="position:absolute;margin-left:42.5pt;margin-top:64.55pt;width:510.25pt;height:.5pt;z-index:-25343488;mso-position-horizontal-relative:page;mso-position-vertical-relative:page" fillcolor="black" stroked="f">
          <w10:wrap anchorx="page" anchory="page"/>
        </v:rect>
      </w:pict>
    </w:r>
    <w:r>
      <w:pict w14:anchorId="5EAE60A5">
        <v:shapetype id="_x0000_t202" coordsize="21600,21600" o:spt="202" path="m,l,21600r21600,l21600,xe">
          <v:stroke joinstyle="miter"/>
          <v:path gradientshapeok="t" o:connecttype="rect"/>
        </v:shapetype>
        <v:shape id="docshape599" o:spid="_x0000_s2057" type="#_x0000_t202" style="position:absolute;margin-left:118.5pt;margin-top:48.2pt;width:12.45pt;height:12.9pt;z-index:-25342976;mso-position-horizontal-relative:page;mso-position-vertical-relative:page" filled="f" stroked="f">
          <v:textbox inset="0,0,0,0">
            <w:txbxContent>
              <w:p w14:paraId="5EAE626F" w14:textId="77777777" w:rsidR="00834089" w:rsidRDefault="00D016A6">
                <w:pPr>
                  <w:spacing w:before="21"/>
                  <w:ind w:left="20"/>
                  <w:rPr>
                    <w:sz w:val="18"/>
                  </w:rPr>
                </w:pPr>
                <w:r>
                  <w:rPr>
                    <w:spacing w:val="-5"/>
                    <w:sz w:val="18"/>
                  </w:rPr>
                  <w:t>EN</w:t>
                </w:r>
              </w:p>
            </w:txbxContent>
          </v:textbox>
          <w10:wrap anchorx="page" anchory="page"/>
        </v:shape>
      </w:pict>
    </w:r>
    <w:r>
      <w:pict w14:anchorId="5EAE60A6">
        <v:shape id="docshape600" o:spid="_x0000_s2056" type="#_x0000_t202" style="position:absolute;margin-left:41.5pt;margin-top:48.75pt;width:46.2pt;height:13.55pt;z-index:-25342464;mso-position-horizontal-relative:page;mso-position-vertical-relative:page" filled="f" stroked="f">
          <v:textbox inset="0,0,0,0">
            <w:txbxContent>
              <w:p w14:paraId="5EAE6270" w14:textId="77777777" w:rsidR="00834089" w:rsidRDefault="00D016A6">
                <w:pPr>
                  <w:pStyle w:val="BodyText"/>
                  <w:spacing w:before="22"/>
                  <w:ind w:left="20"/>
                </w:pPr>
                <w:r>
                  <w:t>L</w:t>
                </w:r>
                <w:r>
                  <w:rPr>
                    <w:spacing w:val="8"/>
                  </w:rPr>
                  <w:t xml:space="preserve"> </w:t>
                </w:r>
                <w:r>
                  <w:rPr>
                    <w:spacing w:val="-2"/>
                  </w:rPr>
                  <w:t>222/</w:t>
                </w:r>
                <w:r>
                  <w:rPr>
                    <w:spacing w:val="-2"/>
                  </w:rPr>
                  <w:fldChar w:fldCharType="begin"/>
                </w:r>
                <w:r>
                  <w:rPr>
                    <w:spacing w:val="-2"/>
                  </w:rPr>
                  <w:instrText xml:space="preserve"> PAGE </w:instrText>
                </w:r>
                <w:r>
                  <w:rPr>
                    <w:spacing w:val="-2"/>
                  </w:rPr>
                  <w:fldChar w:fldCharType="separate"/>
                </w:r>
                <w:r>
                  <w:rPr>
                    <w:spacing w:val="-2"/>
                  </w:rPr>
                  <w:t>558</w:t>
                </w:r>
                <w:r>
                  <w:rPr>
                    <w:spacing w:val="-2"/>
                  </w:rPr>
                  <w:fldChar w:fldCharType="end"/>
                </w:r>
              </w:p>
            </w:txbxContent>
          </v:textbox>
          <w10:wrap anchorx="page" anchory="page"/>
        </v:shape>
      </w:pict>
    </w:r>
    <w:r>
      <w:pict w14:anchorId="5EAE60A7">
        <v:shape id="docshape601" o:spid="_x0000_s2055" type="#_x0000_t202" style="position:absolute;margin-left:221.8pt;margin-top:48.75pt;width:151.7pt;height:13.55pt;z-index:-25341952;mso-position-horizontal-relative:page;mso-position-vertical-relative:page" filled="f" stroked="f">
          <v:textbox inset="0,0,0,0">
            <w:txbxContent>
              <w:p w14:paraId="5EAE6271" w14:textId="77777777" w:rsidR="00834089" w:rsidRDefault="00D016A6">
                <w:pPr>
                  <w:pStyle w:val="BodyText"/>
                  <w:spacing w:before="22"/>
                  <w:ind w:left="20"/>
                </w:pPr>
                <w:r>
                  <w:rPr>
                    <w:w w:val="95"/>
                  </w:rPr>
                  <w:t>Official</w:t>
                </w:r>
                <w:r>
                  <w:rPr>
                    <w:spacing w:val="6"/>
                  </w:rPr>
                  <w:t xml:space="preserve"> </w:t>
                </w:r>
                <w:r>
                  <w:rPr>
                    <w:w w:val="95"/>
                  </w:rPr>
                  <w:t>Journal</w:t>
                </w:r>
                <w:r>
                  <w:rPr>
                    <w:spacing w:val="8"/>
                  </w:rPr>
                  <w:t xml:space="preserve"> </w:t>
                </w:r>
                <w:r>
                  <w:rPr>
                    <w:w w:val="95"/>
                  </w:rPr>
                  <w:t>of</w:t>
                </w:r>
                <w:r>
                  <w:rPr>
                    <w:spacing w:val="9"/>
                  </w:rPr>
                  <w:t xml:space="preserve"> </w:t>
                </w:r>
                <w:r>
                  <w:rPr>
                    <w:w w:val="95"/>
                  </w:rPr>
                  <w:t>the</w:t>
                </w:r>
                <w:r>
                  <w:rPr>
                    <w:spacing w:val="6"/>
                  </w:rPr>
                  <w:t xml:space="preserve"> </w:t>
                </w:r>
                <w:r>
                  <w:rPr>
                    <w:w w:val="95"/>
                  </w:rPr>
                  <w:t>European</w:t>
                </w:r>
                <w:r>
                  <w:rPr>
                    <w:spacing w:val="8"/>
                  </w:rPr>
                  <w:t xml:space="preserve"> </w:t>
                </w:r>
                <w:r>
                  <w:rPr>
                    <w:spacing w:val="-2"/>
                    <w:w w:val="95"/>
                  </w:rPr>
                  <w:t>Union</w:t>
                </w:r>
              </w:p>
            </w:txbxContent>
          </v:textbox>
          <w10:wrap anchorx="page" anchory="page"/>
        </v:shape>
      </w:pict>
    </w:r>
    <w:r>
      <w:pict w14:anchorId="5EAE60A8">
        <v:shape id="docshape602" o:spid="_x0000_s2054" type="#_x0000_t202" style="position:absolute;margin-left:516.9pt;margin-top:48.75pt;width:36.9pt;height:13.55pt;z-index:-25341440;mso-position-horizontal-relative:page;mso-position-vertical-relative:page" filled="f" stroked="f">
          <v:textbox inset="0,0,0,0">
            <w:txbxContent>
              <w:p w14:paraId="5EAE6272" w14:textId="77777777" w:rsidR="00834089" w:rsidRDefault="00D016A6">
                <w:pPr>
                  <w:pStyle w:val="BodyText"/>
                  <w:spacing w:before="22"/>
                  <w:ind w:left="20"/>
                </w:pPr>
                <w:r>
                  <w:rPr>
                    <w:spacing w:val="-2"/>
                  </w:rPr>
                  <w:t>8.9.2023</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5F59" w14:textId="1269FB21" w:rsidR="00834089" w:rsidRPr="00284E53" w:rsidRDefault="00834089" w:rsidP="00284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29F5"/>
    <w:multiLevelType w:val="hybridMultilevel"/>
    <w:tmpl w:val="A5ECF32C"/>
    <w:lvl w:ilvl="0" w:tplc="9160A2CC">
      <w:start w:val="1"/>
      <w:numFmt w:val="decimal"/>
      <w:lvlText w:val="%1."/>
      <w:lvlJc w:val="left"/>
      <w:pPr>
        <w:ind w:left="100" w:hanging="445"/>
      </w:pPr>
      <w:rPr>
        <w:rFonts w:ascii="Cambria" w:eastAsia="Cambria" w:hAnsi="Cambria" w:cs="Cambria" w:hint="default"/>
        <w:b w:val="0"/>
        <w:bCs w:val="0"/>
        <w:i w:val="0"/>
        <w:iCs w:val="0"/>
        <w:w w:val="99"/>
        <w:sz w:val="19"/>
        <w:szCs w:val="19"/>
        <w:lang w:val="en-US" w:eastAsia="en-US" w:bidi="ar-SA"/>
      </w:rPr>
    </w:lvl>
    <w:lvl w:ilvl="1" w:tplc="0ECE6DA6">
      <w:numFmt w:val="bullet"/>
      <w:lvlText w:val="•"/>
      <w:lvlJc w:val="left"/>
      <w:pPr>
        <w:ind w:left="1032" w:hanging="445"/>
      </w:pPr>
      <w:rPr>
        <w:rFonts w:hint="default"/>
        <w:lang w:val="en-US" w:eastAsia="en-US" w:bidi="ar-SA"/>
      </w:rPr>
    </w:lvl>
    <w:lvl w:ilvl="2" w:tplc="E17018DE">
      <w:numFmt w:val="bullet"/>
      <w:lvlText w:val="•"/>
      <w:lvlJc w:val="left"/>
      <w:pPr>
        <w:ind w:left="1965" w:hanging="445"/>
      </w:pPr>
      <w:rPr>
        <w:rFonts w:hint="default"/>
        <w:lang w:val="en-US" w:eastAsia="en-US" w:bidi="ar-SA"/>
      </w:rPr>
    </w:lvl>
    <w:lvl w:ilvl="3" w:tplc="757CB3FE">
      <w:numFmt w:val="bullet"/>
      <w:lvlText w:val="•"/>
      <w:lvlJc w:val="left"/>
      <w:pPr>
        <w:ind w:left="2897" w:hanging="445"/>
      </w:pPr>
      <w:rPr>
        <w:rFonts w:hint="default"/>
        <w:lang w:val="en-US" w:eastAsia="en-US" w:bidi="ar-SA"/>
      </w:rPr>
    </w:lvl>
    <w:lvl w:ilvl="4" w:tplc="9FD4F410">
      <w:numFmt w:val="bullet"/>
      <w:lvlText w:val="•"/>
      <w:lvlJc w:val="left"/>
      <w:pPr>
        <w:ind w:left="3830" w:hanging="445"/>
      </w:pPr>
      <w:rPr>
        <w:rFonts w:hint="default"/>
        <w:lang w:val="en-US" w:eastAsia="en-US" w:bidi="ar-SA"/>
      </w:rPr>
    </w:lvl>
    <w:lvl w:ilvl="5" w:tplc="9F6695F0">
      <w:numFmt w:val="bullet"/>
      <w:lvlText w:val="•"/>
      <w:lvlJc w:val="left"/>
      <w:pPr>
        <w:ind w:left="4762" w:hanging="445"/>
      </w:pPr>
      <w:rPr>
        <w:rFonts w:hint="default"/>
        <w:lang w:val="en-US" w:eastAsia="en-US" w:bidi="ar-SA"/>
      </w:rPr>
    </w:lvl>
    <w:lvl w:ilvl="6" w:tplc="B6E61372">
      <w:numFmt w:val="bullet"/>
      <w:lvlText w:val="•"/>
      <w:lvlJc w:val="left"/>
      <w:pPr>
        <w:ind w:left="5695" w:hanging="445"/>
      </w:pPr>
      <w:rPr>
        <w:rFonts w:hint="default"/>
        <w:lang w:val="en-US" w:eastAsia="en-US" w:bidi="ar-SA"/>
      </w:rPr>
    </w:lvl>
    <w:lvl w:ilvl="7" w:tplc="6F8CD5F6">
      <w:numFmt w:val="bullet"/>
      <w:lvlText w:val="•"/>
      <w:lvlJc w:val="left"/>
      <w:pPr>
        <w:ind w:left="6627" w:hanging="445"/>
      </w:pPr>
      <w:rPr>
        <w:rFonts w:hint="default"/>
        <w:lang w:val="en-US" w:eastAsia="en-US" w:bidi="ar-SA"/>
      </w:rPr>
    </w:lvl>
    <w:lvl w:ilvl="8" w:tplc="BAE091A4">
      <w:numFmt w:val="bullet"/>
      <w:lvlText w:val="•"/>
      <w:lvlJc w:val="left"/>
      <w:pPr>
        <w:ind w:left="7560" w:hanging="445"/>
      </w:pPr>
      <w:rPr>
        <w:rFonts w:hint="default"/>
        <w:lang w:val="en-US" w:eastAsia="en-US" w:bidi="ar-SA"/>
      </w:rPr>
    </w:lvl>
  </w:abstractNum>
  <w:abstractNum w:abstractNumId="1" w15:restartNumberingAfterBreak="0">
    <w:nsid w:val="0DD379C5"/>
    <w:multiLevelType w:val="hybridMultilevel"/>
    <w:tmpl w:val="B7826FF8"/>
    <w:lvl w:ilvl="0" w:tplc="10D04BB4">
      <w:start w:val="1"/>
      <w:numFmt w:val="decimal"/>
      <w:lvlText w:val="%1."/>
      <w:lvlJc w:val="left"/>
      <w:pPr>
        <w:ind w:left="100" w:hanging="445"/>
      </w:pPr>
      <w:rPr>
        <w:rFonts w:ascii="Cambria" w:eastAsia="Cambria" w:hAnsi="Cambria" w:cs="Cambria" w:hint="default"/>
        <w:b w:val="0"/>
        <w:bCs w:val="0"/>
        <w:i w:val="0"/>
        <w:iCs w:val="0"/>
        <w:w w:val="99"/>
        <w:sz w:val="19"/>
        <w:szCs w:val="19"/>
        <w:lang w:val="en-US" w:eastAsia="en-US" w:bidi="ar-SA"/>
      </w:rPr>
    </w:lvl>
    <w:lvl w:ilvl="1" w:tplc="98B2749A">
      <w:numFmt w:val="bullet"/>
      <w:lvlText w:val="•"/>
      <w:lvlJc w:val="left"/>
      <w:pPr>
        <w:ind w:left="1032" w:hanging="445"/>
      </w:pPr>
      <w:rPr>
        <w:rFonts w:hint="default"/>
        <w:lang w:val="en-US" w:eastAsia="en-US" w:bidi="ar-SA"/>
      </w:rPr>
    </w:lvl>
    <w:lvl w:ilvl="2" w:tplc="9F285A70">
      <w:numFmt w:val="bullet"/>
      <w:lvlText w:val="•"/>
      <w:lvlJc w:val="left"/>
      <w:pPr>
        <w:ind w:left="1965" w:hanging="445"/>
      </w:pPr>
      <w:rPr>
        <w:rFonts w:hint="default"/>
        <w:lang w:val="en-US" w:eastAsia="en-US" w:bidi="ar-SA"/>
      </w:rPr>
    </w:lvl>
    <w:lvl w:ilvl="3" w:tplc="D0222AC8">
      <w:numFmt w:val="bullet"/>
      <w:lvlText w:val="•"/>
      <w:lvlJc w:val="left"/>
      <w:pPr>
        <w:ind w:left="2897" w:hanging="445"/>
      </w:pPr>
      <w:rPr>
        <w:rFonts w:hint="default"/>
        <w:lang w:val="en-US" w:eastAsia="en-US" w:bidi="ar-SA"/>
      </w:rPr>
    </w:lvl>
    <w:lvl w:ilvl="4" w:tplc="9D10FC82">
      <w:numFmt w:val="bullet"/>
      <w:lvlText w:val="•"/>
      <w:lvlJc w:val="left"/>
      <w:pPr>
        <w:ind w:left="3830" w:hanging="445"/>
      </w:pPr>
      <w:rPr>
        <w:rFonts w:hint="default"/>
        <w:lang w:val="en-US" w:eastAsia="en-US" w:bidi="ar-SA"/>
      </w:rPr>
    </w:lvl>
    <w:lvl w:ilvl="5" w:tplc="BBBEF714">
      <w:numFmt w:val="bullet"/>
      <w:lvlText w:val="•"/>
      <w:lvlJc w:val="left"/>
      <w:pPr>
        <w:ind w:left="4762" w:hanging="445"/>
      </w:pPr>
      <w:rPr>
        <w:rFonts w:hint="default"/>
        <w:lang w:val="en-US" w:eastAsia="en-US" w:bidi="ar-SA"/>
      </w:rPr>
    </w:lvl>
    <w:lvl w:ilvl="6" w:tplc="49187520">
      <w:numFmt w:val="bullet"/>
      <w:lvlText w:val="•"/>
      <w:lvlJc w:val="left"/>
      <w:pPr>
        <w:ind w:left="5695" w:hanging="445"/>
      </w:pPr>
      <w:rPr>
        <w:rFonts w:hint="default"/>
        <w:lang w:val="en-US" w:eastAsia="en-US" w:bidi="ar-SA"/>
      </w:rPr>
    </w:lvl>
    <w:lvl w:ilvl="7" w:tplc="EB142216">
      <w:numFmt w:val="bullet"/>
      <w:lvlText w:val="•"/>
      <w:lvlJc w:val="left"/>
      <w:pPr>
        <w:ind w:left="6627" w:hanging="445"/>
      </w:pPr>
      <w:rPr>
        <w:rFonts w:hint="default"/>
        <w:lang w:val="en-US" w:eastAsia="en-US" w:bidi="ar-SA"/>
      </w:rPr>
    </w:lvl>
    <w:lvl w:ilvl="8" w:tplc="FD1A7CA4">
      <w:numFmt w:val="bullet"/>
      <w:lvlText w:val="•"/>
      <w:lvlJc w:val="left"/>
      <w:pPr>
        <w:ind w:left="7560" w:hanging="445"/>
      </w:pPr>
      <w:rPr>
        <w:rFonts w:hint="default"/>
        <w:lang w:val="en-US" w:eastAsia="en-US" w:bidi="ar-SA"/>
      </w:rPr>
    </w:lvl>
  </w:abstractNum>
  <w:abstractNum w:abstractNumId="2" w15:restartNumberingAfterBreak="0">
    <w:nsid w:val="14B3430E"/>
    <w:multiLevelType w:val="hybridMultilevel"/>
    <w:tmpl w:val="87DEBFCE"/>
    <w:lvl w:ilvl="0" w:tplc="DE585D9C">
      <w:start w:val="1"/>
      <w:numFmt w:val="lowerLetter"/>
      <w:lvlText w:val="(%1)"/>
      <w:lvlJc w:val="left"/>
      <w:pPr>
        <w:ind w:left="410" w:hanging="310"/>
      </w:pPr>
      <w:rPr>
        <w:rFonts w:ascii="Cambria" w:eastAsia="Cambria" w:hAnsi="Cambria" w:cs="Cambria" w:hint="default"/>
        <w:b w:val="0"/>
        <w:bCs w:val="0"/>
        <w:i w:val="0"/>
        <w:iCs w:val="0"/>
        <w:w w:val="76"/>
        <w:sz w:val="19"/>
        <w:szCs w:val="19"/>
        <w:lang w:val="en-US" w:eastAsia="en-US" w:bidi="ar-SA"/>
      </w:rPr>
    </w:lvl>
    <w:lvl w:ilvl="1" w:tplc="BA7215E6">
      <w:numFmt w:val="bullet"/>
      <w:lvlText w:val="•"/>
      <w:lvlJc w:val="left"/>
      <w:pPr>
        <w:ind w:left="1320" w:hanging="310"/>
      </w:pPr>
      <w:rPr>
        <w:rFonts w:hint="default"/>
        <w:lang w:val="en-US" w:eastAsia="en-US" w:bidi="ar-SA"/>
      </w:rPr>
    </w:lvl>
    <w:lvl w:ilvl="2" w:tplc="96FCA5DE">
      <w:numFmt w:val="bullet"/>
      <w:lvlText w:val="•"/>
      <w:lvlJc w:val="left"/>
      <w:pPr>
        <w:ind w:left="2221" w:hanging="310"/>
      </w:pPr>
      <w:rPr>
        <w:rFonts w:hint="default"/>
        <w:lang w:val="en-US" w:eastAsia="en-US" w:bidi="ar-SA"/>
      </w:rPr>
    </w:lvl>
    <w:lvl w:ilvl="3" w:tplc="E34C9B94">
      <w:numFmt w:val="bullet"/>
      <w:lvlText w:val="•"/>
      <w:lvlJc w:val="left"/>
      <w:pPr>
        <w:ind w:left="3121" w:hanging="310"/>
      </w:pPr>
      <w:rPr>
        <w:rFonts w:hint="default"/>
        <w:lang w:val="en-US" w:eastAsia="en-US" w:bidi="ar-SA"/>
      </w:rPr>
    </w:lvl>
    <w:lvl w:ilvl="4" w:tplc="174294C8">
      <w:numFmt w:val="bullet"/>
      <w:lvlText w:val="•"/>
      <w:lvlJc w:val="left"/>
      <w:pPr>
        <w:ind w:left="4022" w:hanging="310"/>
      </w:pPr>
      <w:rPr>
        <w:rFonts w:hint="default"/>
        <w:lang w:val="en-US" w:eastAsia="en-US" w:bidi="ar-SA"/>
      </w:rPr>
    </w:lvl>
    <w:lvl w:ilvl="5" w:tplc="5B125B8A">
      <w:numFmt w:val="bullet"/>
      <w:lvlText w:val="•"/>
      <w:lvlJc w:val="left"/>
      <w:pPr>
        <w:ind w:left="4922" w:hanging="310"/>
      </w:pPr>
      <w:rPr>
        <w:rFonts w:hint="default"/>
        <w:lang w:val="en-US" w:eastAsia="en-US" w:bidi="ar-SA"/>
      </w:rPr>
    </w:lvl>
    <w:lvl w:ilvl="6" w:tplc="499EC7D0">
      <w:numFmt w:val="bullet"/>
      <w:lvlText w:val="•"/>
      <w:lvlJc w:val="left"/>
      <w:pPr>
        <w:ind w:left="5823" w:hanging="310"/>
      </w:pPr>
      <w:rPr>
        <w:rFonts w:hint="default"/>
        <w:lang w:val="en-US" w:eastAsia="en-US" w:bidi="ar-SA"/>
      </w:rPr>
    </w:lvl>
    <w:lvl w:ilvl="7" w:tplc="040200D0">
      <w:numFmt w:val="bullet"/>
      <w:lvlText w:val="•"/>
      <w:lvlJc w:val="left"/>
      <w:pPr>
        <w:ind w:left="6723" w:hanging="310"/>
      </w:pPr>
      <w:rPr>
        <w:rFonts w:hint="default"/>
        <w:lang w:val="en-US" w:eastAsia="en-US" w:bidi="ar-SA"/>
      </w:rPr>
    </w:lvl>
    <w:lvl w:ilvl="8" w:tplc="88D4C5AC">
      <w:numFmt w:val="bullet"/>
      <w:lvlText w:val="•"/>
      <w:lvlJc w:val="left"/>
      <w:pPr>
        <w:ind w:left="7624" w:hanging="310"/>
      </w:pPr>
      <w:rPr>
        <w:rFonts w:hint="default"/>
        <w:lang w:val="en-US" w:eastAsia="en-US" w:bidi="ar-SA"/>
      </w:rPr>
    </w:lvl>
  </w:abstractNum>
  <w:abstractNum w:abstractNumId="3" w15:restartNumberingAfterBreak="0">
    <w:nsid w:val="22F07D5B"/>
    <w:multiLevelType w:val="hybridMultilevel"/>
    <w:tmpl w:val="CC765DE8"/>
    <w:lvl w:ilvl="0" w:tplc="ECB6BDEA">
      <w:start w:val="1"/>
      <w:numFmt w:val="decimal"/>
      <w:lvlText w:val="%1."/>
      <w:lvlJc w:val="left"/>
      <w:pPr>
        <w:ind w:left="100" w:hanging="445"/>
      </w:pPr>
      <w:rPr>
        <w:rFonts w:ascii="Cambria" w:eastAsia="Cambria" w:hAnsi="Cambria" w:cs="Cambria" w:hint="default"/>
        <w:b w:val="0"/>
        <w:bCs w:val="0"/>
        <w:i w:val="0"/>
        <w:iCs w:val="0"/>
        <w:w w:val="99"/>
        <w:sz w:val="19"/>
        <w:szCs w:val="19"/>
        <w:lang w:val="en-US" w:eastAsia="en-US" w:bidi="ar-SA"/>
      </w:rPr>
    </w:lvl>
    <w:lvl w:ilvl="1" w:tplc="4D52B6E8">
      <w:numFmt w:val="bullet"/>
      <w:lvlText w:val="•"/>
      <w:lvlJc w:val="left"/>
      <w:pPr>
        <w:ind w:left="1032" w:hanging="445"/>
      </w:pPr>
      <w:rPr>
        <w:rFonts w:hint="default"/>
        <w:lang w:val="en-US" w:eastAsia="en-US" w:bidi="ar-SA"/>
      </w:rPr>
    </w:lvl>
    <w:lvl w:ilvl="2" w:tplc="6E1E0008">
      <w:numFmt w:val="bullet"/>
      <w:lvlText w:val="•"/>
      <w:lvlJc w:val="left"/>
      <w:pPr>
        <w:ind w:left="1965" w:hanging="445"/>
      </w:pPr>
      <w:rPr>
        <w:rFonts w:hint="default"/>
        <w:lang w:val="en-US" w:eastAsia="en-US" w:bidi="ar-SA"/>
      </w:rPr>
    </w:lvl>
    <w:lvl w:ilvl="3" w:tplc="72C8D4F8">
      <w:numFmt w:val="bullet"/>
      <w:lvlText w:val="•"/>
      <w:lvlJc w:val="left"/>
      <w:pPr>
        <w:ind w:left="2897" w:hanging="445"/>
      </w:pPr>
      <w:rPr>
        <w:rFonts w:hint="default"/>
        <w:lang w:val="en-US" w:eastAsia="en-US" w:bidi="ar-SA"/>
      </w:rPr>
    </w:lvl>
    <w:lvl w:ilvl="4" w:tplc="C7046CE0">
      <w:numFmt w:val="bullet"/>
      <w:lvlText w:val="•"/>
      <w:lvlJc w:val="left"/>
      <w:pPr>
        <w:ind w:left="3830" w:hanging="445"/>
      </w:pPr>
      <w:rPr>
        <w:rFonts w:hint="default"/>
        <w:lang w:val="en-US" w:eastAsia="en-US" w:bidi="ar-SA"/>
      </w:rPr>
    </w:lvl>
    <w:lvl w:ilvl="5" w:tplc="2B76C910">
      <w:numFmt w:val="bullet"/>
      <w:lvlText w:val="•"/>
      <w:lvlJc w:val="left"/>
      <w:pPr>
        <w:ind w:left="4762" w:hanging="445"/>
      </w:pPr>
      <w:rPr>
        <w:rFonts w:hint="default"/>
        <w:lang w:val="en-US" w:eastAsia="en-US" w:bidi="ar-SA"/>
      </w:rPr>
    </w:lvl>
    <w:lvl w:ilvl="6" w:tplc="F0A6D598">
      <w:numFmt w:val="bullet"/>
      <w:lvlText w:val="•"/>
      <w:lvlJc w:val="left"/>
      <w:pPr>
        <w:ind w:left="5695" w:hanging="445"/>
      </w:pPr>
      <w:rPr>
        <w:rFonts w:hint="default"/>
        <w:lang w:val="en-US" w:eastAsia="en-US" w:bidi="ar-SA"/>
      </w:rPr>
    </w:lvl>
    <w:lvl w:ilvl="7" w:tplc="BEDEC5B8">
      <w:numFmt w:val="bullet"/>
      <w:lvlText w:val="•"/>
      <w:lvlJc w:val="left"/>
      <w:pPr>
        <w:ind w:left="6627" w:hanging="445"/>
      </w:pPr>
      <w:rPr>
        <w:rFonts w:hint="default"/>
        <w:lang w:val="en-US" w:eastAsia="en-US" w:bidi="ar-SA"/>
      </w:rPr>
    </w:lvl>
    <w:lvl w:ilvl="8" w:tplc="B6E279F8">
      <w:numFmt w:val="bullet"/>
      <w:lvlText w:val="•"/>
      <w:lvlJc w:val="left"/>
      <w:pPr>
        <w:ind w:left="7560" w:hanging="445"/>
      </w:pPr>
      <w:rPr>
        <w:rFonts w:hint="default"/>
        <w:lang w:val="en-US" w:eastAsia="en-US" w:bidi="ar-SA"/>
      </w:rPr>
    </w:lvl>
  </w:abstractNum>
  <w:abstractNum w:abstractNumId="4" w15:restartNumberingAfterBreak="0">
    <w:nsid w:val="26735403"/>
    <w:multiLevelType w:val="hybridMultilevel"/>
    <w:tmpl w:val="6A68ACD8"/>
    <w:lvl w:ilvl="0" w:tplc="627A4266">
      <w:start w:val="1"/>
      <w:numFmt w:val="decimal"/>
      <w:lvlText w:val="%1."/>
      <w:lvlJc w:val="left"/>
      <w:pPr>
        <w:ind w:left="100" w:hanging="445"/>
      </w:pPr>
      <w:rPr>
        <w:rFonts w:ascii="Cambria" w:eastAsia="Cambria" w:hAnsi="Cambria" w:cs="Cambria" w:hint="default"/>
        <w:b w:val="0"/>
        <w:bCs w:val="0"/>
        <w:i w:val="0"/>
        <w:iCs w:val="0"/>
        <w:w w:val="99"/>
        <w:sz w:val="19"/>
        <w:szCs w:val="19"/>
        <w:lang w:val="en-US" w:eastAsia="en-US" w:bidi="ar-SA"/>
      </w:rPr>
    </w:lvl>
    <w:lvl w:ilvl="1" w:tplc="D5DE6256">
      <w:numFmt w:val="bullet"/>
      <w:lvlText w:val="•"/>
      <w:lvlJc w:val="left"/>
      <w:pPr>
        <w:ind w:left="1032" w:hanging="445"/>
      </w:pPr>
      <w:rPr>
        <w:rFonts w:hint="default"/>
        <w:lang w:val="en-US" w:eastAsia="en-US" w:bidi="ar-SA"/>
      </w:rPr>
    </w:lvl>
    <w:lvl w:ilvl="2" w:tplc="F28A2BD8">
      <w:numFmt w:val="bullet"/>
      <w:lvlText w:val="•"/>
      <w:lvlJc w:val="left"/>
      <w:pPr>
        <w:ind w:left="1965" w:hanging="445"/>
      </w:pPr>
      <w:rPr>
        <w:rFonts w:hint="default"/>
        <w:lang w:val="en-US" w:eastAsia="en-US" w:bidi="ar-SA"/>
      </w:rPr>
    </w:lvl>
    <w:lvl w:ilvl="3" w:tplc="41744C3A">
      <w:numFmt w:val="bullet"/>
      <w:lvlText w:val="•"/>
      <w:lvlJc w:val="left"/>
      <w:pPr>
        <w:ind w:left="2897" w:hanging="445"/>
      </w:pPr>
      <w:rPr>
        <w:rFonts w:hint="default"/>
        <w:lang w:val="en-US" w:eastAsia="en-US" w:bidi="ar-SA"/>
      </w:rPr>
    </w:lvl>
    <w:lvl w:ilvl="4" w:tplc="D00AC2CE">
      <w:numFmt w:val="bullet"/>
      <w:lvlText w:val="•"/>
      <w:lvlJc w:val="left"/>
      <w:pPr>
        <w:ind w:left="3830" w:hanging="445"/>
      </w:pPr>
      <w:rPr>
        <w:rFonts w:hint="default"/>
        <w:lang w:val="en-US" w:eastAsia="en-US" w:bidi="ar-SA"/>
      </w:rPr>
    </w:lvl>
    <w:lvl w:ilvl="5" w:tplc="0094AE76">
      <w:numFmt w:val="bullet"/>
      <w:lvlText w:val="•"/>
      <w:lvlJc w:val="left"/>
      <w:pPr>
        <w:ind w:left="4762" w:hanging="445"/>
      </w:pPr>
      <w:rPr>
        <w:rFonts w:hint="default"/>
        <w:lang w:val="en-US" w:eastAsia="en-US" w:bidi="ar-SA"/>
      </w:rPr>
    </w:lvl>
    <w:lvl w:ilvl="6" w:tplc="6FE2B5C8">
      <w:numFmt w:val="bullet"/>
      <w:lvlText w:val="•"/>
      <w:lvlJc w:val="left"/>
      <w:pPr>
        <w:ind w:left="5695" w:hanging="445"/>
      </w:pPr>
      <w:rPr>
        <w:rFonts w:hint="default"/>
        <w:lang w:val="en-US" w:eastAsia="en-US" w:bidi="ar-SA"/>
      </w:rPr>
    </w:lvl>
    <w:lvl w:ilvl="7" w:tplc="541E92B2">
      <w:numFmt w:val="bullet"/>
      <w:lvlText w:val="•"/>
      <w:lvlJc w:val="left"/>
      <w:pPr>
        <w:ind w:left="6627" w:hanging="445"/>
      </w:pPr>
      <w:rPr>
        <w:rFonts w:hint="default"/>
        <w:lang w:val="en-US" w:eastAsia="en-US" w:bidi="ar-SA"/>
      </w:rPr>
    </w:lvl>
    <w:lvl w:ilvl="8" w:tplc="5CB613BE">
      <w:numFmt w:val="bullet"/>
      <w:lvlText w:val="•"/>
      <w:lvlJc w:val="left"/>
      <w:pPr>
        <w:ind w:left="7560" w:hanging="445"/>
      </w:pPr>
      <w:rPr>
        <w:rFonts w:hint="default"/>
        <w:lang w:val="en-US" w:eastAsia="en-US" w:bidi="ar-SA"/>
      </w:rPr>
    </w:lvl>
  </w:abstractNum>
  <w:abstractNum w:abstractNumId="5" w15:restartNumberingAfterBreak="0">
    <w:nsid w:val="28BB3EDB"/>
    <w:multiLevelType w:val="hybridMultilevel"/>
    <w:tmpl w:val="11149E14"/>
    <w:lvl w:ilvl="0" w:tplc="F41C85D0">
      <w:start w:val="1"/>
      <w:numFmt w:val="decimal"/>
      <w:lvlText w:val="%1."/>
      <w:lvlJc w:val="left"/>
      <w:pPr>
        <w:ind w:left="100" w:hanging="445"/>
      </w:pPr>
      <w:rPr>
        <w:rFonts w:ascii="Cambria" w:eastAsia="Cambria" w:hAnsi="Cambria" w:cs="Cambria" w:hint="default"/>
        <w:b w:val="0"/>
        <w:bCs w:val="0"/>
        <w:i w:val="0"/>
        <w:iCs w:val="0"/>
        <w:w w:val="99"/>
        <w:sz w:val="19"/>
        <w:szCs w:val="19"/>
        <w:lang w:val="en-US" w:eastAsia="en-US" w:bidi="ar-SA"/>
      </w:rPr>
    </w:lvl>
    <w:lvl w:ilvl="1" w:tplc="E6480C4A">
      <w:numFmt w:val="bullet"/>
      <w:lvlText w:val="•"/>
      <w:lvlJc w:val="left"/>
      <w:pPr>
        <w:ind w:left="1032" w:hanging="445"/>
      </w:pPr>
      <w:rPr>
        <w:rFonts w:hint="default"/>
        <w:lang w:val="en-US" w:eastAsia="en-US" w:bidi="ar-SA"/>
      </w:rPr>
    </w:lvl>
    <w:lvl w:ilvl="2" w:tplc="B2B2EDB0">
      <w:numFmt w:val="bullet"/>
      <w:lvlText w:val="•"/>
      <w:lvlJc w:val="left"/>
      <w:pPr>
        <w:ind w:left="1965" w:hanging="445"/>
      </w:pPr>
      <w:rPr>
        <w:rFonts w:hint="default"/>
        <w:lang w:val="en-US" w:eastAsia="en-US" w:bidi="ar-SA"/>
      </w:rPr>
    </w:lvl>
    <w:lvl w:ilvl="3" w:tplc="23ACD382">
      <w:numFmt w:val="bullet"/>
      <w:lvlText w:val="•"/>
      <w:lvlJc w:val="left"/>
      <w:pPr>
        <w:ind w:left="2897" w:hanging="445"/>
      </w:pPr>
      <w:rPr>
        <w:rFonts w:hint="default"/>
        <w:lang w:val="en-US" w:eastAsia="en-US" w:bidi="ar-SA"/>
      </w:rPr>
    </w:lvl>
    <w:lvl w:ilvl="4" w:tplc="DF6A6132">
      <w:numFmt w:val="bullet"/>
      <w:lvlText w:val="•"/>
      <w:lvlJc w:val="left"/>
      <w:pPr>
        <w:ind w:left="3830" w:hanging="445"/>
      </w:pPr>
      <w:rPr>
        <w:rFonts w:hint="default"/>
        <w:lang w:val="en-US" w:eastAsia="en-US" w:bidi="ar-SA"/>
      </w:rPr>
    </w:lvl>
    <w:lvl w:ilvl="5" w:tplc="5032ED7C">
      <w:numFmt w:val="bullet"/>
      <w:lvlText w:val="•"/>
      <w:lvlJc w:val="left"/>
      <w:pPr>
        <w:ind w:left="4762" w:hanging="445"/>
      </w:pPr>
      <w:rPr>
        <w:rFonts w:hint="default"/>
        <w:lang w:val="en-US" w:eastAsia="en-US" w:bidi="ar-SA"/>
      </w:rPr>
    </w:lvl>
    <w:lvl w:ilvl="6" w:tplc="39CCC6D6">
      <w:numFmt w:val="bullet"/>
      <w:lvlText w:val="•"/>
      <w:lvlJc w:val="left"/>
      <w:pPr>
        <w:ind w:left="5695" w:hanging="445"/>
      </w:pPr>
      <w:rPr>
        <w:rFonts w:hint="default"/>
        <w:lang w:val="en-US" w:eastAsia="en-US" w:bidi="ar-SA"/>
      </w:rPr>
    </w:lvl>
    <w:lvl w:ilvl="7" w:tplc="B2225B30">
      <w:numFmt w:val="bullet"/>
      <w:lvlText w:val="•"/>
      <w:lvlJc w:val="left"/>
      <w:pPr>
        <w:ind w:left="6627" w:hanging="445"/>
      </w:pPr>
      <w:rPr>
        <w:rFonts w:hint="default"/>
        <w:lang w:val="en-US" w:eastAsia="en-US" w:bidi="ar-SA"/>
      </w:rPr>
    </w:lvl>
    <w:lvl w:ilvl="8" w:tplc="95C88BB0">
      <w:numFmt w:val="bullet"/>
      <w:lvlText w:val="•"/>
      <w:lvlJc w:val="left"/>
      <w:pPr>
        <w:ind w:left="7560" w:hanging="445"/>
      </w:pPr>
      <w:rPr>
        <w:rFonts w:hint="default"/>
        <w:lang w:val="en-US" w:eastAsia="en-US" w:bidi="ar-SA"/>
      </w:rPr>
    </w:lvl>
  </w:abstractNum>
  <w:abstractNum w:abstractNumId="6" w15:restartNumberingAfterBreak="0">
    <w:nsid w:val="2D1B222B"/>
    <w:multiLevelType w:val="hybridMultilevel"/>
    <w:tmpl w:val="ECAE6484"/>
    <w:lvl w:ilvl="0" w:tplc="957C1B82">
      <w:start w:val="1"/>
      <w:numFmt w:val="lowerLetter"/>
      <w:lvlText w:val="(%1)"/>
      <w:lvlJc w:val="left"/>
      <w:pPr>
        <w:ind w:left="410" w:hanging="310"/>
      </w:pPr>
      <w:rPr>
        <w:rFonts w:ascii="Cambria" w:eastAsia="Cambria" w:hAnsi="Cambria" w:cs="Cambria" w:hint="default"/>
        <w:b w:val="0"/>
        <w:bCs w:val="0"/>
        <w:i w:val="0"/>
        <w:iCs w:val="0"/>
        <w:w w:val="76"/>
        <w:sz w:val="19"/>
        <w:szCs w:val="19"/>
        <w:lang w:val="en-US" w:eastAsia="en-US" w:bidi="ar-SA"/>
      </w:rPr>
    </w:lvl>
    <w:lvl w:ilvl="1" w:tplc="A54AAB20">
      <w:numFmt w:val="bullet"/>
      <w:lvlText w:val="•"/>
      <w:lvlJc w:val="left"/>
      <w:pPr>
        <w:ind w:left="1320" w:hanging="310"/>
      </w:pPr>
      <w:rPr>
        <w:rFonts w:hint="default"/>
        <w:lang w:val="en-US" w:eastAsia="en-US" w:bidi="ar-SA"/>
      </w:rPr>
    </w:lvl>
    <w:lvl w:ilvl="2" w:tplc="7E9C941C">
      <w:numFmt w:val="bullet"/>
      <w:lvlText w:val="•"/>
      <w:lvlJc w:val="left"/>
      <w:pPr>
        <w:ind w:left="2221" w:hanging="310"/>
      </w:pPr>
      <w:rPr>
        <w:rFonts w:hint="default"/>
        <w:lang w:val="en-US" w:eastAsia="en-US" w:bidi="ar-SA"/>
      </w:rPr>
    </w:lvl>
    <w:lvl w:ilvl="3" w:tplc="58F298FE">
      <w:numFmt w:val="bullet"/>
      <w:lvlText w:val="•"/>
      <w:lvlJc w:val="left"/>
      <w:pPr>
        <w:ind w:left="3121" w:hanging="310"/>
      </w:pPr>
      <w:rPr>
        <w:rFonts w:hint="default"/>
        <w:lang w:val="en-US" w:eastAsia="en-US" w:bidi="ar-SA"/>
      </w:rPr>
    </w:lvl>
    <w:lvl w:ilvl="4" w:tplc="B782894C">
      <w:numFmt w:val="bullet"/>
      <w:lvlText w:val="•"/>
      <w:lvlJc w:val="left"/>
      <w:pPr>
        <w:ind w:left="4022" w:hanging="310"/>
      </w:pPr>
      <w:rPr>
        <w:rFonts w:hint="default"/>
        <w:lang w:val="en-US" w:eastAsia="en-US" w:bidi="ar-SA"/>
      </w:rPr>
    </w:lvl>
    <w:lvl w:ilvl="5" w:tplc="C3CACEBC">
      <w:numFmt w:val="bullet"/>
      <w:lvlText w:val="•"/>
      <w:lvlJc w:val="left"/>
      <w:pPr>
        <w:ind w:left="4922" w:hanging="310"/>
      </w:pPr>
      <w:rPr>
        <w:rFonts w:hint="default"/>
        <w:lang w:val="en-US" w:eastAsia="en-US" w:bidi="ar-SA"/>
      </w:rPr>
    </w:lvl>
    <w:lvl w:ilvl="6" w:tplc="B63C990E">
      <w:numFmt w:val="bullet"/>
      <w:lvlText w:val="•"/>
      <w:lvlJc w:val="left"/>
      <w:pPr>
        <w:ind w:left="5823" w:hanging="310"/>
      </w:pPr>
      <w:rPr>
        <w:rFonts w:hint="default"/>
        <w:lang w:val="en-US" w:eastAsia="en-US" w:bidi="ar-SA"/>
      </w:rPr>
    </w:lvl>
    <w:lvl w:ilvl="7" w:tplc="29A88640">
      <w:numFmt w:val="bullet"/>
      <w:lvlText w:val="•"/>
      <w:lvlJc w:val="left"/>
      <w:pPr>
        <w:ind w:left="6723" w:hanging="310"/>
      </w:pPr>
      <w:rPr>
        <w:rFonts w:hint="default"/>
        <w:lang w:val="en-US" w:eastAsia="en-US" w:bidi="ar-SA"/>
      </w:rPr>
    </w:lvl>
    <w:lvl w:ilvl="8" w:tplc="C18CC290">
      <w:numFmt w:val="bullet"/>
      <w:lvlText w:val="•"/>
      <w:lvlJc w:val="left"/>
      <w:pPr>
        <w:ind w:left="7624" w:hanging="310"/>
      </w:pPr>
      <w:rPr>
        <w:rFonts w:hint="default"/>
        <w:lang w:val="en-US" w:eastAsia="en-US" w:bidi="ar-SA"/>
      </w:rPr>
    </w:lvl>
  </w:abstractNum>
  <w:abstractNum w:abstractNumId="7" w15:restartNumberingAfterBreak="0">
    <w:nsid w:val="2FA15F06"/>
    <w:multiLevelType w:val="hybridMultilevel"/>
    <w:tmpl w:val="5E6CE002"/>
    <w:lvl w:ilvl="0" w:tplc="6F56B846">
      <w:start w:val="1"/>
      <w:numFmt w:val="decimal"/>
      <w:lvlText w:val="%1."/>
      <w:lvlJc w:val="left"/>
      <w:pPr>
        <w:ind w:left="545" w:hanging="445"/>
      </w:pPr>
      <w:rPr>
        <w:rFonts w:ascii="Cambria" w:eastAsia="Cambria" w:hAnsi="Cambria" w:cs="Cambria" w:hint="default"/>
        <w:b w:val="0"/>
        <w:bCs w:val="0"/>
        <w:i w:val="0"/>
        <w:iCs w:val="0"/>
        <w:w w:val="99"/>
        <w:sz w:val="19"/>
        <w:szCs w:val="19"/>
        <w:lang w:val="en-US" w:eastAsia="en-US" w:bidi="ar-SA"/>
      </w:rPr>
    </w:lvl>
    <w:lvl w:ilvl="1" w:tplc="CEFA0148">
      <w:numFmt w:val="bullet"/>
      <w:lvlText w:val="•"/>
      <w:lvlJc w:val="left"/>
      <w:pPr>
        <w:ind w:left="1428" w:hanging="445"/>
      </w:pPr>
      <w:rPr>
        <w:rFonts w:hint="default"/>
        <w:lang w:val="en-US" w:eastAsia="en-US" w:bidi="ar-SA"/>
      </w:rPr>
    </w:lvl>
    <w:lvl w:ilvl="2" w:tplc="7A3CCFC0">
      <w:numFmt w:val="bullet"/>
      <w:lvlText w:val="•"/>
      <w:lvlJc w:val="left"/>
      <w:pPr>
        <w:ind w:left="2317" w:hanging="445"/>
      </w:pPr>
      <w:rPr>
        <w:rFonts w:hint="default"/>
        <w:lang w:val="en-US" w:eastAsia="en-US" w:bidi="ar-SA"/>
      </w:rPr>
    </w:lvl>
    <w:lvl w:ilvl="3" w:tplc="83FE2314">
      <w:numFmt w:val="bullet"/>
      <w:lvlText w:val="•"/>
      <w:lvlJc w:val="left"/>
      <w:pPr>
        <w:ind w:left="3205" w:hanging="445"/>
      </w:pPr>
      <w:rPr>
        <w:rFonts w:hint="default"/>
        <w:lang w:val="en-US" w:eastAsia="en-US" w:bidi="ar-SA"/>
      </w:rPr>
    </w:lvl>
    <w:lvl w:ilvl="4" w:tplc="1E12E4D8">
      <w:numFmt w:val="bullet"/>
      <w:lvlText w:val="•"/>
      <w:lvlJc w:val="left"/>
      <w:pPr>
        <w:ind w:left="4094" w:hanging="445"/>
      </w:pPr>
      <w:rPr>
        <w:rFonts w:hint="default"/>
        <w:lang w:val="en-US" w:eastAsia="en-US" w:bidi="ar-SA"/>
      </w:rPr>
    </w:lvl>
    <w:lvl w:ilvl="5" w:tplc="E1DC5C9C">
      <w:numFmt w:val="bullet"/>
      <w:lvlText w:val="•"/>
      <w:lvlJc w:val="left"/>
      <w:pPr>
        <w:ind w:left="4982" w:hanging="445"/>
      </w:pPr>
      <w:rPr>
        <w:rFonts w:hint="default"/>
        <w:lang w:val="en-US" w:eastAsia="en-US" w:bidi="ar-SA"/>
      </w:rPr>
    </w:lvl>
    <w:lvl w:ilvl="6" w:tplc="4E00E63C">
      <w:numFmt w:val="bullet"/>
      <w:lvlText w:val="•"/>
      <w:lvlJc w:val="left"/>
      <w:pPr>
        <w:ind w:left="5871" w:hanging="445"/>
      </w:pPr>
      <w:rPr>
        <w:rFonts w:hint="default"/>
        <w:lang w:val="en-US" w:eastAsia="en-US" w:bidi="ar-SA"/>
      </w:rPr>
    </w:lvl>
    <w:lvl w:ilvl="7" w:tplc="0CCC5D5C">
      <w:numFmt w:val="bullet"/>
      <w:lvlText w:val="•"/>
      <w:lvlJc w:val="left"/>
      <w:pPr>
        <w:ind w:left="6759" w:hanging="445"/>
      </w:pPr>
      <w:rPr>
        <w:rFonts w:hint="default"/>
        <w:lang w:val="en-US" w:eastAsia="en-US" w:bidi="ar-SA"/>
      </w:rPr>
    </w:lvl>
    <w:lvl w:ilvl="8" w:tplc="1234B526">
      <w:numFmt w:val="bullet"/>
      <w:lvlText w:val="•"/>
      <w:lvlJc w:val="left"/>
      <w:pPr>
        <w:ind w:left="7648" w:hanging="445"/>
      </w:pPr>
      <w:rPr>
        <w:rFonts w:hint="default"/>
        <w:lang w:val="en-US" w:eastAsia="en-US" w:bidi="ar-SA"/>
      </w:rPr>
    </w:lvl>
  </w:abstractNum>
  <w:abstractNum w:abstractNumId="8" w15:restartNumberingAfterBreak="0">
    <w:nsid w:val="31DB6728"/>
    <w:multiLevelType w:val="hybridMultilevel"/>
    <w:tmpl w:val="6BAAF1F0"/>
    <w:lvl w:ilvl="0" w:tplc="39A49F50">
      <w:start w:val="1"/>
      <w:numFmt w:val="decimal"/>
      <w:lvlText w:val="%1."/>
      <w:lvlJc w:val="left"/>
      <w:pPr>
        <w:ind w:left="100" w:hanging="445"/>
      </w:pPr>
      <w:rPr>
        <w:rFonts w:ascii="Cambria" w:eastAsia="Cambria" w:hAnsi="Cambria" w:cs="Cambria" w:hint="default"/>
        <w:b w:val="0"/>
        <w:bCs w:val="0"/>
        <w:i w:val="0"/>
        <w:iCs w:val="0"/>
        <w:w w:val="99"/>
        <w:sz w:val="19"/>
        <w:szCs w:val="19"/>
        <w:lang w:val="en-US" w:eastAsia="en-US" w:bidi="ar-SA"/>
      </w:rPr>
    </w:lvl>
    <w:lvl w:ilvl="1" w:tplc="33DA7AEA">
      <w:numFmt w:val="bullet"/>
      <w:lvlText w:val="•"/>
      <w:lvlJc w:val="left"/>
      <w:pPr>
        <w:ind w:left="1032" w:hanging="445"/>
      </w:pPr>
      <w:rPr>
        <w:rFonts w:hint="default"/>
        <w:lang w:val="en-US" w:eastAsia="en-US" w:bidi="ar-SA"/>
      </w:rPr>
    </w:lvl>
    <w:lvl w:ilvl="2" w:tplc="DB142A8C">
      <w:numFmt w:val="bullet"/>
      <w:lvlText w:val="•"/>
      <w:lvlJc w:val="left"/>
      <w:pPr>
        <w:ind w:left="1965" w:hanging="445"/>
      </w:pPr>
      <w:rPr>
        <w:rFonts w:hint="default"/>
        <w:lang w:val="en-US" w:eastAsia="en-US" w:bidi="ar-SA"/>
      </w:rPr>
    </w:lvl>
    <w:lvl w:ilvl="3" w:tplc="B6D6A2B6">
      <w:numFmt w:val="bullet"/>
      <w:lvlText w:val="•"/>
      <w:lvlJc w:val="left"/>
      <w:pPr>
        <w:ind w:left="2897" w:hanging="445"/>
      </w:pPr>
      <w:rPr>
        <w:rFonts w:hint="default"/>
        <w:lang w:val="en-US" w:eastAsia="en-US" w:bidi="ar-SA"/>
      </w:rPr>
    </w:lvl>
    <w:lvl w:ilvl="4" w:tplc="B9A8F9AA">
      <w:numFmt w:val="bullet"/>
      <w:lvlText w:val="•"/>
      <w:lvlJc w:val="left"/>
      <w:pPr>
        <w:ind w:left="3830" w:hanging="445"/>
      </w:pPr>
      <w:rPr>
        <w:rFonts w:hint="default"/>
        <w:lang w:val="en-US" w:eastAsia="en-US" w:bidi="ar-SA"/>
      </w:rPr>
    </w:lvl>
    <w:lvl w:ilvl="5" w:tplc="80F24DB2">
      <w:numFmt w:val="bullet"/>
      <w:lvlText w:val="•"/>
      <w:lvlJc w:val="left"/>
      <w:pPr>
        <w:ind w:left="4762" w:hanging="445"/>
      </w:pPr>
      <w:rPr>
        <w:rFonts w:hint="default"/>
        <w:lang w:val="en-US" w:eastAsia="en-US" w:bidi="ar-SA"/>
      </w:rPr>
    </w:lvl>
    <w:lvl w:ilvl="6" w:tplc="FC48EBCE">
      <w:numFmt w:val="bullet"/>
      <w:lvlText w:val="•"/>
      <w:lvlJc w:val="left"/>
      <w:pPr>
        <w:ind w:left="5695" w:hanging="445"/>
      </w:pPr>
      <w:rPr>
        <w:rFonts w:hint="default"/>
        <w:lang w:val="en-US" w:eastAsia="en-US" w:bidi="ar-SA"/>
      </w:rPr>
    </w:lvl>
    <w:lvl w:ilvl="7" w:tplc="C0563712">
      <w:numFmt w:val="bullet"/>
      <w:lvlText w:val="•"/>
      <w:lvlJc w:val="left"/>
      <w:pPr>
        <w:ind w:left="6627" w:hanging="445"/>
      </w:pPr>
      <w:rPr>
        <w:rFonts w:hint="default"/>
        <w:lang w:val="en-US" w:eastAsia="en-US" w:bidi="ar-SA"/>
      </w:rPr>
    </w:lvl>
    <w:lvl w:ilvl="8" w:tplc="1CE8646E">
      <w:numFmt w:val="bullet"/>
      <w:lvlText w:val="•"/>
      <w:lvlJc w:val="left"/>
      <w:pPr>
        <w:ind w:left="7560" w:hanging="445"/>
      </w:pPr>
      <w:rPr>
        <w:rFonts w:hint="default"/>
        <w:lang w:val="en-US" w:eastAsia="en-US" w:bidi="ar-SA"/>
      </w:rPr>
    </w:lvl>
  </w:abstractNum>
  <w:abstractNum w:abstractNumId="9" w15:restartNumberingAfterBreak="0">
    <w:nsid w:val="32CF59B5"/>
    <w:multiLevelType w:val="hybridMultilevel"/>
    <w:tmpl w:val="76CE3DF2"/>
    <w:lvl w:ilvl="0" w:tplc="BD3A0C3C">
      <w:start w:val="1"/>
      <w:numFmt w:val="decimal"/>
      <w:lvlText w:val="%1."/>
      <w:lvlJc w:val="left"/>
      <w:pPr>
        <w:ind w:left="100" w:hanging="445"/>
      </w:pPr>
      <w:rPr>
        <w:rFonts w:ascii="Cambria" w:eastAsia="Cambria" w:hAnsi="Cambria" w:cs="Cambria" w:hint="default"/>
        <w:b w:val="0"/>
        <w:bCs w:val="0"/>
        <w:i w:val="0"/>
        <w:iCs w:val="0"/>
        <w:w w:val="99"/>
        <w:sz w:val="19"/>
        <w:szCs w:val="19"/>
        <w:lang w:val="en-US" w:eastAsia="en-US" w:bidi="ar-SA"/>
      </w:rPr>
    </w:lvl>
    <w:lvl w:ilvl="1" w:tplc="9828CC40">
      <w:numFmt w:val="bullet"/>
      <w:lvlText w:val="•"/>
      <w:lvlJc w:val="left"/>
      <w:pPr>
        <w:ind w:left="1032" w:hanging="445"/>
      </w:pPr>
      <w:rPr>
        <w:rFonts w:hint="default"/>
        <w:lang w:val="en-US" w:eastAsia="en-US" w:bidi="ar-SA"/>
      </w:rPr>
    </w:lvl>
    <w:lvl w:ilvl="2" w:tplc="29646B16">
      <w:numFmt w:val="bullet"/>
      <w:lvlText w:val="•"/>
      <w:lvlJc w:val="left"/>
      <w:pPr>
        <w:ind w:left="1965" w:hanging="445"/>
      </w:pPr>
      <w:rPr>
        <w:rFonts w:hint="default"/>
        <w:lang w:val="en-US" w:eastAsia="en-US" w:bidi="ar-SA"/>
      </w:rPr>
    </w:lvl>
    <w:lvl w:ilvl="3" w:tplc="C0C61EE4">
      <w:numFmt w:val="bullet"/>
      <w:lvlText w:val="•"/>
      <w:lvlJc w:val="left"/>
      <w:pPr>
        <w:ind w:left="2897" w:hanging="445"/>
      </w:pPr>
      <w:rPr>
        <w:rFonts w:hint="default"/>
        <w:lang w:val="en-US" w:eastAsia="en-US" w:bidi="ar-SA"/>
      </w:rPr>
    </w:lvl>
    <w:lvl w:ilvl="4" w:tplc="837CC374">
      <w:numFmt w:val="bullet"/>
      <w:lvlText w:val="•"/>
      <w:lvlJc w:val="left"/>
      <w:pPr>
        <w:ind w:left="3830" w:hanging="445"/>
      </w:pPr>
      <w:rPr>
        <w:rFonts w:hint="default"/>
        <w:lang w:val="en-US" w:eastAsia="en-US" w:bidi="ar-SA"/>
      </w:rPr>
    </w:lvl>
    <w:lvl w:ilvl="5" w:tplc="CDEC4CFE">
      <w:numFmt w:val="bullet"/>
      <w:lvlText w:val="•"/>
      <w:lvlJc w:val="left"/>
      <w:pPr>
        <w:ind w:left="4762" w:hanging="445"/>
      </w:pPr>
      <w:rPr>
        <w:rFonts w:hint="default"/>
        <w:lang w:val="en-US" w:eastAsia="en-US" w:bidi="ar-SA"/>
      </w:rPr>
    </w:lvl>
    <w:lvl w:ilvl="6" w:tplc="0F0ECA90">
      <w:numFmt w:val="bullet"/>
      <w:lvlText w:val="•"/>
      <w:lvlJc w:val="left"/>
      <w:pPr>
        <w:ind w:left="5695" w:hanging="445"/>
      </w:pPr>
      <w:rPr>
        <w:rFonts w:hint="default"/>
        <w:lang w:val="en-US" w:eastAsia="en-US" w:bidi="ar-SA"/>
      </w:rPr>
    </w:lvl>
    <w:lvl w:ilvl="7" w:tplc="75D85466">
      <w:numFmt w:val="bullet"/>
      <w:lvlText w:val="•"/>
      <w:lvlJc w:val="left"/>
      <w:pPr>
        <w:ind w:left="6627" w:hanging="445"/>
      </w:pPr>
      <w:rPr>
        <w:rFonts w:hint="default"/>
        <w:lang w:val="en-US" w:eastAsia="en-US" w:bidi="ar-SA"/>
      </w:rPr>
    </w:lvl>
    <w:lvl w:ilvl="8" w:tplc="420645CA">
      <w:numFmt w:val="bullet"/>
      <w:lvlText w:val="•"/>
      <w:lvlJc w:val="left"/>
      <w:pPr>
        <w:ind w:left="7560" w:hanging="445"/>
      </w:pPr>
      <w:rPr>
        <w:rFonts w:hint="default"/>
        <w:lang w:val="en-US" w:eastAsia="en-US" w:bidi="ar-SA"/>
      </w:rPr>
    </w:lvl>
  </w:abstractNum>
  <w:abstractNum w:abstractNumId="10" w15:restartNumberingAfterBreak="0">
    <w:nsid w:val="3C641AB8"/>
    <w:multiLevelType w:val="hybridMultilevel"/>
    <w:tmpl w:val="C310AF84"/>
    <w:lvl w:ilvl="0" w:tplc="9AA66D2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495D2604"/>
    <w:multiLevelType w:val="hybridMultilevel"/>
    <w:tmpl w:val="2C3095CA"/>
    <w:lvl w:ilvl="0" w:tplc="DEE80B26">
      <w:start w:val="1"/>
      <w:numFmt w:val="decimal"/>
      <w:lvlText w:val="%1."/>
      <w:lvlJc w:val="left"/>
      <w:pPr>
        <w:ind w:left="100" w:hanging="445"/>
      </w:pPr>
      <w:rPr>
        <w:rFonts w:ascii="Cambria" w:eastAsia="Cambria" w:hAnsi="Cambria" w:cs="Cambria" w:hint="default"/>
        <w:b w:val="0"/>
        <w:bCs w:val="0"/>
        <w:i w:val="0"/>
        <w:iCs w:val="0"/>
        <w:w w:val="99"/>
        <w:sz w:val="19"/>
        <w:szCs w:val="19"/>
        <w:lang w:val="en-US" w:eastAsia="en-US" w:bidi="ar-SA"/>
      </w:rPr>
    </w:lvl>
    <w:lvl w:ilvl="1" w:tplc="2432E78A">
      <w:numFmt w:val="bullet"/>
      <w:lvlText w:val="•"/>
      <w:lvlJc w:val="left"/>
      <w:pPr>
        <w:ind w:left="1032" w:hanging="445"/>
      </w:pPr>
      <w:rPr>
        <w:rFonts w:hint="default"/>
        <w:lang w:val="en-US" w:eastAsia="en-US" w:bidi="ar-SA"/>
      </w:rPr>
    </w:lvl>
    <w:lvl w:ilvl="2" w:tplc="1A1C1EE0">
      <w:numFmt w:val="bullet"/>
      <w:lvlText w:val="•"/>
      <w:lvlJc w:val="left"/>
      <w:pPr>
        <w:ind w:left="1965" w:hanging="445"/>
      </w:pPr>
      <w:rPr>
        <w:rFonts w:hint="default"/>
        <w:lang w:val="en-US" w:eastAsia="en-US" w:bidi="ar-SA"/>
      </w:rPr>
    </w:lvl>
    <w:lvl w:ilvl="3" w:tplc="CAAE30E0">
      <w:numFmt w:val="bullet"/>
      <w:lvlText w:val="•"/>
      <w:lvlJc w:val="left"/>
      <w:pPr>
        <w:ind w:left="2897" w:hanging="445"/>
      </w:pPr>
      <w:rPr>
        <w:rFonts w:hint="default"/>
        <w:lang w:val="en-US" w:eastAsia="en-US" w:bidi="ar-SA"/>
      </w:rPr>
    </w:lvl>
    <w:lvl w:ilvl="4" w:tplc="47CCE9E0">
      <w:numFmt w:val="bullet"/>
      <w:lvlText w:val="•"/>
      <w:lvlJc w:val="left"/>
      <w:pPr>
        <w:ind w:left="3830" w:hanging="445"/>
      </w:pPr>
      <w:rPr>
        <w:rFonts w:hint="default"/>
        <w:lang w:val="en-US" w:eastAsia="en-US" w:bidi="ar-SA"/>
      </w:rPr>
    </w:lvl>
    <w:lvl w:ilvl="5" w:tplc="C74E9946">
      <w:numFmt w:val="bullet"/>
      <w:lvlText w:val="•"/>
      <w:lvlJc w:val="left"/>
      <w:pPr>
        <w:ind w:left="4762" w:hanging="445"/>
      </w:pPr>
      <w:rPr>
        <w:rFonts w:hint="default"/>
        <w:lang w:val="en-US" w:eastAsia="en-US" w:bidi="ar-SA"/>
      </w:rPr>
    </w:lvl>
    <w:lvl w:ilvl="6" w:tplc="8090A286">
      <w:numFmt w:val="bullet"/>
      <w:lvlText w:val="•"/>
      <w:lvlJc w:val="left"/>
      <w:pPr>
        <w:ind w:left="5695" w:hanging="445"/>
      </w:pPr>
      <w:rPr>
        <w:rFonts w:hint="default"/>
        <w:lang w:val="en-US" w:eastAsia="en-US" w:bidi="ar-SA"/>
      </w:rPr>
    </w:lvl>
    <w:lvl w:ilvl="7" w:tplc="9182B5EA">
      <w:numFmt w:val="bullet"/>
      <w:lvlText w:val="•"/>
      <w:lvlJc w:val="left"/>
      <w:pPr>
        <w:ind w:left="6627" w:hanging="445"/>
      </w:pPr>
      <w:rPr>
        <w:rFonts w:hint="default"/>
        <w:lang w:val="en-US" w:eastAsia="en-US" w:bidi="ar-SA"/>
      </w:rPr>
    </w:lvl>
    <w:lvl w:ilvl="8" w:tplc="6EF63C88">
      <w:numFmt w:val="bullet"/>
      <w:lvlText w:val="•"/>
      <w:lvlJc w:val="left"/>
      <w:pPr>
        <w:ind w:left="7560" w:hanging="445"/>
      </w:pPr>
      <w:rPr>
        <w:rFonts w:hint="default"/>
        <w:lang w:val="en-US" w:eastAsia="en-US" w:bidi="ar-SA"/>
      </w:rPr>
    </w:lvl>
  </w:abstractNum>
  <w:abstractNum w:abstractNumId="12" w15:restartNumberingAfterBreak="0">
    <w:nsid w:val="4AEC75C1"/>
    <w:multiLevelType w:val="hybridMultilevel"/>
    <w:tmpl w:val="64BCF51A"/>
    <w:lvl w:ilvl="0" w:tplc="6D084BF4">
      <w:start w:val="1"/>
      <w:numFmt w:val="lowerLetter"/>
      <w:lvlText w:val="(%1)"/>
      <w:lvlJc w:val="left"/>
      <w:pPr>
        <w:ind w:left="410" w:hanging="310"/>
      </w:pPr>
      <w:rPr>
        <w:rFonts w:ascii="Cambria" w:eastAsia="Cambria" w:hAnsi="Cambria" w:cs="Cambria" w:hint="default"/>
        <w:b w:val="0"/>
        <w:bCs w:val="0"/>
        <w:i w:val="0"/>
        <w:iCs w:val="0"/>
        <w:w w:val="76"/>
        <w:sz w:val="19"/>
        <w:szCs w:val="19"/>
        <w:lang w:val="en-US" w:eastAsia="en-US" w:bidi="ar-SA"/>
      </w:rPr>
    </w:lvl>
    <w:lvl w:ilvl="1" w:tplc="22383B86">
      <w:numFmt w:val="bullet"/>
      <w:lvlText w:val="•"/>
      <w:lvlJc w:val="left"/>
      <w:pPr>
        <w:ind w:left="1320" w:hanging="310"/>
      </w:pPr>
      <w:rPr>
        <w:rFonts w:hint="default"/>
        <w:lang w:val="en-US" w:eastAsia="en-US" w:bidi="ar-SA"/>
      </w:rPr>
    </w:lvl>
    <w:lvl w:ilvl="2" w:tplc="FDBEF65E">
      <w:numFmt w:val="bullet"/>
      <w:lvlText w:val="•"/>
      <w:lvlJc w:val="left"/>
      <w:pPr>
        <w:ind w:left="2221" w:hanging="310"/>
      </w:pPr>
      <w:rPr>
        <w:rFonts w:hint="default"/>
        <w:lang w:val="en-US" w:eastAsia="en-US" w:bidi="ar-SA"/>
      </w:rPr>
    </w:lvl>
    <w:lvl w:ilvl="3" w:tplc="3EA816A2">
      <w:numFmt w:val="bullet"/>
      <w:lvlText w:val="•"/>
      <w:lvlJc w:val="left"/>
      <w:pPr>
        <w:ind w:left="3121" w:hanging="310"/>
      </w:pPr>
      <w:rPr>
        <w:rFonts w:hint="default"/>
        <w:lang w:val="en-US" w:eastAsia="en-US" w:bidi="ar-SA"/>
      </w:rPr>
    </w:lvl>
    <w:lvl w:ilvl="4" w:tplc="CDFE3622">
      <w:numFmt w:val="bullet"/>
      <w:lvlText w:val="•"/>
      <w:lvlJc w:val="left"/>
      <w:pPr>
        <w:ind w:left="4022" w:hanging="310"/>
      </w:pPr>
      <w:rPr>
        <w:rFonts w:hint="default"/>
        <w:lang w:val="en-US" w:eastAsia="en-US" w:bidi="ar-SA"/>
      </w:rPr>
    </w:lvl>
    <w:lvl w:ilvl="5" w:tplc="3642F91C">
      <w:numFmt w:val="bullet"/>
      <w:lvlText w:val="•"/>
      <w:lvlJc w:val="left"/>
      <w:pPr>
        <w:ind w:left="4922" w:hanging="310"/>
      </w:pPr>
      <w:rPr>
        <w:rFonts w:hint="default"/>
        <w:lang w:val="en-US" w:eastAsia="en-US" w:bidi="ar-SA"/>
      </w:rPr>
    </w:lvl>
    <w:lvl w:ilvl="6" w:tplc="2D9AF906">
      <w:numFmt w:val="bullet"/>
      <w:lvlText w:val="•"/>
      <w:lvlJc w:val="left"/>
      <w:pPr>
        <w:ind w:left="5823" w:hanging="310"/>
      </w:pPr>
      <w:rPr>
        <w:rFonts w:hint="default"/>
        <w:lang w:val="en-US" w:eastAsia="en-US" w:bidi="ar-SA"/>
      </w:rPr>
    </w:lvl>
    <w:lvl w:ilvl="7" w:tplc="E73C7358">
      <w:numFmt w:val="bullet"/>
      <w:lvlText w:val="•"/>
      <w:lvlJc w:val="left"/>
      <w:pPr>
        <w:ind w:left="6723" w:hanging="310"/>
      </w:pPr>
      <w:rPr>
        <w:rFonts w:hint="default"/>
        <w:lang w:val="en-US" w:eastAsia="en-US" w:bidi="ar-SA"/>
      </w:rPr>
    </w:lvl>
    <w:lvl w:ilvl="8" w:tplc="750CE054">
      <w:numFmt w:val="bullet"/>
      <w:lvlText w:val="•"/>
      <w:lvlJc w:val="left"/>
      <w:pPr>
        <w:ind w:left="7624" w:hanging="310"/>
      </w:pPr>
      <w:rPr>
        <w:rFonts w:hint="default"/>
        <w:lang w:val="en-US" w:eastAsia="en-US" w:bidi="ar-SA"/>
      </w:rPr>
    </w:lvl>
  </w:abstractNum>
  <w:abstractNum w:abstractNumId="13" w15:restartNumberingAfterBreak="0">
    <w:nsid w:val="4E2242F7"/>
    <w:multiLevelType w:val="hybridMultilevel"/>
    <w:tmpl w:val="860A9916"/>
    <w:lvl w:ilvl="0" w:tplc="6B808808">
      <w:start w:val="1"/>
      <w:numFmt w:val="lowerLetter"/>
      <w:lvlText w:val="(%1)"/>
      <w:lvlJc w:val="left"/>
      <w:pPr>
        <w:ind w:left="410" w:hanging="310"/>
      </w:pPr>
      <w:rPr>
        <w:rFonts w:ascii="Cambria" w:eastAsia="Cambria" w:hAnsi="Cambria" w:cs="Cambria" w:hint="default"/>
        <w:b w:val="0"/>
        <w:bCs w:val="0"/>
        <w:i w:val="0"/>
        <w:iCs w:val="0"/>
        <w:w w:val="76"/>
        <w:sz w:val="19"/>
        <w:szCs w:val="19"/>
        <w:lang w:val="en-US" w:eastAsia="en-US" w:bidi="ar-SA"/>
      </w:rPr>
    </w:lvl>
    <w:lvl w:ilvl="1" w:tplc="212E4342">
      <w:numFmt w:val="bullet"/>
      <w:lvlText w:val="•"/>
      <w:lvlJc w:val="left"/>
      <w:pPr>
        <w:ind w:left="1320" w:hanging="310"/>
      </w:pPr>
      <w:rPr>
        <w:rFonts w:hint="default"/>
        <w:lang w:val="en-US" w:eastAsia="en-US" w:bidi="ar-SA"/>
      </w:rPr>
    </w:lvl>
    <w:lvl w:ilvl="2" w:tplc="B204E456">
      <w:numFmt w:val="bullet"/>
      <w:lvlText w:val="•"/>
      <w:lvlJc w:val="left"/>
      <w:pPr>
        <w:ind w:left="2221" w:hanging="310"/>
      </w:pPr>
      <w:rPr>
        <w:rFonts w:hint="default"/>
        <w:lang w:val="en-US" w:eastAsia="en-US" w:bidi="ar-SA"/>
      </w:rPr>
    </w:lvl>
    <w:lvl w:ilvl="3" w:tplc="7C3C7902">
      <w:numFmt w:val="bullet"/>
      <w:lvlText w:val="•"/>
      <w:lvlJc w:val="left"/>
      <w:pPr>
        <w:ind w:left="3121" w:hanging="310"/>
      </w:pPr>
      <w:rPr>
        <w:rFonts w:hint="default"/>
        <w:lang w:val="en-US" w:eastAsia="en-US" w:bidi="ar-SA"/>
      </w:rPr>
    </w:lvl>
    <w:lvl w:ilvl="4" w:tplc="B1441726">
      <w:numFmt w:val="bullet"/>
      <w:lvlText w:val="•"/>
      <w:lvlJc w:val="left"/>
      <w:pPr>
        <w:ind w:left="4022" w:hanging="310"/>
      </w:pPr>
      <w:rPr>
        <w:rFonts w:hint="default"/>
        <w:lang w:val="en-US" w:eastAsia="en-US" w:bidi="ar-SA"/>
      </w:rPr>
    </w:lvl>
    <w:lvl w:ilvl="5" w:tplc="6826EADC">
      <w:numFmt w:val="bullet"/>
      <w:lvlText w:val="•"/>
      <w:lvlJc w:val="left"/>
      <w:pPr>
        <w:ind w:left="4922" w:hanging="310"/>
      </w:pPr>
      <w:rPr>
        <w:rFonts w:hint="default"/>
        <w:lang w:val="en-US" w:eastAsia="en-US" w:bidi="ar-SA"/>
      </w:rPr>
    </w:lvl>
    <w:lvl w:ilvl="6" w:tplc="BD52A19C">
      <w:numFmt w:val="bullet"/>
      <w:lvlText w:val="•"/>
      <w:lvlJc w:val="left"/>
      <w:pPr>
        <w:ind w:left="5823" w:hanging="310"/>
      </w:pPr>
      <w:rPr>
        <w:rFonts w:hint="default"/>
        <w:lang w:val="en-US" w:eastAsia="en-US" w:bidi="ar-SA"/>
      </w:rPr>
    </w:lvl>
    <w:lvl w:ilvl="7" w:tplc="474A34B4">
      <w:numFmt w:val="bullet"/>
      <w:lvlText w:val="•"/>
      <w:lvlJc w:val="left"/>
      <w:pPr>
        <w:ind w:left="6723" w:hanging="310"/>
      </w:pPr>
      <w:rPr>
        <w:rFonts w:hint="default"/>
        <w:lang w:val="en-US" w:eastAsia="en-US" w:bidi="ar-SA"/>
      </w:rPr>
    </w:lvl>
    <w:lvl w:ilvl="8" w:tplc="308A9D28">
      <w:numFmt w:val="bullet"/>
      <w:lvlText w:val="•"/>
      <w:lvlJc w:val="left"/>
      <w:pPr>
        <w:ind w:left="7624" w:hanging="310"/>
      </w:pPr>
      <w:rPr>
        <w:rFonts w:hint="default"/>
        <w:lang w:val="en-US" w:eastAsia="en-US" w:bidi="ar-SA"/>
      </w:rPr>
    </w:lvl>
  </w:abstractNum>
  <w:abstractNum w:abstractNumId="14" w15:restartNumberingAfterBreak="0">
    <w:nsid w:val="650A77D1"/>
    <w:multiLevelType w:val="hybridMultilevel"/>
    <w:tmpl w:val="C6844452"/>
    <w:lvl w:ilvl="0" w:tplc="84461B54">
      <w:start w:val="1"/>
      <w:numFmt w:val="decimal"/>
      <w:lvlText w:val="%1."/>
      <w:lvlJc w:val="left"/>
      <w:pPr>
        <w:ind w:left="100" w:hanging="445"/>
      </w:pPr>
      <w:rPr>
        <w:rFonts w:ascii="Cambria" w:eastAsia="Cambria" w:hAnsi="Cambria" w:cs="Cambria" w:hint="default"/>
        <w:b w:val="0"/>
        <w:bCs w:val="0"/>
        <w:i w:val="0"/>
        <w:iCs w:val="0"/>
        <w:w w:val="99"/>
        <w:sz w:val="19"/>
        <w:szCs w:val="19"/>
        <w:lang w:val="en-US" w:eastAsia="en-US" w:bidi="ar-SA"/>
      </w:rPr>
    </w:lvl>
    <w:lvl w:ilvl="1" w:tplc="DE224DBE">
      <w:numFmt w:val="bullet"/>
      <w:lvlText w:val="•"/>
      <w:lvlJc w:val="left"/>
      <w:pPr>
        <w:ind w:left="1032" w:hanging="445"/>
      </w:pPr>
      <w:rPr>
        <w:rFonts w:hint="default"/>
        <w:lang w:val="en-US" w:eastAsia="en-US" w:bidi="ar-SA"/>
      </w:rPr>
    </w:lvl>
    <w:lvl w:ilvl="2" w:tplc="E9B8CCD8">
      <w:numFmt w:val="bullet"/>
      <w:lvlText w:val="•"/>
      <w:lvlJc w:val="left"/>
      <w:pPr>
        <w:ind w:left="1965" w:hanging="445"/>
      </w:pPr>
      <w:rPr>
        <w:rFonts w:hint="default"/>
        <w:lang w:val="en-US" w:eastAsia="en-US" w:bidi="ar-SA"/>
      </w:rPr>
    </w:lvl>
    <w:lvl w:ilvl="3" w:tplc="FEEA1808">
      <w:numFmt w:val="bullet"/>
      <w:lvlText w:val="•"/>
      <w:lvlJc w:val="left"/>
      <w:pPr>
        <w:ind w:left="2897" w:hanging="445"/>
      </w:pPr>
      <w:rPr>
        <w:rFonts w:hint="default"/>
        <w:lang w:val="en-US" w:eastAsia="en-US" w:bidi="ar-SA"/>
      </w:rPr>
    </w:lvl>
    <w:lvl w:ilvl="4" w:tplc="57387832">
      <w:numFmt w:val="bullet"/>
      <w:lvlText w:val="•"/>
      <w:lvlJc w:val="left"/>
      <w:pPr>
        <w:ind w:left="3830" w:hanging="445"/>
      </w:pPr>
      <w:rPr>
        <w:rFonts w:hint="default"/>
        <w:lang w:val="en-US" w:eastAsia="en-US" w:bidi="ar-SA"/>
      </w:rPr>
    </w:lvl>
    <w:lvl w:ilvl="5" w:tplc="B9F2F17C">
      <w:numFmt w:val="bullet"/>
      <w:lvlText w:val="•"/>
      <w:lvlJc w:val="left"/>
      <w:pPr>
        <w:ind w:left="4762" w:hanging="445"/>
      </w:pPr>
      <w:rPr>
        <w:rFonts w:hint="default"/>
        <w:lang w:val="en-US" w:eastAsia="en-US" w:bidi="ar-SA"/>
      </w:rPr>
    </w:lvl>
    <w:lvl w:ilvl="6" w:tplc="D45EBD96">
      <w:numFmt w:val="bullet"/>
      <w:lvlText w:val="•"/>
      <w:lvlJc w:val="left"/>
      <w:pPr>
        <w:ind w:left="5695" w:hanging="445"/>
      </w:pPr>
      <w:rPr>
        <w:rFonts w:hint="default"/>
        <w:lang w:val="en-US" w:eastAsia="en-US" w:bidi="ar-SA"/>
      </w:rPr>
    </w:lvl>
    <w:lvl w:ilvl="7" w:tplc="BF78E2AE">
      <w:numFmt w:val="bullet"/>
      <w:lvlText w:val="•"/>
      <w:lvlJc w:val="left"/>
      <w:pPr>
        <w:ind w:left="6627" w:hanging="445"/>
      </w:pPr>
      <w:rPr>
        <w:rFonts w:hint="default"/>
        <w:lang w:val="en-US" w:eastAsia="en-US" w:bidi="ar-SA"/>
      </w:rPr>
    </w:lvl>
    <w:lvl w:ilvl="8" w:tplc="D6BC63FE">
      <w:numFmt w:val="bullet"/>
      <w:lvlText w:val="•"/>
      <w:lvlJc w:val="left"/>
      <w:pPr>
        <w:ind w:left="7560" w:hanging="445"/>
      </w:pPr>
      <w:rPr>
        <w:rFonts w:hint="default"/>
        <w:lang w:val="en-US" w:eastAsia="en-US" w:bidi="ar-SA"/>
      </w:rPr>
    </w:lvl>
  </w:abstractNum>
  <w:abstractNum w:abstractNumId="15" w15:restartNumberingAfterBreak="0">
    <w:nsid w:val="6F847B10"/>
    <w:multiLevelType w:val="hybridMultilevel"/>
    <w:tmpl w:val="A3B4C1F4"/>
    <w:lvl w:ilvl="0" w:tplc="C682E7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2D5632"/>
    <w:multiLevelType w:val="hybridMultilevel"/>
    <w:tmpl w:val="EE3ADAD6"/>
    <w:lvl w:ilvl="0" w:tplc="DE32C18A">
      <w:start w:val="1"/>
      <w:numFmt w:val="lowerLetter"/>
      <w:lvlText w:val="(%1)"/>
      <w:lvlJc w:val="left"/>
      <w:pPr>
        <w:ind w:left="410" w:hanging="310"/>
      </w:pPr>
      <w:rPr>
        <w:rFonts w:ascii="Cambria" w:eastAsia="Cambria" w:hAnsi="Cambria" w:cs="Cambria" w:hint="default"/>
        <w:b w:val="0"/>
        <w:bCs w:val="0"/>
        <w:i w:val="0"/>
        <w:iCs w:val="0"/>
        <w:w w:val="76"/>
        <w:sz w:val="19"/>
        <w:szCs w:val="19"/>
        <w:lang w:val="en-US" w:eastAsia="en-US" w:bidi="ar-SA"/>
      </w:rPr>
    </w:lvl>
    <w:lvl w:ilvl="1" w:tplc="6B1A5E3C">
      <w:numFmt w:val="bullet"/>
      <w:lvlText w:val="•"/>
      <w:lvlJc w:val="left"/>
      <w:pPr>
        <w:ind w:left="1320" w:hanging="310"/>
      </w:pPr>
      <w:rPr>
        <w:rFonts w:hint="default"/>
        <w:lang w:val="en-US" w:eastAsia="en-US" w:bidi="ar-SA"/>
      </w:rPr>
    </w:lvl>
    <w:lvl w:ilvl="2" w:tplc="9F88CB5C">
      <w:numFmt w:val="bullet"/>
      <w:lvlText w:val="•"/>
      <w:lvlJc w:val="left"/>
      <w:pPr>
        <w:ind w:left="2221" w:hanging="310"/>
      </w:pPr>
      <w:rPr>
        <w:rFonts w:hint="default"/>
        <w:lang w:val="en-US" w:eastAsia="en-US" w:bidi="ar-SA"/>
      </w:rPr>
    </w:lvl>
    <w:lvl w:ilvl="3" w:tplc="33BC2A82">
      <w:numFmt w:val="bullet"/>
      <w:lvlText w:val="•"/>
      <w:lvlJc w:val="left"/>
      <w:pPr>
        <w:ind w:left="3121" w:hanging="310"/>
      </w:pPr>
      <w:rPr>
        <w:rFonts w:hint="default"/>
        <w:lang w:val="en-US" w:eastAsia="en-US" w:bidi="ar-SA"/>
      </w:rPr>
    </w:lvl>
    <w:lvl w:ilvl="4" w:tplc="43243EB2">
      <w:numFmt w:val="bullet"/>
      <w:lvlText w:val="•"/>
      <w:lvlJc w:val="left"/>
      <w:pPr>
        <w:ind w:left="4022" w:hanging="310"/>
      </w:pPr>
      <w:rPr>
        <w:rFonts w:hint="default"/>
        <w:lang w:val="en-US" w:eastAsia="en-US" w:bidi="ar-SA"/>
      </w:rPr>
    </w:lvl>
    <w:lvl w:ilvl="5" w:tplc="ABC4075A">
      <w:numFmt w:val="bullet"/>
      <w:lvlText w:val="•"/>
      <w:lvlJc w:val="left"/>
      <w:pPr>
        <w:ind w:left="4922" w:hanging="310"/>
      </w:pPr>
      <w:rPr>
        <w:rFonts w:hint="default"/>
        <w:lang w:val="en-US" w:eastAsia="en-US" w:bidi="ar-SA"/>
      </w:rPr>
    </w:lvl>
    <w:lvl w:ilvl="6" w:tplc="462466C2">
      <w:numFmt w:val="bullet"/>
      <w:lvlText w:val="•"/>
      <w:lvlJc w:val="left"/>
      <w:pPr>
        <w:ind w:left="5823" w:hanging="310"/>
      </w:pPr>
      <w:rPr>
        <w:rFonts w:hint="default"/>
        <w:lang w:val="en-US" w:eastAsia="en-US" w:bidi="ar-SA"/>
      </w:rPr>
    </w:lvl>
    <w:lvl w:ilvl="7" w:tplc="C1928938">
      <w:numFmt w:val="bullet"/>
      <w:lvlText w:val="•"/>
      <w:lvlJc w:val="left"/>
      <w:pPr>
        <w:ind w:left="6723" w:hanging="310"/>
      </w:pPr>
      <w:rPr>
        <w:rFonts w:hint="default"/>
        <w:lang w:val="en-US" w:eastAsia="en-US" w:bidi="ar-SA"/>
      </w:rPr>
    </w:lvl>
    <w:lvl w:ilvl="8" w:tplc="BAF845D0">
      <w:numFmt w:val="bullet"/>
      <w:lvlText w:val="•"/>
      <w:lvlJc w:val="left"/>
      <w:pPr>
        <w:ind w:left="7624" w:hanging="310"/>
      </w:pPr>
      <w:rPr>
        <w:rFonts w:hint="default"/>
        <w:lang w:val="en-US" w:eastAsia="en-US" w:bidi="ar-SA"/>
      </w:rPr>
    </w:lvl>
  </w:abstractNum>
  <w:num w:numId="1" w16cid:durableId="209267124">
    <w:abstractNumId w:val="16"/>
  </w:num>
  <w:num w:numId="2" w16cid:durableId="2067146030">
    <w:abstractNumId w:val="3"/>
  </w:num>
  <w:num w:numId="3" w16cid:durableId="538782382">
    <w:abstractNumId w:val="1"/>
  </w:num>
  <w:num w:numId="4" w16cid:durableId="935945457">
    <w:abstractNumId w:val="0"/>
  </w:num>
  <w:num w:numId="5" w16cid:durableId="1882941099">
    <w:abstractNumId w:val="9"/>
  </w:num>
  <w:num w:numId="6" w16cid:durableId="2136870791">
    <w:abstractNumId w:val="11"/>
  </w:num>
  <w:num w:numId="7" w16cid:durableId="1718968660">
    <w:abstractNumId w:val="6"/>
  </w:num>
  <w:num w:numId="8" w16cid:durableId="2134324125">
    <w:abstractNumId w:val="7"/>
  </w:num>
  <w:num w:numId="9" w16cid:durableId="224999211">
    <w:abstractNumId w:val="4"/>
  </w:num>
  <w:num w:numId="10" w16cid:durableId="860432934">
    <w:abstractNumId w:val="2"/>
  </w:num>
  <w:num w:numId="11" w16cid:durableId="2098670568">
    <w:abstractNumId w:val="14"/>
  </w:num>
  <w:num w:numId="12" w16cid:durableId="1748577323">
    <w:abstractNumId w:val="12"/>
  </w:num>
  <w:num w:numId="13" w16cid:durableId="1669289237">
    <w:abstractNumId w:val="5"/>
  </w:num>
  <w:num w:numId="14" w16cid:durableId="166482306">
    <w:abstractNumId w:val="13"/>
  </w:num>
  <w:num w:numId="15" w16cid:durableId="1076130521">
    <w:abstractNumId w:val="8"/>
  </w:num>
  <w:num w:numId="16" w16cid:durableId="1850366307">
    <w:abstractNumId w:val="15"/>
  </w:num>
  <w:num w:numId="17" w16cid:durableId="280575535">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696 - Simplification">
    <w15:presenceInfo w15:providerId="None" w15:userId="CR696 - Simplific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1"/>
  <w:trackRevisions/>
  <w:defaultTabStop w:val="720"/>
  <w:evenAndOddHeaders/>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34089"/>
    <w:rsid w:val="00284E53"/>
    <w:rsid w:val="003B48A9"/>
    <w:rsid w:val="00473EB4"/>
    <w:rsid w:val="00541487"/>
    <w:rsid w:val="0068285B"/>
    <w:rsid w:val="006B74B2"/>
    <w:rsid w:val="00762EE1"/>
    <w:rsid w:val="00834089"/>
    <w:rsid w:val="00BD624E"/>
    <w:rsid w:val="00D016A6"/>
    <w:rsid w:val="00D86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EAE3744"/>
  <w15:docId w15:val="{47F66A98-E2EB-443C-B9F1-FF1C19FB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78"/>
      <w:jc w:val="center"/>
      <w:outlineLvl w:val="0"/>
    </w:pPr>
    <w:rPr>
      <w:rFonts w:ascii="Book Antiqua" w:eastAsia="Book Antiqua" w:hAnsi="Book Antiqua" w:cs="Book Antiqua"/>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5"/>
      <w:ind w:left="358" w:right="38" w:hanging="359"/>
    </w:pPr>
    <w:rPr>
      <w:sz w:val="17"/>
      <w:szCs w:val="17"/>
    </w:rPr>
  </w:style>
  <w:style w:type="paragraph" w:styleId="TOC2">
    <w:name w:val="toc 2"/>
    <w:basedOn w:val="Normal"/>
    <w:uiPriority w:val="1"/>
    <w:qFormat/>
    <w:pPr>
      <w:spacing w:before="133"/>
      <w:ind w:left="358" w:hanging="259"/>
    </w:pPr>
    <w:rPr>
      <w:sz w:val="17"/>
      <w:szCs w:val="17"/>
    </w:rPr>
  </w:style>
  <w:style w:type="paragraph" w:styleId="TOC3">
    <w:name w:val="toc 3"/>
    <w:basedOn w:val="Normal"/>
    <w:uiPriority w:val="1"/>
    <w:qFormat/>
    <w:pPr>
      <w:spacing w:before="119"/>
      <w:ind w:left="100"/>
    </w:pPr>
    <w:rPr>
      <w:b/>
      <w:bCs/>
      <w:i/>
      <w:iCs/>
    </w:rPr>
  </w:style>
  <w:style w:type="paragraph" w:styleId="TOC4">
    <w:name w:val="toc 4"/>
    <w:basedOn w:val="Normal"/>
    <w:uiPriority w:val="1"/>
    <w:qFormat/>
    <w:pPr>
      <w:spacing w:before="110"/>
      <w:ind w:left="759" w:hanging="402"/>
    </w:pPr>
    <w:rPr>
      <w:rFonts w:ascii="Book Antiqua" w:eastAsia="Book Antiqua" w:hAnsi="Book Antiqua" w:cs="Book Antiqua"/>
      <w:b/>
      <w:bCs/>
      <w:sz w:val="19"/>
      <w:szCs w:val="19"/>
    </w:rPr>
  </w:style>
  <w:style w:type="paragraph" w:styleId="TOC5">
    <w:name w:val="toc 5"/>
    <w:basedOn w:val="Normal"/>
    <w:uiPriority w:val="1"/>
    <w:qFormat/>
    <w:pPr>
      <w:spacing w:before="12"/>
      <w:ind w:left="358"/>
    </w:pPr>
    <w:rPr>
      <w:sz w:val="17"/>
      <w:szCs w:val="17"/>
    </w:rPr>
  </w:style>
  <w:style w:type="paragraph" w:styleId="TOC6">
    <w:name w:val="toc 6"/>
    <w:basedOn w:val="Normal"/>
    <w:uiPriority w:val="1"/>
    <w:qFormat/>
    <w:pPr>
      <w:spacing w:before="156"/>
      <w:ind w:left="759" w:hanging="402"/>
    </w:pPr>
    <w:rPr>
      <w:rFonts w:ascii="Book Antiqua" w:eastAsia="Book Antiqua" w:hAnsi="Book Antiqua" w:cs="Book Antiqua"/>
      <w:b/>
      <w:bCs/>
      <w:i/>
      <w:iCs/>
    </w:rPr>
  </w:style>
  <w:style w:type="paragraph" w:styleId="TOC7">
    <w:name w:val="toc 7"/>
    <w:basedOn w:val="Normal"/>
    <w:uiPriority w:val="1"/>
    <w:qFormat/>
    <w:pPr>
      <w:spacing w:before="141"/>
      <w:ind w:left="1304" w:hanging="546"/>
    </w:pPr>
    <w:rPr>
      <w:i/>
      <w:iCs/>
      <w:sz w:val="19"/>
      <w:szCs w:val="19"/>
    </w:rPr>
  </w:style>
  <w:style w:type="paragraph" w:styleId="TOC8">
    <w:name w:val="toc 8"/>
    <w:basedOn w:val="Normal"/>
    <w:uiPriority w:val="1"/>
    <w:qFormat/>
    <w:pPr>
      <w:spacing w:before="151"/>
      <w:ind w:left="1304" w:hanging="546"/>
    </w:pPr>
    <w:rPr>
      <w:b/>
      <w:bCs/>
      <w:i/>
      <w:iCs/>
    </w:rPr>
  </w:style>
  <w:style w:type="paragraph" w:styleId="TOC9">
    <w:name w:val="toc 9"/>
    <w:basedOn w:val="Normal"/>
    <w:uiPriority w:val="1"/>
    <w:qFormat/>
    <w:pPr>
      <w:spacing w:line="218" w:lineRule="exact"/>
      <w:ind w:left="1406"/>
    </w:pPr>
    <w:rPr>
      <w:b/>
      <w:bCs/>
      <w:i/>
      <w:iCs/>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078" w:hanging="978"/>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284E53"/>
    <w:pPr>
      <w:tabs>
        <w:tab w:val="center" w:pos="4513"/>
        <w:tab w:val="right" w:pos="9026"/>
      </w:tabs>
    </w:pPr>
  </w:style>
  <w:style w:type="character" w:customStyle="1" w:styleId="FooterChar">
    <w:name w:val="Footer Char"/>
    <w:basedOn w:val="DefaultParagraphFont"/>
    <w:link w:val="Footer"/>
    <w:uiPriority w:val="99"/>
    <w:rsid w:val="00284E53"/>
    <w:rPr>
      <w:rFonts w:ascii="Cambria" w:eastAsia="Cambria" w:hAnsi="Cambria" w:cs="Cambria"/>
    </w:rPr>
  </w:style>
  <w:style w:type="paragraph" w:styleId="Header">
    <w:name w:val="header"/>
    <w:basedOn w:val="Normal"/>
    <w:link w:val="HeaderChar"/>
    <w:uiPriority w:val="99"/>
    <w:unhideWhenUsed/>
    <w:rsid w:val="00284E53"/>
    <w:pPr>
      <w:tabs>
        <w:tab w:val="center" w:pos="4513"/>
        <w:tab w:val="right" w:pos="9026"/>
      </w:tabs>
    </w:pPr>
  </w:style>
  <w:style w:type="character" w:customStyle="1" w:styleId="HeaderChar">
    <w:name w:val="Header Char"/>
    <w:basedOn w:val="DefaultParagraphFont"/>
    <w:link w:val="Header"/>
    <w:uiPriority w:val="99"/>
    <w:rsid w:val="00284E53"/>
    <w:rPr>
      <w:rFonts w:ascii="Cambria" w:eastAsia="Cambria" w:hAnsi="Cambria" w:cs="Cambria"/>
    </w:rPr>
  </w:style>
  <w:style w:type="paragraph" w:styleId="Revision">
    <w:name w:val="Revision"/>
    <w:hidden/>
    <w:uiPriority w:val="99"/>
    <w:semiHidden/>
    <w:rsid w:val="00284E53"/>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473EB4"/>
    <w:rPr>
      <w:sz w:val="16"/>
      <w:szCs w:val="16"/>
    </w:rPr>
  </w:style>
  <w:style w:type="paragraph" w:styleId="CommentText">
    <w:name w:val="annotation text"/>
    <w:basedOn w:val="Normal"/>
    <w:link w:val="CommentTextChar"/>
    <w:uiPriority w:val="99"/>
    <w:unhideWhenUsed/>
    <w:rsid w:val="00473EB4"/>
    <w:rPr>
      <w:sz w:val="20"/>
      <w:szCs w:val="20"/>
    </w:rPr>
  </w:style>
  <w:style w:type="character" w:customStyle="1" w:styleId="CommentTextChar">
    <w:name w:val="Comment Text Char"/>
    <w:basedOn w:val="DefaultParagraphFont"/>
    <w:link w:val="CommentText"/>
    <w:uiPriority w:val="99"/>
    <w:rsid w:val="00473EB4"/>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473EB4"/>
    <w:rPr>
      <w:b/>
      <w:bCs/>
    </w:rPr>
  </w:style>
  <w:style w:type="character" w:customStyle="1" w:styleId="CommentSubjectChar">
    <w:name w:val="Comment Subject Char"/>
    <w:basedOn w:val="CommentTextChar"/>
    <w:link w:val="CommentSubject"/>
    <w:uiPriority w:val="99"/>
    <w:semiHidden/>
    <w:rsid w:val="00473EB4"/>
    <w:rPr>
      <w:rFonts w:ascii="Cambria" w:eastAsia="Cambria" w:hAnsi="Cambria" w:cs="Cambria"/>
      <w:b/>
      <w:bCs/>
      <w:sz w:val="20"/>
      <w:szCs w:val="20"/>
    </w:rPr>
  </w:style>
  <w:style w:type="character" w:customStyle="1" w:styleId="normaltextrun">
    <w:name w:val="normaltextrun"/>
    <w:basedOn w:val="DefaultParagraphFont"/>
    <w:rsid w:val="006B7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92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ec698c8c-469b-4390-ad13-30cd69364034" ContentTypeId="0x010100ED194B9F7C15044CBD43C025EAD2ECAB" PreviousValue="false"/>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ERA_Document" ma:contentTypeID="0x010100ED194B9F7C15044CBD43C025EAD2ECAB00F5634104D76E184C88F3826B0B9FF88D" ma:contentTypeVersion="6597" ma:contentTypeDescription="" ma:contentTypeScope="" ma:versionID="fe98b4711e0e7316613c10eb19eac898">
  <xsd:schema xmlns:xsd="http://www.w3.org/2001/XMLSchema" xmlns:xs="http://www.w3.org/2001/XMLSchema" xmlns:p="http://schemas.microsoft.com/office/2006/metadata/properties" xmlns:ns2="49592fe1-76b3-425e-9982-488f19897f48" xmlns:ns3="d0b5e5cd-9a57-49c7-95c1-95e64b47cc2c" targetNamespace="http://schemas.microsoft.com/office/2006/metadata/properties" ma:root="true" ma:fieldsID="f09af90e6ad3ca4dc6d954aaf586aa27" ns2:_="" ns3:_="">
    <xsd:import namespace="49592fe1-76b3-425e-9982-488f19897f48"/>
    <xsd:import namespace="d0b5e5cd-9a57-49c7-95c1-95e64b47cc2c"/>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element ref="ns2:m9bc35618c234dd097db1ac4001688ba" minOccurs="0"/>
                <xsd:element ref="ns2:p670f9efd9ed4355af6773aa95a7abce"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4721975e-5f5e-451b-bfb9-3ab05b9d7959}" ma:internalName="TaxCatchAllLabel" ma:readOnly="true" ma:showField="CatchAllDataLabel" ma:web="c1ec5810-6cea-48d6-bf70-d1c0d86e7161">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4721975e-5f5e-451b-bfb9-3ab05b9d7959}" ma:internalName="TaxCatchAll" ma:readOnly="false" ma:showField="CatchAllData" ma:web="c1ec5810-6cea-48d6-bf70-d1c0d86e7161">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1;#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false">
      <xsd:simpleType>
        <xsd:restriction base="dms:Boolean"/>
      </xsd:simpleType>
    </xsd:element>
    <xsd:element name="m9bc35618c234dd097db1ac4001688ba" ma:index="20" nillable="true" ma:taxonomy="true" ma:internalName="m9bc35618c234dd097db1ac4001688ba" ma:taxonomyFieldName="ESC_x002d_RSC" ma:displayName="CCS Subtopic" ma:readOnly="false" ma:fieldId="{69bc3561-8c23-4dd0-97db-1ac4001688ba}" ma:sspId="ec698c8c-469b-4390-ad13-30cd69364034" ma:termSetId="fa2c52bc-1cb2-477f-826c-e62f81b4f929" ma:anchorId="00000000-0000-0000-0000-000000000000" ma:open="true" ma:isKeyword="false">
      <xsd:complexType>
        <xsd:sequence>
          <xsd:element ref="pc:Terms" minOccurs="0" maxOccurs="1"/>
        </xsd:sequence>
      </xsd:complexType>
    </xsd:element>
    <xsd:element name="p670f9efd9ed4355af6773aa95a7abce" ma:index="22" ma:taxonomy="true" ma:internalName="p670f9efd9ed4355af6773aa95a7abce" ma:taxonomyFieldName="CCSTopic" ma:displayName="CCS Topic" ma:readOnly="false" ma:fieldId="{9670f9ef-d9ed-4355-af67-73aa95a7abce}" ma:sspId="ec698c8c-469b-4390-ad13-30cd69364034" ma:termSetId="723a7892-fff9-4728-9108-eb0115b65f6c"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b5e5cd-9a57-49c7-95c1-95e64b47cc2c"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9592fe1-76b3-425e-9982-488f19897f48">
      <Value>27</Value>
      <Value>166</Value>
      <Value>31</Value>
      <Value>65</Value>
      <Value>12</Value>
    </TaxCatchAll>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European Commission</TermName>
          <TermId xmlns="http://schemas.microsoft.com/office/infopath/2007/PartnerControls">a2a171cf-ecc4-44ed-b653-2e2c1e2bd36b</TermId>
        </TermInfo>
      </Terms>
    </gf147c1d654543abacff4a31dfc45623>
    <p670f9efd9ed4355af6773aa95a7abce xmlns="49592fe1-76b3-425e-9982-488f19897f48">
      <Terms xmlns="http://schemas.microsoft.com/office/infopath/2007/PartnerControls">
        <TermInfo xmlns="http://schemas.microsoft.com/office/infopath/2007/PartnerControls">
          <TermName xmlns="http://schemas.microsoft.com/office/infopath/2007/PartnerControls">CCS TSI</TermName>
          <TermId xmlns="http://schemas.microsoft.com/office/infopath/2007/PartnerControls">f7e03931-ded6-4a39-9b3b-1e4ad266beb9</TermId>
        </TermInfo>
      </Terms>
    </p670f9efd9ed4355af6773aa95a7abce>
    <g337828d867743cab065af36c4e1a31c xmlns="49592fe1-76b3-425e-9982-488f19897f48">
      <Terms xmlns="http://schemas.microsoft.com/office/infopath/2007/PartnerControls">
        <TermInfo xmlns="http://schemas.microsoft.com/office/infopath/2007/PartnerControls">
          <TermName xmlns="http://schemas.microsoft.com/office/infopath/2007/PartnerControls">REC - Issuing Agency's recommendation</TermName>
          <TermId xmlns="http://schemas.microsoft.com/office/infopath/2007/PartnerControls">a5ff037d-f5a4-4f02-b1e8-f0b66c87554e</TermId>
        </TermInfo>
      </Terms>
    </g337828d867743cab065af36c4e1a31c>
    <Project_x0020_Code xmlns="49592fe1-76b3-425e-9982-488f19897f48" xsi:nil="true"/>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ac944814-6de3-4269-af82-627b5dabe8a6</TermId>
        </TermInfo>
      </Terms>
    </h70713ed90ce4adeabe454f2aabfa4ef>
    <m9bc35618c234dd097db1ac4001688ba xmlns="49592fe1-76b3-425e-9982-488f19897f48">
      <Terms xmlns="http://schemas.microsoft.com/office/infopath/2007/PartnerControls">
        <TermInfo xmlns="http://schemas.microsoft.com/office/infopath/2007/PartnerControls">
          <TermName xmlns="http://schemas.microsoft.com/office/infopath/2007/PartnerControls">CCS TSI 2024 amendment</TermName>
          <TermId xmlns="http://schemas.microsoft.com/office/infopath/2007/PartnerControls">6ce03dff-0493-41a1-93b0-7c3449e71249</TermId>
        </TermInfo>
      </Terms>
    </m9bc35618c234dd097db1ac4001688ba>
    <_dlc_DocIdPersistId xmlns="49592fe1-76b3-425e-9982-488f19897f48" xsi:nil="true"/>
    <_dlc_DocId xmlns="49592fe1-76b3-425e-9982-488f19897f48">EXTID-1125131222-6106</_dlc_DocId>
    <_dlc_DocIdUrl xmlns="49592fe1-76b3-425e-9982-488f19897f48">
      <Url>https://eraeuropaeu.sharepoint.com/sites/CCSWP/_layouts/15/DocIdRedir.aspx?ID=EXTID-1125131222-6106</Url>
      <Description>EXTID-1125131222-6106</Description>
    </_dlc_DocIdUrl>
  </documentManagement>
</p:properties>
</file>

<file path=customXml/itemProps1.xml><?xml version="1.0" encoding="utf-8"?>
<ds:datastoreItem xmlns:ds="http://schemas.openxmlformats.org/officeDocument/2006/customXml" ds:itemID="{022B728D-1525-45F7-9B0E-7E073C2F0DB8}">
  <ds:schemaRefs>
    <ds:schemaRef ds:uri="http://schemas.microsoft.com/sharepoint/events"/>
  </ds:schemaRefs>
</ds:datastoreItem>
</file>

<file path=customXml/itemProps2.xml><?xml version="1.0" encoding="utf-8"?>
<ds:datastoreItem xmlns:ds="http://schemas.openxmlformats.org/officeDocument/2006/customXml" ds:itemID="{A326326C-C2C8-4D34-8DDF-07ADE9E7C2FF}">
  <ds:schemaRefs>
    <ds:schemaRef ds:uri="Microsoft.SharePoint.Taxonomy.ContentTypeSync"/>
  </ds:schemaRefs>
</ds:datastoreItem>
</file>

<file path=customXml/itemProps3.xml><?xml version="1.0" encoding="utf-8"?>
<ds:datastoreItem xmlns:ds="http://schemas.openxmlformats.org/officeDocument/2006/customXml" ds:itemID="{46E27464-B7CE-4561-A531-7494FB0877B6}">
  <ds:schemaRefs>
    <ds:schemaRef ds:uri="http://schemas.microsoft.com/sharepoint/v3/contenttype/forms"/>
  </ds:schemaRefs>
</ds:datastoreItem>
</file>

<file path=customXml/itemProps4.xml><?xml version="1.0" encoding="utf-8"?>
<ds:datastoreItem xmlns:ds="http://schemas.openxmlformats.org/officeDocument/2006/customXml" ds:itemID="{6DA8B816-E4CA-406B-9C10-D1392FC76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2fe1-76b3-425e-9982-488f19897f48"/>
    <ds:schemaRef ds:uri="d0b5e5cd-9a57-49c7-95c1-95e64b47c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16BB18-08F7-4868-B728-BB80EBC13137}">
  <ds:schemaRefs>
    <ds:schemaRef ds:uri="http://schemas.microsoft.com/office/2006/metadata/properties"/>
    <ds:schemaRef ds:uri="http://schemas.microsoft.com/office/infopath/2007/PartnerControls"/>
    <ds:schemaRef ds:uri="49592fe1-76b3-425e-9982-488f19897f48"/>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Commission Implementing Regulation (EU) 2023/... of 10 August 2023 on the technical specification for interoperability relating to the control-command and signalling subsystems of the rail system in the European Union and repealing Regulation (EU) 2016/91</vt:lpstr>
    </vt:vector>
  </TitlesOfParts>
  <Company>European Union Agency for Railways</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Implementing Regulation (EU) 2023/... of 10 August 2023 on the technical specification for interoperability relating to the control-command and signalling subsystems of the rail system in the European Union and repealing Regulation (EU) 2016/919</dc:title>
  <dc:subject>II Non-legislative acts, Regulations</dc:subject>
  <dc:creator>Publications Office of the European Union, L-2985 Luxembourg</dc:creator>
  <cp:keywords>ISSN 1977-0677</cp:keywords>
  <cp:lastModifiedBy>CR696 - Simplification</cp:lastModifiedBy>
  <cp:revision>9</cp:revision>
  <dcterms:created xsi:type="dcterms:W3CDTF">2024-03-27T09:19:00Z</dcterms:created>
  <dcterms:modified xsi:type="dcterms:W3CDTF">2024-12-19T09:31:00Z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Arbortext Advanced Print Publisher 11.2.5235/W-x64</vt:lpwstr>
  </property>
  <property fmtid="{D5CDD505-2E9C-101B-9397-08002B2CF9AE}" pid="4" name="LastSaved">
    <vt:filetime>2024-03-27T00:00:00Z</vt:filetime>
  </property>
  <property fmtid="{D5CDD505-2E9C-101B-9397-08002B2CF9AE}" pid="5" name="ContentTypeId">
    <vt:lpwstr>0x010100ED194B9F7C15044CBD43C025EAD2ECAB00F5634104D76E184C88F3826B0B9FF88D</vt:lpwstr>
  </property>
  <property fmtid="{D5CDD505-2E9C-101B-9397-08002B2CF9AE}" pid="6" name="_dlc_DocIdItemGuid">
    <vt:lpwstr>b8291384-fd3d-4a99-80cf-df5cc18e5925</vt:lpwstr>
  </property>
  <property fmtid="{D5CDD505-2E9C-101B-9397-08002B2CF9AE}" pid="7" name="Origin-Author">
    <vt:lpwstr>31;#European Commission|a2a171cf-ecc4-44ed-b653-2e2c1e2bd36b</vt:lpwstr>
  </property>
  <property fmtid="{D5CDD505-2E9C-101B-9397-08002B2CF9AE}" pid="8" name="ESC-RSC">
    <vt:lpwstr>166;#CCS TSI 2024 amendment|6ce03dff-0493-41a1-93b0-7c3449e71249</vt:lpwstr>
  </property>
  <property fmtid="{D5CDD505-2E9C-101B-9397-08002B2CF9AE}" pid="9" name="Origin_x002d_Author">
    <vt:lpwstr>31;#European Commission|a2a171cf-ecc4-44ed-b653-2e2c1e2bd36b</vt:lpwstr>
  </property>
  <property fmtid="{D5CDD505-2E9C-101B-9397-08002B2CF9AE}" pid="10" name="CCSTopic">
    <vt:lpwstr>65;#CCS TSI|f7e03931-ded6-4a39-9b3b-1e4ad266beb9</vt:lpwstr>
  </property>
  <property fmtid="{D5CDD505-2E9C-101B-9397-08002B2CF9AE}" pid="11" name="Document type">
    <vt:lpwstr>27;#Legislation|ac944814-6de3-4269-af82-627b5dabe8a6</vt:lpwstr>
  </property>
  <property fmtid="{D5CDD505-2E9C-101B-9397-08002B2CF9AE}" pid="12" name="Process">
    <vt:lpwstr>12;#REC - Issuing Agency's recommendation|a5ff037d-f5a4-4f02-b1e8-f0b66c87554e</vt:lpwstr>
  </property>
  <property fmtid="{D5CDD505-2E9C-101B-9397-08002B2CF9AE}" pid="13" name="ESC_x002d_RSC">
    <vt:lpwstr>166;#CCS TSI 2024 amendment|6ce03dff-0493-41a1-93b0-7c3449e71249</vt:lpwstr>
  </property>
  <property fmtid="{D5CDD505-2E9C-101B-9397-08002B2CF9AE}" pid="14" name="Document_x0020_type">
    <vt:lpwstr>27;#Legislation|ac944814-6de3-4269-af82-627b5dabe8a6</vt:lpwstr>
  </property>
</Properties>
</file>